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5E4BB2">
        <w:tc>
          <w:tcPr>
            <w:tcW w:w="10423" w:type="dxa"/>
            <w:gridSpan w:val="2"/>
            <w:shd w:val="clear" w:color="auto" w:fill="auto"/>
          </w:tcPr>
          <w:p w:rsidR="004F0988" w:rsidRDefault="004F0988" w:rsidP="000E0F3E">
            <w:pPr>
              <w:pStyle w:val="ZA"/>
              <w:framePr w:w="0" w:hRule="auto" w:wrap="auto" w:vAnchor="margin" w:hAnchor="text" w:yAlign="inline"/>
            </w:pPr>
            <w:bookmarkStart w:id="0" w:name="page1"/>
            <w:r w:rsidRPr="00133525">
              <w:rPr>
                <w:sz w:val="64"/>
              </w:rPr>
              <w:t xml:space="preserve">3GPP </w:t>
            </w:r>
            <w:bookmarkStart w:id="1" w:name="specType1"/>
            <w:r w:rsidR="0063543D" w:rsidRPr="00803414">
              <w:rPr>
                <w:sz w:val="64"/>
              </w:rPr>
              <w:t>TR</w:t>
            </w:r>
            <w:bookmarkEnd w:id="1"/>
            <w:r w:rsidRPr="00133525">
              <w:rPr>
                <w:sz w:val="64"/>
              </w:rPr>
              <w:t xml:space="preserve"> </w:t>
            </w:r>
            <w:bookmarkStart w:id="2" w:name="specNumber"/>
            <w:r w:rsidR="000E0F3E" w:rsidRPr="00F562B6">
              <w:rPr>
                <w:sz w:val="64"/>
              </w:rPr>
              <w:t>37.717-21-11</w:t>
            </w:r>
            <w:bookmarkEnd w:id="2"/>
            <w:r w:rsidRPr="00133525">
              <w:rPr>
                <w:sz w:val="64"/>
              </w:rPr>
              <w:t xml:space="preserve"> </w:t>
            </w:r>
            <w:r w:rsidRPr="004D3578">
              <w:t>V</w:t>
            </w:r>
            <w:bookmarkStart w:id="3" w:name="specVersion"/>
            <w:r w:rsidR="00803414" w:rsidRPr="00803414">
              <w:t>0</w:t>
            </w:r>
            <w:r w:rsidRPr="00803414">
              <w:t>.</w:t>
            </w:r>
            <w:ins w:id="4" w:author="Huawei" w:date="2021-05-29T09:48:00Z">
              <w:r w:rsidR="00861B41">
                <w:t>5</w:t>
              </w:r>
            </w:ins>
            <w:del w:id="5" w:author="Huawei" w:date="2021-05-29T09:48:00Z">
              <w:r w:rsidR="00B25FAB" w:rsidDel="00861B41">
                <w:delText>4</w:delText>
              </w:r>
            </w:del>
            <w:r w:rsidRPr="00803414">
              <w:t>.</w:t>
            </w:r>
            <w:bookmarkEnd w:id="3"/>
            <w:r w:rsidR="00456CB1">
              <w:t>0</w:t>
            </w:r>
            <w:r w:rsidRPr="00803414">
              <w:t xml:space="preserve"> </w:t>
            </w:r>
            <w:r w:rsidRPr="00803414">
              <w:rPr>
                <w:sz w:val="32"/>
              </w:rPr>
              <w:t>(</w:t>
            </w:r>
            <w:bookmarkStart w:id="6" w:name="issueDate"/>
            <w:r w:rsidR="00803414" w:rsidRPr="00803414">
              <w:rPr>
                <w:sz w:val="32"/>
              </w:rPr>
              <w:t>202</w:t>
            </w:r>
            <w:r w:rsidR="002C608A">
              <w:rPr>
                <w:sz w:val="32"/>
              </w:rPr>
              <w:t>1</w:t>
            </w:r>
            <w:r w:rsidRPr="00803414">
              <w:rPr>
                <w:sz w:val="32"/>
              </w:rPr>
              <w:t>-</w:t>
            </w:r>
            <w:bookmarkEnd w:id="6"/>
            <w:r w:rsidR="002C608A">
              <w:rPr>
                <w:sz w:val="32"/>
              </w:rPr>
              <w:t>0</w:t>
            </w:r>
            <w:ins w:id="7" w:author="Huawei" w:date="2021-05-29T09:48:00Z">
              <w:r w:rsidR="00861B41">
                <w:rPr>
                  <w:sz w:val="32"/>
                </w:rPr>
                <w:t>6</w:t>
              </w:r>
            </w:ins>
            <w:del w:id="8" w:author="Huawei" w:date="2021-05-29T09:48:00Z">
              <w:r w:rsidR="00B25FAB" w:rsidDel="00861B41">
                <w:rPr>
                  <w:sz w:val="32"/>
                </w:rPr>
                <w:delText>4</w:delText>
              </w:r>
            </w:del>
            <w:r w:rsidRPr="00803414">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4D3578">
              <w:t xml:space="preserve">Technical </w:t>
            </w:r>
            <w:bookmarkStart w:id="9" w:name="spectype2"/>
            <w:r w:rsidR="00D57972" w:rsidRPr="00803414">
              <w:t>Report</w:t>
            </w:r>
            <w:bookmarkEnd w:id="9"/>
          </w:p>
          <w:p w:rsidR="00BA4B8D" w:rsidRDefault="00BA4B8D" w:rsidP="00BA4B8D">
            <w:pPr>
              <w:pStyle w:val="Guidance"/>
            </w:pPr>
          </w:p>
        </w:tc>
      </w:tr>
      <w:tr w:rsidR="004F0988" w:rsidTr="005E4BB2">
        <w:trPr>
          <w:trHeight w:hRule="exact" w:val="3686"/>
        </w:trPr>
        <w:tc>
          <w:tcPr>
            <w:tcW w:w="10423" w:type="dxa"/>
            <w:gridSpan w:val="2"/>
            <w:shd w:val="clear" w:color="auto" w:fill="auto"/>
          </w:tcPr>
          <w:p w:rsidR="004F0988" w:rsidRPr="00803414" w:rsidRDefault="004F0988" w:rsidP="00133525">
            <w:pPr>
              <w:pStyle w:val="ZT"/>
              <w:framePr w:wrap="auto" w:hAnchor="text" w:yAlign="inline"/>
            </w:pPr>
            <w:r w:rsidRPr="004D3578">
              <w:t>3rd Generation Partnership Proje</w:t>
            </w:r>
            <w:r w:rsidRPr="00803414">
              <w:t>ct;</w:t>
            </w:r>
          </w:p>
          <w:p w:rsidR="004F0988" w:rsidRPr="00803414" w:rsidRDefault="004F0988" w:rsidP="00133525">
            <w:pPr>
              <w:pStyle w:val="ZT"/>
              <w:framePr w:wrap="auto" w:hAnchor="text" w:yAlign="inline"/>
            </w:pPr>
            <w:r w:rsidRPr="00803414">
              <w:t xml:space="preserve">Technical Specification Group </w:t>
            </w:r>
            <w:bookmarkStart w:id="10" w:name="specTitle"/>
            <w:r w:rsidR="00803414" w:rsidRPr="00803414">
              <w:t>Radio Access Networks</w:t>
            </w:r>
            <w:r w:rsidRPr="00803414">
              <w:t>;</w:t>
            </w:r>
          </w:p>
          <w:p w:rsidR="004F0988" w:rsidRPr="00133525" w:rsidRDefault="00803414" w:rsidP="00803414">
            <w:pPr>
              <w:pStyle w:val="ZT"/>
              <w:framePr w:wrap="auto" w:hAnchor="text" w:yAlign="inline"/>
              <w:rPr>
                <w:i/>
                <w:sz w:val="28"/>
              </w:rPr>
            </w:pPr>
            <w:r w:rsidRPr="00803414">
              <w:t>Dual Connectivity of 2 bands LTE inter-band CA and 1 NR band</w:t>
            </w:r>
            <w:bookmarkEnd w:id="10"/>
            <w:r w:rsidRPr="00803414">
              <w:t xml:space="preserve"> </w:t>
            </w:r>
            <w:r w:rsidR="004F0988" w:rsidRPr="00803414">
              <w:t>(</w:t>
            </w:r>
            <w:r w:rsidR="004F0988" w:rsidRPr="00803414">
              <w:rPr>
                <w:rStyle w:val="ZGSM"/>
              </w:rPr>
              <w:t xml:space="preserve">Release </w:t>
            </w:r>
            <w:bookmarkStart w:id="11" w:name="specRelease"/>
            <w:r w:rsidR="004F0988" w:rsidRPr="00803414">
              <w:rPr>
                <w:rStyle w:val="ZGSM"/>
              </w:rPr>
              <w:t>17</w:t>
            </w:r>
            <w:bookmarkEnd w:id="11"/>
            <w:r w:rsidR="004F0988" w:rsidRPr="00803414">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C16A5F">
            <w:r>
              <w:rPr>
                <w:i/>
                <w:noProof/>
              </w:rPr>
              <w:drawing>
                <wp:inline distT="0" distB="0" distL="0" distR="0">
                  <wp:extent cx="1207135" cy="84137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135" cy="841375"/>
                          </a:xfrm>
                          <a:prstGeom prst="rect">
                            <a:avLst/>
                          </a:prstGeom>
                          <a:noFill/>
                          <a:ln>
                            <a:noFill/>
                          </a:ln>
                        </pic:spPr>
                      </pic:pic>
                    </a:graphicData>
                  </a:graphic>
                </wp:inline>
              </w:drawing>
            </w:r>
          </w:p>
        </w:tc>
        <w:tc>
          <w:tcPr>
            <w:tcW w:w="5540" w:type="dxa"/>
            <w:shd w:val="clear" w:color="auto" w:fill="auto"/>
          </w:tcPr>
          <w:p w:rsidR="00D57972" w:rsidRDefault="00C16A5F" w:rsidP="00133525">
            <w:pPr>
              <w:jc w:val="right"/>
            </w:pPr>
            <w:bookmarkStart w:id="12" w:name="logos"/>
            <w:r>
              <w:rPr>
                <w:noProof/>
              </w:rPr>
              <w:drawing>
                <wp:inline distT="0" distB="0" distL="0" distR="0">
                  <wp:extent cx="1623695" cy="951230"/>
                  <wp:effectExtent l="0" t="0" r="0" b="127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695" cy="951230"/>
                          </a:xfrm>
                          <a:prstGeom prst="rect">
                            <a:avLst/>
                          </a:prstGeom>
                          <a:noFill/>
                          <a:ln>
                            <a:noFill/>
                          </a:ln>
                        </pic:spPr>
                      </pic:pic>
                    </a:graphicData>
                  </a:graphic>
                </wp:inline>
              </w:drawing>
            </w:r>
            <w:bookmarkEnd w:id="12"/>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4"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r w:rsidR="00803414">
              <w:rPr>
                <w:noProof/>
                <w:sz w:val="18"/>
              </w:rPr>
              <w:t>202</w:t>
            </w:r>
            <w:r w:rsidR="00E008EB">
              <w:rPr>
                <w:noProof/>
                <w:sz w:val="18"/>
              </w:rPr>
              <w:t>1</w:t>
            </w:r>
            <w:r w:rsidRPr="00133525">
              <w:rPr>
                <w:noProof/>
                <w:sz w:val="18"/>
              </w:rPr>
              <w:t>, 3GPP Organizational Partners (ARIB, ATIS, CCSA, ETSI, TSDSI, TTA, TTC).</w:t>
            </w:r>
            <w:bookmarkStart w:id="17" w:name="copyrightaddon"/>
            <w:bookmarkEnd w:id="17"/>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6"/>
          </w:p>
          <w:p w:rsidR="00E16509" w:rsidRDefault="00E16509" w:rsidP="00133525"/>
        </w:tc>
      </w:tr>
      <w:bookmarkEnd w:id="14"/>
    </w:tbl>
    <w:p w:rsidR="00080512" w:rsidRPr="004D3578" w:rsidRDefault="00080512">
      <w:pPr>
        <w:pStyle w:val="TT"/>
      </w:pPr>
      <w:r w:rsidRPr="004D3578">
        <w:br w:type="page"/>
      </w:r>
      <w:bookmarkStart w:id="18" w:name="tableOfContents"/>
      <w:bookmarkEnd w:id="18"/>
      <w:r w:rsidRPr="004D3578">
        <w:lastRenderedPageBreak/>
        <w:t>Contents</w:t>
      </w:r>
    </w:p>
    <w:p w:rsidR="000A080C" w:rsidRDefault="004D3578">
      <w:pPr>
        <w:pStyle w:val="10"/>
        <w:rPr>
          <w:rFonts w:asciiTheme="minorHAnsi" w:hAnsiTheme="minorHAnsi" w:cstheme="minorBidi"/>
          <w:kern w:val="2"/>
          <w:sz w:val="21"/>
          <w:szCs w:val="22"/>
          <w:lang w:eastAsia="zh-CN"/>
        </w:rPr>
      </w:pPr>
      <w:r w:rsidRPr="004D3578">
        <w:fldChar w:fldCharType="begin"/>
      </w:r>
      <w:r w:rsidRPr="004D3578">
        <w:instrText xml:space="preserve"> TOC \o "1-9" </w:instrText>
      </w:r>
      <w:r w:rsidRPr="004D3578">
        <w:fldChar w:fldCharType="separate"/>
      </w:r>
      <w:r w:rsidR="000A080C">
        <w:t>Foreword</w:t>
      </w:r>
      <w:r w:rsidR="000A080C">
        <w:tab/>
      </w:r>
      <w:r w:rsidR="000A080C">
        <w:fldChar w:fldCharType="begin"/>
      </w:r>
      <w:r w:rsidR="000A080C">
        <w:instrText xml:space="preserve"> PAGEREF _Toc63602875 \h </w:instrText>
      </w:r>
      <w:r w:rsidR="000A080C">
        <w:fldChar w:fldCharType="separate"/>
      </w:r>
      <w:r w:rsidR="000A080C">
        <w:t>9</w:t>
      </w:r>
      <w:r w:rsidR="000A080C">
        <w:fldChar w:fldCharType="end"/>
      </w:r>
    </w:p>
    <w:p w:rsidR="000A080C" w:rsidRDefault="000A080C">
      <w:pPr>
        <w:pStyle w:val="10"/>
        <w:rPr>
          <w:rFonts w:asciiTheme="minorHAnsi" w:hAnsiTheme="minorHAnsi" w:cstheme="minorBidi"/>
          <w:kern w:val="2"/>
          <w:sz w:val="21"/>
          <w:szCs w:val="22"/>
          <w:lang w:eastAsia="zh-CN"/>
        </w:rPr>
      </w:pPr>
      <w:r>
        <w:t>1</w:t>
      </w:r>
      <w:r>
        <w:rPr>
          <w:rFonts w:asciiTheme="minorHAnsi" w:hAnsiTheme="minorHAnsi" w:cstheme="minorBidi"/>
          <w:kern w:val="2"/>
          <w:sz w:val="21"/>
          <w:szCs w:val="22"/>
          <w:lang w:eastAsia="zh-CN"/>
        </w:rPr>
        <w:tab/>
      </w:r>
      <w:r>
        <w:t>Scope</w:t>
      </w:r>
      <w:r>
        <w:tab/>
      </w:r>
      <w:r>
        <w:fldChar w:fldCharType="begin"/>
      </w:r>
      <w:r>
        <w:instrText xml:space="preserve"> PAGEREF _Toc63602876 \h </w:instrText>
      </w:r>
      <w:r>
        <w:fldChar w:fldCharType="separate"/>
      </w:r>
      <w:r>
        <w:t>11</w:t>
      </w:r>
      <w:r>
        <w:fldChar w:fldCharType="end"/>
      </w:r>
    </w:p>
    <w:p w:rsidR="000A080C" w:rsidRDefault="000A080C">
      <w:pPr>
        <w:pStyle w:val="10"/>
        <w:rPr>
          <w:rFonts w:asciiTheme="minorHAnsi" w:hAnsiTheme="minorHAnsi" w:cstheme="minorBidi"/>
          <w:kern w:val="2"/>
          <w:sz w:val="21"/>
          <w:szCs w:val="22"/>
          <w:lang w:eastAsia="zh-CN"/>
        </w:rPr>
      </w:pPr>
      <w:r>
        <w:t>2</w:t>
      </w:r>
      <w:r>
        <w:rPr>
          <w:rFonts w:asciiTheme="minorHAnsi" w:hAnsiTheme="minorHAnsi" w:cstheme="minorBidi"/>
          <w:kern w:val="2"/>
          <w:sz w:val="21"/>
          <w:szCs w:val="22"/>
          <w:lang w:eastAsia="zh-CN"/>
        </w:rPr>
        <w:tab/>
      </w:r>
      <w:r>
        <w:t>References</w:t>
      </w:r>
      <w:r>
        <w:tab/>
      </w:r>
      <w:r>
        <w:fldChar w:fldCharType="begin"/>
      </w:r>
      <w:r>
        <w:instrText xml:space="preserve"> PAGEREF _Toc63602877 \h </w:instrText>
      </w:r>
      <w:r>
        <w:fldChar w:fldCharType="separate"/>
      </w:r>
      <w:r>
        <w:t>11</w:t>
      </w:r>
      <w:r>
        <w:fldChar w:fldCharType="end"/>
      </w:r>
    </w:p>
    <w:p w:rsidR="000A080C" w:rsidRDefault="000A080C">
      <w:pPr>
        <w:pStyle w:val="10"/>
        <w:rPr>
          <w:rFonts w:asciiTheme="minorHAnsi" w:hAnsiTheme="minorHAnsi" w:cstheme="minorBidi"/>
          <w:kern w:val="2"/>
          <w:sz w:val="21"/>
          <w:szCs w:val="22"/>
          <w:lang w:eastAsia="zh-CN"/>
        </w:rPr>
      </w:pPr>
      <w:r>
        <w:t>3</w:t>
      </w:r>
      <w:r>
        <w:rPr>
          <w:rFonts w:asciiTheme="minorHAnsi" w:hAnsiTheme="minorHAnsi" w:cstheme="minorBidi"/>
          <w:kern w:val="2"/>
          <w:sz w:val="21"/>
          <w:szCs w:val="22"/>
          <w:lang w:eastAsia="zh-CN"/>
        </w:rPr>
        <w:tab/>
      </w:r>
      <w:r>
        <w:t>Definitions of terms, symbols and abbreviations</w:t>
      </w:r>
      <w:r>
        <w:tab/>
      </w:r>
      <w:r>
        <w:fldChar w:fldCharType="begin"/>
      </w:r>
      <w:r>
        <w:instrText xml:space="preserve"> PAGEREF _Toc63602878 \h </w:instrText>
      </w:r>
      <w:r>
        <w:fldChar w:fldCharType="separate"/>
      </w:r>
      <w:r>
        <w:t>11</w:t>
      </w:r>
      <w:r>
        <w:fldChar w:fldCharType="end"/>
      </w:r>
    </w:p>
    <w:p w:rsidR="000A080C" w:rsidRDefault="000A080C">
      <w:pPr>
        <w:pStyle w:val="20"/>
        <w:rPr>
          <w:rFonts w:asciiTheme="minorHAnsi" w:hAnsiTheme="minorHAnsi" w:cstheme="minorBidi"/>
          <w:kern w:val="2"/>
          <w:sz w:val="21"/>
          <w:szCs w:val="22"/>
          <w:lang w:eastAsia="zh-CN"/>
        </w:rPr>
      </w:pPr>
      <w:r>
        <w:t>3.1</w:t>
      </w:r>
      <w:r>
        <w:rPr>
          <w:rFonts w:asciiTheme="minorHAnsi" w:hAnsiTheme="minorHAnsi" w:cstheme="minorBidi"/>
          <w:kern w:val="2"/>
          <w:sz w:val="21"/>
          <w:szCs w:val="22"/>
          <w:lang w:eastAsia="zh-CN"/>
        </w:rPr>
        <w:tab/>
      </w:r>
      <w:r>
        <w:t>Terms</w:t>
      </w:r>
      <w:r>
        <w:tab/>
      </w:r>
      <w:r>
        <w:fldChar w:fldCharType="begin"/>
      </w:r>
      <w:r>
        <w:instrText xml:space="preserve"> PAGEREF _Toc63602879 \h </w:instrText>
      </w:r>
      <w:r>
        <w:fldChar w:fldCharType="separate"/>
      </w:r>
      <w:r>
        <w:t>11</w:t>
      </w:r>
      <w:r>
        <w:fldChar w:fldCharType="end"/>
      </w:r>
    </w:p>
    <w:p w:rsidR="000A080C" w:rsidRDefault="000A080C">
      <w:pPr>
        <w:pStyle w:val="20"/>
        <w:rPr>
          <w:rFonts w:asciiTheme="minorHAnsi" w:hAnsiTheme="minorHAnsi" w:cstheme="minorBidi"/>
          <w:kern w:val="2"/>
          <w:sz w:val="21"/>
          <w:szCs w:val="22"/>
          <w:lang w:eastAsia="zh-CN"/>
        </w:rPr>
      </w:pPr>
      <w:r>
        <w:t>3.2</w:t>
      </w:r>
      <w:r>
        <w:rPr>
          <w:rFonts w:asciiTheme="minorHAnsi" w:hAnsiTheme="minorHAnsi" w:cstheme="minorBidi"/>
          <w:kern w:val="2"/>
          <w:sz w:val="21"/>
          <w:szCs w:val="22"/>
          <w:lang w:eastAsia="zh-CN"/>
        </w:rPr>
        <w:tab/>
      </w:r>
      <w:r>
        <w:t>Symbols</w:t>
      </w:r>
      <w:r>
        <w:tab/>
      </w:r>
      <w:r>
        <w:fldChar w:fldCharType="begin"/>
      </w:r>
      <w:r>
        <w:instrText xml:space="preserve"> PAGEREF _Toc63602880 \h </w:instrText>
      </w:r>
      <w:r>
        <w:fldChar w:fldCharType="separate"/>
      </w:r>
      <w:r>
        <w:t>11</w:t>
      </w:r>
      <w:r>
        <w:fldChar w:fldCharType="end"/>
      </w:r>
    </w:p>
    <w:p w:rsidR="000A080C" w:rsidRDefault="000A080C">
      <w:pPr>
        <w:pStyle w:val="20"/>
        <w:rPr>
          <w:rFonts w:asciiTheme="minorHAnsi" w:hAnsiTheme="minorHAnsi" w:cstheme="minorBidi"/>
          <w:kern w:val="2"/>
          <w:sz w:val="21"/>
          <w:szCs w:val="22"/>
          <w:lang w:eastAsia="zh-CN"/>
        </w:rPr>
      </w:pPr>
      <w:r>
        <w:t>3.3</w:t>
      </w:r>
      <w:r>
        <w:rPr>
          <w:rFonts w:asciiTheme="minorHAnsi" w:hAnsiTheme="minorHAnsi" w:cstheme="minorBidi"/>
          <w:kern w:val="2"/>
          <w:sz w:val="21"/>
          <w:szCs w:val="22"/>
          <w:lang w:eastAsia="zh-CN"/>
        </w:rPr>
        <w:tab/>
      </w:r>
      <w:r>
        <w:t>Abbreviations</w:t>
      </w:r>
      <w:r>
        <w:tab/>
      </w:r>
      <w:r>
        <w:fldChar w:fldCharType="begin"/>
      </w:r>
      <w:r>
        <w:instrText xml:space="preserve"> PAGEREF _Toc63602881 \h </w:instrText>
      </w:r>
      <w:r>
        <w:fldChar w:fldCharType="separate"/>
      </w:r>
      <w:r>
        <w:t>12</w:t>
      </w:r>
      <w:r>
        <w:fldChar w:fldCharType="end"/>
      </w:r>
    </w:p>
    <w:p w:rsidR="000A080C" w:rsidRDefault="000A080C">
      <w:pPr>
        <w:pStyle w:val="10"/>
        <w:rPr>
          <w:rFonts w:asciiTheme="minorHAnsi" w:hAnsiTheme="minorHAnsi" w:cstheme="minorBidi"/>
          <w:kern w:val="2"/>
          <w:sz w:val="21"/>
          <w:szCs w:val="22"/>
          <w:lang w:eastAsia="zh-CN"/>
        </w:rPr>
      </w:pPr>
      <w:r>
        <w:t>4</w:t>
      </w:r>
      <w:r>
        <w:rPr>
          <w:rFonts w:asciiTheme="minorHAnsi" w:hAnsiTheme="minorHAnsi" w:cstheme="minorBidi"/>
          <w:kern w:val="2"/>
          <w:sz w:val="21"/>
          <w:szCs w:val="22"/>
          <w:lang w:eastAsia="zh-CN"/>
        </w:rPr>
        <w:tab/>
      </w:r>
      <w:r>
        <w:t>Background</w:t>
      </w:r>
      <w:r>
        <w:tab/>
      </w:r>
      <w:r>
        <w:fldChar w:fldCharType="begin"/>
      </w:r>
      <w:r>
        <w:instrText xml:space="preserve"> PAGEREF _Toc63602882 \h </w:instrText>
      </w:r>
      <w:r>
        <w:fldChar w:fldCharType="separate"/>
      </w:r>
      <w:r>
        <w:t>12</w:t>
      </w:r>
      <w:r>
        <w:fldChar w:fldCharType="end"/>
      </w:r>
    </w:p>
    <w:p w:rsidR="000A080C" w:rsidRDefault="000A080C">
      <w:pPr>
        <w:pStyle w:val="20"/>
        <w:rPr>
          <w:rFonts w:asciiTheme="minorHAnsi" w:hAnsiTheme="minorHAnsi" w:cstheme="minorBidi"/>
          <w:kern w:val="2"/>
          <w:sz w:val="21"/>
          <w:szCs w:val="22"/>
          <w:lang w:eastAsia="zh-CN"/>
        </w:rPr>
      </w:pPr>
      <w:r>
        <w:t>4.1</w:t>
      </w:r>
      <w:r>
        <w:rPr>
          <w:rFonts w:asciiTheme="minorHAnsi" w:hAnsiTheme="minorHAnsi" w:cstheme="minorBidi"/>
          <w:kern w:val="2"/>
          <w:sz w:val="21"/>
          <w:szCs w:val="22"/>
          <w:lang w:eastAsia="zh-CN"/>
        </w:rPr>
        <w:tab/>
      </w:r>
      <w:r>
        <w:t>TR Maintenance</w:t>
      </w:r>
      <w:r>
        <w:tab/>
      </w:r>
      <w:r>
        <w:fldChar w:fldCharType="begin"/>
      </w:r>
      <w:r>
        <w:instrText xml:space="preserve"> PAGEREF _Toc63602883 \h </w:instrText>
      </w:r>
      <w:r>
        <w:fldChar w:fldCharType="separate"/>
      </w:r>
      <w:r>
        <w:t>12</w:t>
      </w:r>
      <w:r>
        <w:fldChar w:fldCharType="end"/>
      </w:r>
    </w:p>
    <w:p w:rsidR="000A080C" w:rsidRDefault="000A080C">
      <w:pPr>
        <w:pStyle w:val="10"/>
        <w:rPr>
          <w:rFonts w:asciiTheme="minorHAnsi" w:hAnsiTheme="minorHAnsi" w:cstheme="minorBidi"/>
          <w:kern w:val="2"/>
          <w:sz w:val="21"/>
          <w:szCs w:val="22"/>
          <w:lang w:eastAsia="zh-CN"/>
        </w:rPr>
      </w:pPr>
      <w:r>
        <w:t>5</w:t>
      </w:r>
      <w:r>
        <w:rPr>
          <w:rFonts w:asciiTheme="minorHAnsi" w:hAnsiTheme="minorHAnsi" w:cstheme="minorBidi"/>
          <w:kern w:val="2"/>
          <w:sz w:val="21"/>
          <w:szCs w:val="22"/>
          <w:lang w:eastAsia="zh-CN"/>
        </w:rPr>
        <w:tab/>
      </w:r>
      <w:r>
        <w:t>DC of 2 bands LTE inter-band CA and 1 NR band within FR1: Specific Band Combination Part</w:t>
      </w:r>
      <w:r>
        <w:tab/>
      </w:r>
      <w:r>
        <w:fldChar w:fldCharType="begin"/>
      </w:r>
      <w:r>
        <w:instrText xml:space="preserve"> PAGEREF _Toc63602884 \h </w:instrText>
      </w:r>
      <w:r>
        <w:fldChar w:fldCharType="separate"/>
      </w:r>
      <w:r>
        <w:t>12</w:t>
      </w:r>
      <w:r>
        <w:fldChar w:fldCharType="end"/>
      </w:r>
    </w:p>
    <w:p w:rsidR="000A080C" w:rsidRDefault="000A080C">
      <w:pPr>
        <w:pStyle w:val="20"/>
        <w:rPr>
          <w:rFonts w:asciiTheme="minorHAnsi" w:hAnsiTheme="minorHAnsi" w:cstheme="minorBidi"/>
          <w:kern w:val="2"/>
          <w:sz w:val="21"/>
          <w:szCs w:val="22"/>
          <w:lang w:eastAsia="zh-CN"/>
        </w:rPr>
      </w:pPr>
      <w:r>
        <w:t>5.x</w:t>
      </w:r>
      <w:r>
        <w:rPr>
          <w:rFonts w:asciiTheme="minorHAnsi" w:hAnsiTheme="minorHAnsi" w:cstheme="minorBidi"/>
          <w:kern w:val="2"/>
          <w:sz w:val="21"/>
          <w:szCs w:val="22"/>
          <w:lang w:eastAsia="zh-CN"/>
        </w:rPr>
        <w:tab/>
      </w:r>
      <w:r>
        <w:t>DC_a-b_nc</w:t>
      </w:r>
      <w:r>
        <w:tab/>
      </w:r>
      <w:r>
        <w:fldChar w:fldCharType="begin"/>
      </w:r>
      <w:r>
        <w:instrText xml:space="preserve"> PAGEREF _Toc63602885 \h </w:instrText>
      </w:r>
      <w:r>
        <w:fldChar w:fldCharType="separate"/>
      </w:r>
      <w:r>
        <w:t>12</w:t>
      </w:r>
      <w:r>
        <w:fldChar w:fldCharType="end"/>
      </w:r>
    </w:p>
    <w:p w:rsidR="000A080C" w:rsidRDefault="000A080C">
      <w:pPr>
        <w:pStyle w:val="30"/>
        <w:rPr>
          <w:rFonts w:asciiTheme="minorHAnsi" w:hAnsiTheme="minorHAnsi" w:cstheme="minorBidi"/>
          <w:kern w:val="2"/>
          <w:sz w:val="21"/>
          <w:szCs w:val="22"/>
          <w:lang w:eastAsia="zh-CN"/>
        </w:rPr>
      </w:pPr>
      <w:r>
        <w:t>5.x.1</w:t>
      </w:r>
      <w:r>
        <w:rPr>
          <w:rFonts w:asciiTheme="minorHAnsi" w:hAnsiTheme="minorHAnsi" w:cstheme="minorBidi"/>
          <w:kern w:val="2"/>
          <w:sz w:val="21"/>
          <w:szCs w:val="22"/>
          <w:lang w:eastAsia="zh-CN"/>
        </w:rPr>
        <w:tab/>
      </w:r>
      <w:r>
        <w:t>Configurations for DC</w:t>
      </w:r>
      <w:r>
        <w:tab/>
      </w:r>
      <w:r>
        <w:fldChar w:fldCharType="begin"/>
      </w:r>
      <w:r>
        <w:instrText xml:space="preserve"> PAGEREF _Toc63602886 \h </w:instrText>
      </w:r>
      <w:r>
        <w:fldChar w:fldCharType="separate"/>
      </w:r>
      <w:r>
        <w:t>12</w:t>
      </w:r>
      <w:r>
        <w:fldChar w:fldCharType="end"/>
      </w:r>
    </w:p>
    <w:p w:rsidR="000A080C" w:rsidRDefault="000A080C">
      <w:pPr>
        <w:pStyle w:val="30"/>
        <w:rPr>
          <w:rFonts w:asciiTheme="minorHAnsi" w:hAnsiTheme="minorHAnsi" w:cstheme="minorBidi"/>
          <w:kern w:val="2"/>
          <w:sz w:val="21"/>
          <w:szCs w:val="22"/>
          <w:lang w:eastAsia="zh-CN"/>
        </w:rPr>
      </w:pPr>
      <w:r>
        <w:t>5.x.2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_Toc63602887 \h </w:instrText>
      </w:r>
      <w:r>
        <w:fldChar w:fldCharType="separate"/>
      </w:r>
      <w:r>
        <w:t>12</w:t>
      </w:r>
      <w:r>
        <w:fldChar w:fldCharType="end"/>
      </w:r>
    </w:p>
    <w:p w:rsidR="000A080C" w:rsidRDefault="000A080C">
      <w:pPr>
        <w:pStyle w:val="30"/>
        <w:rPr>
          <w:rFonts w:asciiTheme="minorHAnsi" w:hAnsiTheme="minorHAnsi" w:cstheme="minorBidi"/>
          <w:kern w:val="2"/>
          <w:sz w:val="21"/>
          <w:szCs w:val="22"/>
          <w:lang w:eastAsia="zh-CN"/>
        </w:rPr>
      </w:pPr>
      <w:r>
        <w:t>5.x.3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_Toc63602888 \h </w:instrText>
      </w:r>
      <w:r>
        <w:fldChar w:fldCharType="separate"/>
      </w:r>
      <w:r>
        <w:t>12</w:t>
      </w:r>
      <w:r>
        <w:fldChar w:fldCharType="end"/>
      </w:r>
    </w:p>
    <w:p w:rsidR="000A080C" w:rsidRDefault="000A080C">
      <w:pPr>
        <w:pStyle w:val="30"/>
        <w:rPr>
          <w:rFonts w:asciiTheme="minorHAnsi" w:hAnsiTheme="minorHAnsi" w:cstheme="minorBidi"/>
          <w:kern w:val="2"/>
          <w:sz w:val="21"/>
          <w:szCs w:val="22"/>
          <w:lang w:eastAsia="zh-CN"/>
        </w:rPr>
      </w:pPr>
      <w:r>
        <w:t>5.x.4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_Toc63602889 \h </w:instrText>
      </w:r>
      <w:r>
        <w:fldChar w:fldCharType="separate"/>
      </w:r>
      <w:r>
        <w:t>13</w:t>
      </w:r>
      <w:r>
        <w:fldChar w:fldCharType="end"/>
      </w:r>
    </w:p>
    <w:p w:rsidR="000A080C" w:rsidRDefault="000A080C">
      <w:pPr>
        <w:pStyle w:val="20"/>
        <w:rPr>
          <w:rFonts w:asciiTheme="minorHAnsi" w:hAnsiTheme="minorHAnsi" w:cstheme="minorBidi"/>
          <w:kern w:val="2"/>
          <w:sz w:val="21"/>
          <w:szCs w:val="22"/>
          <w:lang w:eastAsia="zh-CN"/>
        </w:rPr>
      </w:pPr>
      <w:r>
        <w:t>5.1</w:t>
      </w:r>
      <w:r>
        <w:rPr>
          <w:rFonts w:asciiTheme="minorHAnsi" w:hAnsiTheme="minorHAnsi" w:cstheme="minorBidi"/>
          <w:kern w:val="2"/>
          <w:sz w:val="21"/>
          <w:szCs w:val="22"/>
          <w:lang w:eastAsia="zh-CN"/>
        </w:rPr>
        <w:tab/>
      </w:r>
      <w:r>
        <w:t>DC_3-19_n1</w:t>
      </w:r>
      <w:r>
        <w:tab/>
      </w:r>
      <w:r>
        <w:fldChar w:fldCharType="begin"/>
      </w:r>
      <w:r>
        <w:instrText xml:space="preserve"> PAGEREF _Toc63602890 \h </w:instrText>
      </w:r>
      <w:r>
        <w:fldChar w:fldCharType="separate"/>
      </w:r>
      <w:r>
        <w:t>13</w:t>
      </w:r>
      <w:r>
        <w:fldChar w:fldCharType="end"/>
      </w:r>
    </w:p>
    <w:p w:rsidR="000A080C" w:rsidRDefault="000A080C">
      <w:pPr>
        <w:pStyle w:val="30"/>
        <w:rPr>
          <w:rFonts w:asciiTheme="minorHAnsi" w:hAnsiTheme="minorHAnsi" w:cstheme="minorBidi"/>
          <w:kern w:val="2"/>
          <w:sz w:val="21"/>
          <w:szCs w:val="22"/>
          <w:lang w:eastAsia="zh-CN"/>
        </w:rPr>
      </w:pPr>
      <w:r>
        <w:t>5.1.1</w:t>
      </w:r>
      <w:r>
        <w:rPr>
          <w:rFonts w:asciiTheme="minorHAnsi" w:hAnsiTheme="minorHAnsi" w:cstheme="minorBidi"/>
          <w:kern w:val="2"/>
          <w:sz w:val="21"/>
          <w:szCs w:val="22"/>
          <w:lang w:eastAsia="zh-CN"/>
        </w:rPr>
        <w:tab/>
      </w:r>
      <w:r>
        <w:t>Configurations for DC</w:t>
      </w:r>
      <w:r>
        <w:tab/>
      </w:r>
      <w:r>
        <w:fldChar w:fldCharType="begin"/>
      </w:r>
      <w:r>
        <w:instrText xml:space="preserve"> PAGEREF _Toc63602891 \h </w:instrText>
      </w:r>
      <w:r>
        <w:fldChar w:fldCharType="separate"/>
      </w:r>
      <w:r>
        <w:t>13</w:t>
      </w:r>
      <w:r>
        <w:fldChar w:fldCharType="end"/>
      </w:r>
    </w:p>
    <w:p w:rsidR="000A080C" w:rsidRDefault="000A080C">
      <w:pPr>
        <w:pStyle w:val="30"/>
        <w:rPr>
          <w:rFonts w:asciiTheme="minorHAnsi" w:hAnsiTheme="minorHAnsi" w:cstheme="minorBidi"/>
          <w:kern w:val="2"/>
          <w:sz w:val="21"/>
          <w:szCs w:val="22"/>
          <w:lang w:eastAsia="zh-CN"/>
        </w:rPr>
      </w:pPr>
      <w:r>
        <w:t>5.1.2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_Toc63602892 \h </w:instrText>
      </w:r>
      <w:r>
        <w:fldChar w:fldCharType="separate"/>
      </w:r>
      <w:r>
        <w:t>13</w:t>
      </w:r>
      <w:r>
        <w:fldChar w:fldCharType="end"/>
      </w:r>
    </w:p>
    <w:p w:rsidR="000A080C" w:rsidRDefault="000A080C">
      <w:pPr>
        <w:pStyle w:val="30"/>
        <w:rPr>
          <w:rFonts w:asciiTheme="minorHAnsi" w:hAnsiTheme="minorHAnsi" w:cstheme="minorBidi"/>
          <w:kern w:val="2"/>
          <w:sz w:val="21"/>
          <w:szCs w:val="22"/>
          <w:lang w:eastAsia="zh-CN"/>
        </w:rPr>
      </w:pPr>
      <w:r>
        <w:t>5.1.3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_Toc63602893 \h </w:instrText>
      </w:r>
      <w:r>
        <w:fldChar w:fldCharType="separate"/>
      </w:r>
      <w:r>
        <w:t>13</w:t>
      </w:r>
      <w:r>
        <w:fldChar w:fldCharType="end"/>
      </w:r>
    </w:p>
    <w:p w:rsidR="000A080C" w:rsidRDefault="000A080C">
      <w:pPr>
        <w:pStyle w:val="30"/>
        <w:rPr>
          <w:rFonts w:asciiTheme="minorHAnsi" w:hAnsiTheme="minorHAnsi" w:cstheme="minorBidi"/>
          <w:kern w:val="2"/>
          <w:sz w:val="21"/>
          <w:szCs w:val="22"/>
          <w:lang w:eastAsia="zh-CN"/>
        </w:rPr>
      </w:pPr>
      <w:r>
        <w:t>5.1.4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_Toc63602894 \h </w:instrText>
      </w:r>
      <w:r>
        <w:fldChar w:fldCharType="separate"/>
      </w:r>
      <w:r>
        <w:t>14</w:t>
      </w:r>
      <w:r>
        <w:fldChar w:fldCharType="end"/>
      </w:r>
    </w:p>
    <w:p w:rsidR="000A080C" w:rsidRDefault="000A080C">
      <w:pPr>
        <w:pStyle w:val="20"/>
        <w:rPr>
          <w:rFonts w:asciiTheme="minorHAnsi" w:hAnsiTheme="minorHAnsi" w:cstheme="minorBidi"/>
          <w:kern w:val="2"/>
          <w:sz w:val="21"/>
          <w:szCs w:val="22"/>
          <w:lang w:eastAsia="zh-CN"/>
        </w:rPr>
      </w:pPr>
      <w:r>
        <w:t>5.2</w:t>
      </w:r>
      <w:r>
        <w:rPr>
          <w:rFonts w:asciiTheme="minorHAnsi" w:hAnsiTheme="minorHAnsi" w:cstheme="minorBidi"/>
          <w:kern w:val="2"/>
          <w:sz w:val="21"/>
          <w:szCs w:val="22"/>
          <w:lang w:eastAsia="zh-CN"/>
        </w:rPr>
        <w:tab/>
      </w:r>
      <w:r>
        <w:t>DC_3-21_n1</w:t>
      </w:r>
      <w:r>
        <w:tab/>
      </w:r>
      <w:r>
        <w:fldChar w:fldCharType="begin"/>
      </w:r>
      <w:r>
        <w:instrText xml:space="preserve"> PAGEREF _Toc63602895 \h </w:instrText>
      </w:r>
      <w:r>
        <w:fldChar w:fldCharType="separate"/>
      </w:r>
      <w:r>
        <w:t>14</w:t>
      </w:r>
      <w:r>
        <w:fldChar w:fldCharType="end"/>
      </w:r>
    </w:p>
    <w:p w:rsidR="000A080C" w:rsidRDefault="000A080C">
      <w:pPr>
        <w:pStyle w:val="30"/>
        <w:rPr>
          <w:rFonts w:asciiTheme="minorHAnsi" w:hAnsiTheme="minorHAnsi" w:cstheme="minorBidi"/>
          <w:kern w:val="2"/>
          <w:sz w:val="21"/>
          <w:szCs w:val="22"/>
          <w:lang w:eastAsia="zh-CN"/>
        </w:rPr>
      </w:pPr>
      <w:r>
        <w:t>5.2.1</w:t>
      </w:r>
      <w:r>
        <w:rPr>
          <w:rFonts w:asciiTheme="minorHAnsi" w:hAnsiTheme="minorHAnsi" w:cstheme="minorBidi"/>
          <w:kern w:val="2"/>
          <w:sz w:val="21"/>
          <w:szCs w:val="22"/>
          <w:lang w:eastAsia="zh-CN"/>
        </w:rPr>
        <w:tab/>
      </w:r>
      <w:r>
        <w:t>Configurations for DC</w:t>
      </w:r>
      <w:r>
        <w:tab/>
      </w:r>
      <w:r>
        <w:fldChar w:fldCharType="begin"/>
      </w:r>
      <w:r>
        <w:instrText xml:space="preserve"> PAGEREF _Toc63602896 \h </w:instrText>
      </w:r>
      <w:r>
        <w:fldChar w:fldCharType="separate"/>
      </w:r>
      <w:r>
        <w:t>14</w:t>
      </w:r>
      <w:r>
        <w:fldChar w:fldCharType="end"/>
      </w:r>
    </w:p>
    <w:p w:rsidR="000A080C" w:rsidRDefault="000A080C">
      <w:pPr>
        <w:pStyle w:val="30"/>
        <w:rPr>
          <w:rFonts w:asciiTheme="minorHAnsi" w:hAnsiTheme="minorHAnsi" w:cstheme="minorBidi"/>
          <w:kern w:val="2"/>
          <w:sz w:val="21"/>
          <w:szCs w:val="22"/>
          <w:lang w:eastAsia="zh-CN"/>
        </w:rPr>
      </w:pPr>
      <w:r>
        <w:t>5.2.2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_Toc63602897 \h </w:instrText>
      </w:r>
      <w:r>
        <w:fldChar w:fldCharType="separate"/>
      </w:r>
      <w:r>
        <w:t>14</w:t>
      </w:r>
      <w:r>
        <w:fldChar w:fldCharType="end"/>
      </w:r>
    </w:p>
    <w:p w:rsidR="000A080C" w:rsidRDefault="000A080C">
      <w:pPr>
        <w:pStyle w:val="30"/>
        <w:rPr>
          <w:rFonts w:asciiTheme="minorHAnsi" w:hAnsiTheme="minorHAnsi" w:cstheme="minorBidi"/>
          <w:kern w:val="2"/>
          <w:sz w:val="21"/>
          <w:szCs w:val="22"/>
          <w:lang w:eastAsia="zh-CN"/>
        </w:rPr>
      </w:pPr>
      <w:r>
        <w:t>5.2.3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_Toc63602898 \h </w:instrText>
      </w:r>
      <w:r>
        <w:fldChar w:fldCharType="separate"/>
      </w:r>
      <w:r>
        <w:t>14</w:t>
      </w:r>
      <w:r>
        <w:fldChar w:fldCharType="end"/>
      </w:r>
    </w:p>
    <w:p w:rsidR="000A080C" w:rsidRDefault="000A080C">
      <w:pPr>
        <w:pStyle w:val="30"/>
        <w:rPr>
          <w:rFonts w:asciiTheme="minorHAnsi" w:hAnsiTheme="minorHAnsi" w:cstheme="minorBidi"/>
          <w:kern w:val="2"/>
          <w:sz w:val="21"/>
          <w:szCs w:val="22"/>
          <w:lang w:eastAsia="zh-CN"/>
        </w:rPr>
      </w:pPr>
      <w:r>
        <w:t>5.2.4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_Toc63602899 \h </w:instrText>
      </w:r>
      <w:r>
        <w:fldChar w:fldCharType="separate"/>
      </w:r>
      <w:r>
        <w:t>15</w:t>
      </w:r>
      <w:r>
        <w:fldChar w:fldCharType="end"/>
      </w:r>
    </w:p>
    <w:p w:rsidR="000A080C" w:rsidRDefault="000A080C">
      <w:pPr>
        <w:pStyle w:val="20"/>
        <w:rPr>
          <w:rFonts w:asciiTheme="minorHAnsi" w:hAnsiTheme="minorHAnsi" w:cstheme="minorBidi"/>
          <w:kern w:val="2"/>
          <w:sz w:val="21"/>
          <w:szCs w:val="22"/>
          <w:lang w:eastAsia="zh-CN"/>
        </w:rPr>
      </w:pPr>
      <w:r>
        <w:t>5.3</w:t>
      </w:r>
      <w:r>
        <w:rPr>
          <w:rFonts w:asciiTheme="minorHAnsi" w:hAnsiTheme="minorHAnsi" w:cstheme="minorBidi"/>
          <w:kern w:val="2"/>
          <w:sz w:val="21"/>
          <w:szCs w:val="22"/>
          <w:lang w:eastAsia="zh-CN"/>
        </w:rPr>
        <w:tab/>
      </w:r>
      <w:r>
        <w:t>DC_3-42_n1</w:t>
      </w:r>
      <w:r>
        <w:tab/>
      </w:r>
      <w:r>
        <w:fldChar w:fldCharType="begin"/>
      </w:r>
      <w:r>
        <w:instrText xml:space="preserve"> PAGEREF _Toc63602900 \h </w:instrText>
      </w:r>
      <w:r>
        <w:fldChar w:fldCharType="separate"/>
      </w:r>
      <w:r>
        <w:t>15</w:t>
      </w:r>
      <w:r>
        <w:fldChar w:fldCharType="end"/>
      </w:r>
    </w:p>
    <w:p w:rsidR="000A080C" w:rsidRDefault="000A080C">
      <w:pPr>
        <w:pStyle w:val="30"/>
        <w:rPr>
          <w:rFonts w:asciiTheme="minorHAnsi" w:hAnsiTheme="minorHAnsi" w:cstheme="minorBidi"/>
          <w:kern w:val="2"/>
          <w:sz w:val="21"/>
          <w:szCs w:val="22"/>
          <w:lang w:eastAsia="zh-CN"/>
        </w:rPr>
      </w:pPr>
      <w:r>
        <w:t>5.3.1</w:t>
      </w:r>
      <w:r>
        <w:rPr>
          <w:rFonts w:asciiTheme="minorHAnsi" w:hAnsiTheme="minorHAnsi" w:cstheme="minorBidi"/>
          <w:kern w:val="2"/>
          <w:sz w:val="21"/>
          <w:szCs w:val="22"/>
          <w:lang w:eastAsia="zh-CN"/>
        </w:rPr>
        <w:tab/>
      </w:r>
      <w:r>
        <w:t>Configurations for DC</w:t>
      </w:r>
      <w:r>
        <w:tab/>
      </w:r>
      <w:r>
        <w:fldChar w:fldCharType="begin"/>
      </w:r>
      <w:r>
        <w:instrText xml:space="preserve"> PAGEREF _Toc63602901 \h </w:instrText>
      </w:r>
      <w:r>
        <w:fldChar w:fldCharType="separate"/>
      </w:r>
      <w:r>
        <w:t>15</w:t>
      </w:r>
      <w:r>
        <w:fldChar w:fldCharType="end"/>
      </w:r>
    </w:p>
    <w:p w:rsidR="000A080C" w:rsidRDefault="000A080C">
      <w:pPr>
        <w:pStyle w:val="30"/>
        <w:rPr>
          <w:rFonts w:asciiTheme="minorHAnsi" w:hAnsiTheme="minorHAnsi" w:cstheme="minorBidi"/>
          <w:kern w:val="2"/>
          <w:sz w:val="21"/>
          <w:szCs w:val="22"/>
          <w:lang w:eastAsia="zh-CN"/>
        </w:rPr>
      </w:pPr>
      <w:r>
        <w:t>5.3.2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_Toc63602902 \h </w:instrText>
      </w:r>
      <w:r>
        <w:fldChar w:fldCharType="separate"/>
      </w:r>
      <w:r>
        <w:t>15</w:t>
      </w:r>
      <w:r>
        <w:fldChar w:fldCharType="end"/>
      </w:r>
    </w:p>
    <w:p w:rsidR="000A080C" w:rsidRDefault="000A080C">
      <w:pPr>
        <w:pStyle w:val="30"/>
        <w:rPr>
          <w:rFonts w:asciiTheme="minorHAnsi" w:hAnsiTheme="minorHAnsi" w:cstheme="minorBidi"/>
          <w:kern w:val="2"/>
          <w:sz w:val="21"/>
          <w:szCs w:val="22"/>
          <w:lang w:eastAsia="zh-CN"/>
        </w:rPr>
      </w:pPr>
      <w:r>
        <w:t>5.3.3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_Toc63602903 \h </w:instrText>
      </w:r>
      <w:r>
        <w:fldChar w:fldCharType="separate"/>
      </w:r>
      <w:r>
        <w:t>15</w:t>
      </w:r>
      <w:r>
        <w:fldChar w:fldCharType="end"/>
      </w:r>
    </w:p>
    <w:p w:rsidR="000A080C" w:rsidRDefault="000A080C">
      <w:pPr>
        <w:pStyle w:val="30"/>
        <w:rPr>
          <w:rFonts w:asciiTheme="minorHAnsi" w:hAnsiTheme="minorHAnsi" w:cstheme="minorBidi"/>
          <w:kern w:val="2"/>
          <w:sz w:val="21"/>
          <w:szCs w:val="22"/>
          <w:lang w:eastAsia="zh-CN"/>
        </w:rPr>
      </w:pPr>
      <w:r>
        <w:t>5.3.4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_Toc63602904 \h </w:instrText>
      </w:r>
      <w:r>
        <w:fldChar w:fldCharType="separate"/>
      </w:r>
      <w:r>
        <w:t>16</w:t>
      </w:r>
      <w:r>
        <w:fldChar w:fldCharType="end"/>
      </w:r>
    </w:p>
    <w:p w:rsidR="000A080C" w:rsidRDefault="000A080C">
      <w:pPr>
        <w:pStyle w:val="20"/>
        <w:rPr>
          <w:rFonts w:asciiTheme="minorHAnsi" w:hAnsiTheme="minorHAnsi" w:cstheme="minorBidi"/>
          <w:kern w:val="2"/>
          <w:sz w:val="21"/>
          <w:szCs w:val="22"/>
          <w:lang w:eastAsia="zh-CN"/>
        </w:rPr>
      </w:pPr>
      <w:r>
        <w:t>5.4</w:t>
      </w:r>
      <w:r>
        <w:rPr>
          <w:rFonts w:asciiTheme="minorHAnsi" w:hAnsiTheme="minorHAnsi" w:cstheme="minorBidi"/>
          <w:kern w:val="2"/>
          <w:sz w:val="21"/>
          <w:szCs w:val="22"/>
          <w:lang w:eastAsia="zh-CN"/>
        </w:rPr>
        <w:tab/>
      </w:r>
      <w:r>
        <w:t>DC_19-21_n1</w:t>
      </w:r>
      <w:r>
        <w:tab/>
      </w:r>
      <w:r>
        <w:fldChar w:fldCharType="begin"/>
      </w:r>
      <w:r>
        <w:instrText xml:space="preserve"> PAGEREF _Toc63602905 \h </w:instrText>
      </w:r>
      <w:r>
        <w:fldChar w:fldCharType="separate"/>
      </w:r>
      <w:r>
        <w:t>16</w:t>
      </w:r>
      <w:r>
        <w:fldChar w:fldCharType="end"/>
      </w:r>
    </w:p>
    <w:p w:rsidR="000A080C" w:rsidRDefault="000A080C">
      <w:pPr>
        <w:pStyle w:val="30"/>
        <w:rPr>
          <w:rFonts w:asciiTheme="minorHAnsi" w:hAnsiTheme="minorHAnsi" w:cstheme="minorBidi"/>
          <w:kern w:val="2"/>
          <w:sz w:val="21"/>
          <w:szCs w:val="22"/>
          <w:lang w:eastAsia="zh-CN"/>
        </w:rPr>
      </w:pPr>
      <w:r>
        <w:t>5.4.1</w:t>
      </w:r>
      <w:r>
        <w:rPr>
          <w:rFonts w:asciiTheme="minorHAnsi" w:hAnsiTheme="minorHAnsi" w:cstheme="minorBidi"/>
          <w:kern w:val="2"/>
          <w:sz w:val="21"/>
          <w:szCs w:val="22"/>
          <w:lang w:eastAsia="zh-CN"/>
        </w:rPr>
        <w:tab/>
      </w:r>
      <w:r>
        <w:t>Configurations for DC</w:t>
      </w:r>
      <w:r>
        <w:tab/>
      </w:r>
      <w:r>
        <w:fldChar w:fldCharType="begin"/>
      </w:r>
      <w:r>
        <w:instrText xml:space="preserve"> PAGEREF _Toc63602906 \h </w:instrText>
      </w:r>
      <w:r>
        <w:fldChar w:fldCharType="separate"/>
      </w:r>
      <w:r>
        <w:t>16</w:t>
      </w:r>
      <w:r>
        <w:fldChar w:fldCharType="end"/>
      </w:r>
    </w:p>
    <w:p w:rsidR="000A080C" w:rsidRDefault="000A080C">
      <w:pPr>
        <w:pStyle w:val="30"/>
        <w:rPr>
          <w:rFonts w:asciiTheme="minorHAnsi" w:hAnsiTheme="minorHAnsi" w:cstheme="minorBidi"/>
          <w:kern w:val="2"/>
          <w:sz w:val="21"/>
          <w:szCs w:val="22"/>
          <w:lang w:eastAsia="zh-CN"/>
        </w:rPr>
      </w:pPr>
      <w:r>
        <w:t>5.4.2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_Toc63602907 \h </w:instrText>
      </w:r>
      <w:r>
        <w:fldChar w:fldCharType="separate"/>
      </w:r>
      <w:r>
        <w:t>16</w:t>
      </w:r>
      <w:r>
        <w:fldChar w:fldCharType="end"/>
      </w:r>
    </w:p>
    <w:p w:rsidR="000A080C" w:rsidRDefault="000A080C">
      <w:pPr>
        <w:pStyle w:val="30"/>
        <w:rPr>
          <w:rFonts w:asciiTheme="minorHAnsi" w:hAnsiTheme="minorHAnsi" w:cstheme="minorBidi"/>
          <w:kern w:val="2"/>
          <w:sz w:val="21"/>
          <w:szCs w:val="22"/>
          <w:lang w:eastAsia="zh-CN"/>
        </w:rPr>
      </w:pPr>
      <w:r>
        <w:t>5.4.3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_Toc63602908 \h </w:instrText>
      </w:r>
      <w:r>
        <w:fldChar w:fldCharType="separate"/>
      </w:r>
      <w:r>
        <w:t>16</w:t>
      </w:r>
      <w:r>
        <w:fldChar w:fldCharType="end"/>
      </w:r>
    </w:p>
    <w:p w:rsidR="000A080C" w:rsidRDefault="000A080C">
      <w:pPr>
        <w:pStyle w:val="30"/>
        <w:rPr>
          <w:rFonts w:asciiTheme="minorHAnsi" w:hAnsiTheme="minorHAnsi" w:cstheme="minorBidi"/>
          <w:kern w:val="2"/>
          <w:sz w:val="21"/>
          <w:szCs w:val="22"/>
          <w:lang w:eastAsia="zh-CN"/>
        </w:rPr>
      </w:pPr>
      <w:r>
        <w:t>5.4.4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_Toc63602909 \h </w:instrText>
      </w:r>
      <w:r>
        <w:fldChar w:fldCharType="separate"/>
      </w:r>
      <w:r>
        <w:t>17</w:t>
      </w:r>
      <w:r>
        <w:fldChar w:fldCharType="end"/>
      </w:r>
    </w:p>
    <w:p w:rsidR="000A080C" w:rsidRDefault="000A080C">
      <w:pPr>
        <w:pStyle w:val="20"/>
        <w:rPr>
          <w:rFonts w:asciiTheme="minorHAnsi" w:hAnsiTheme="minorHAnsi" w:cstheme="minorBidi"/>
          <w:kern w:val="2"/>
          <w:sz w:val="21"/>
          <w:szCs w:val="22"/>
          <w:lang w:eastAsia="zh-CN"/>
        </w:rPr>
      </w:pPr>
      <w:r>
        <w:t>5.5</w:t>
      </w:r>
      <w:r>
        <w:rPr>
          <w:rFonts w:asciiTheme="minorHAnsi" w:hAnsiTheme="minorHAnsi" w:cstheme="minorBidi"/>
          <w:kern w:val="2"/>
          <w:sz w:val="21"/>
          <w:szCs w:val="22"/>
          <w:lang w:eastAsia="zh-CN"/>
        </w:rPr>
        <w:tab/>
      </w:r>
      <w:r>
        <w:t>DC_19-42_n1</w:t>
      </w:r>
      <w:r>
        <w:tab/>
      </w:r>
      <w:r>
        <w:fldChar w:fldCharType="begin"/>
      </w:r>
      <w:r>
        <w:instrText xml:space="preserve"> PAGEREF _Toc63602910 \h </w:instrText>
      </w:r>
      <w:r>
        <w:fldChar w:fldCharType="separate"/>
      </w:r>
      <w:r>
        <w:t>17</w:t>
      </w:r>
      <w:r>
        <w:fldChar w:fldCharType="end"/>
      </w:r>
    </w:p>
    <w:p w:rsidR="000A080C" w:rsidRDefault="000A080C">
      <w:pPr>
        <w:pStyle w:val="30"/>
        <w:rPr>
          <w:rFonts w:asciiTheme="minorHAnsi" w:hAnsiTheme="minorHAnsi" w:cstheme="minorBidi"/>
          <w:kern w:val="2"/>
          <w:sz w:val="21"/>
          <w:szCs w:val="22"/>
          <w:lang w:eastAsia="zh-CN"/>
        </w:rPr>
      </w:pPr>
      <w:r>
        <w:t>5.5.1</w:t>
      </w:r>
      <w:r>
        <w:rPr>
          <w:rFonts w:asciiTheme="minorHAnsi" w:hAnsiTheme="minorHAnsi" w:cstheme="minorBidi"/>
          <w:kern w:val="2"/>
          <w:sz w:val="21"/>
          <w:szCs w:val="22"/>
          <w:lang w:eastAsia="zh-CN"/>
        </w:rPr>
        <w:tab/>
      </w:r>
      <w:r>
        <w:t>Configurations for DC</w:t>
      </w:r>
      <w:r>
        <w:tab/>
      </w:r>
      <w:r>
        <w:fldChar w:fldCharType="begin"/>
      </w:r>
      <w:r>
        <w:instrText xml:space="preserve"> PAGEREF _Toc63602911 \h </w:instrText>
      </w:r>
      <w:r>
        <w:fldChar w:fldCharType="separate"/>
      </w:r>
      <w:r>
        <w:t>17</w:t>
      </w:r>
      <w:r>
        <w:fldChar w:fldCharType="end"/>
      </w:r>
    </w:p>
    <w:p w:rsidR="000A080C" w:rsidRDefault="000A080C">
      <w:pPr>
        <w:pStyle w:val="30"/>
        <w:rPr>
          <w:rFonts w:asciiTheme="minorHAnsi" w:hAnsiTheme="minorHAnsi" w:cstheme="minorBidi"/>
          <w:kern w:val="2"/>
          <w:sz w:val="21"/>
          <w:szCs w:val="22"/>
          <w:lang w:eastAsia="zh-CN"/>
        </w:rPr>
      </w:pPr>
      <w:r>
        <w:t>5.5.2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_Toc63602912 \h </w:instrText>
      </w:r>
      <w:r>
        <w:fldChar w:fldCharType="separate"/>
      </w:r>
      <w:r>
        <w:t>17</w:t>
      </w:r>
      <w:r>
        <w:fldChar w:fldCharType="end"/>
      </w:r>
    </w:p>
    <w:p w:rsidR="000A080C" w:rsidRDefault="000A080C">
      <w:pPr>
        <w:pStyle w:val="30"/>
        <w:rPr>
          <w:rFonts w:asciiTheme="minorHAnsi" w:hAnsiTheme="minorHAnsi" w:cstheme="minorBidi"/>
          <w:kern w:val="2"/>
          <w:sz w:val="21"/>
          <w:szCs w:val="22"/>
          <w:lang w:eastAsia="zh-CN"/>
        </w:rPr>
      </w:pPr>
      <w:r>
        <w:t>5.5.3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_Toc63602913 \h </w:instrText>
      </w:r>
      <w:r>
        <w:fldChar w:fldCharType="separate"/>
      </w:r>
      <w:r>
        <w:t>17</w:t>
      </w:r>
      <w:r>
        <w:fldChar w:fldCharType="end"/>
      </w:r>
    </w:p>
    <w:p w:rsidR="000A080C" w:rsidRDefault="000A080C">
      <w:pPr>
        <w:pStyle w:val="30"/>
        <w:rPr>
          <w:rFonts w:asciiTheme="minorHAnsi" w:hAnsiTheme="minorHAnsi" w:cstheme="minorBidi"/>
          <w:kern w:val="2"/>
          <w:sz w:val="21"/>
          <w:szCs w:val="22"/>
          <w:lang w:eastAsia="zh-CN"/>
        </w:rPr>
      </w:pPr>
      <w:r>
        <w:t>5.5.4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_Toc63602914 \h </w:instrText>
      </w:r>
      <w:r>
        <w:fldChar w:fldCharType="separate"/>
      </w:r>
      <w:r>
        <w:t>18</w:t>
      </w:r>
      <w:r>
        <w:fldChar w:fldCharType="end"/>
      </w:r>
    </w:p>
    <w:p w:rsidR="000A080C" w:rsidRDefault="000A080C">
      <w:pPr>
        <w:pStyle w:val="20"/>
        <w:rPr>
          <w:rFonts w:asciiTheme="minorHAnsi" w:hAnsiTheme="minorHAnsi" w:cstheme="minorBidi"/>
          <w:kern w:val="2"/>
          <w:sz w:val="21"/>
          <w:szCs w:val="22"/>
          <w:lang w:eastAsia="zh-CN"/>
        </w:rPr>
      </w:pPr>
      <w:r>
        <w:t>5.6</w:t>
      </w:r>
      <w:r>
        <w:rPr>
          <w:rFonts w:asciiTheme="minorHAnsi" w:hAnsiTheme="minorHAnsi" w:cstheme="minorBidi"/>
          <w:kern w:val="2"/>
          <w:sz w:val="21"/>
          <w:szCs w:val="22"/>
          <w:lang w:eastAsia="zh-CN"/>
        </w:rPr>
        <w:tab/>
      </w:r>
      <w:r>
        <w:t>DC_21-42_n1</w:t>
      </w:r>
      <w:r>
        <w:tab/>
      </w:r>
      <w:r>
        <w:fldChar w:fldCharType="begin"/>
      </w:r>
      <w:r>
        <w:instrText xml:space="preserve"> PAGEREF _Toc63602915 \h </w:instrText>
      </w:r>
      <w:r>
        <w:fldChar w:fldCharType="separate"/>
      </w:r>
      <w:r>
        <w:t>18</w:t>
      </w:r>
      <w:r>
        <w:fldChar w:fldCharType="end"/>
      </w:r>
    </w:p>
    <w:p w:rsidR="000A080C" w:rsidRDefault="000A080C">
      <w:pPr>
        <w:pStyle w:val="30"/>
        <w:rPr>
          <w:rFonts w:asciiTheme="minorHAnsi" w:hAnsiTheme="minorHAnsi" w:cstheme="minorBidi"/>
          <w:kern w:val="2"/>
          <w:sz w:val="21"/>
          <w:szCs w:val="22"/>
          <w:lang w:eastAsia="zh-CN"/>
        </w:rPr>
      </w:pPr>
      <w:r>
        <w:t>5.6.1</w:t>
      </w:r>
      <w:r>
        <w:rPr>
          <w:rFonts w:asciiTheme="minorHAnsi" w:hAnsiTheme="minorHAnsi" w:cstheme="minorBidi"/>
          <w:kern w:val="2"/>
          <w:sz w:val="21"/>
          <w:szCs w:val="22"/>
          <w:lang w:eastAsia="zh-CN"/>
        </w:rPr>
        <w:tab/>
      </w:r>
      <w:r>
        <w:t>Configurations for DC</w:t>
      </w:r>
      <w:r>
        <w:tab/>
      </w:r>
      <w:r>
        <w:fldChar w:fldCharType="begin"/>
      </w:r>
      <w:r>
        <w:instrText xml:space="preserve"> PAGEREF _Toc63602916 \h </w:instrText>
      </w:r>
      <w:r>
        <w:fldChar w:fldCharType="separate"/>
      </w:r>
      <w:r>
        <w:t>18</w:t>
      </w:r>
      <w:r>
        <w:fldChar w:fldCharType="end"/>
      </w:r>
    </w:p>
    <w:p w:rsidR="000A080C" w:rsidRDefault="000A080C">
      <w:pPr>
        <w:pStyle w:val="30"/>
        <w:rPr>
          <w:rFonts w:asciiTheme="minorHAnsi" w:hAnsiTheme="minorHAnsi" w:cstheme="minorBidi"/>
          <w:kern w:val="2"/>
          <w:sz w:val="21"/>
          <w:szCs w:val="22"/>
          <w:lang w:eastAsia="zh-CN"/>
        </w:rPr>
      </w:pPr>
      <w:r>
        <w:t>5.6.2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_Toc63602917 \h </w:instrText>
      </w:r>
      <w:r>
        <w:fldChar w:fldCharType="separate"/>
      </w:r>
      <w:r>
        <w:t>18</w:t>
      </w:r>
      <w:r>
        <w:fldChar w:fldCharType="end"/>
      </w:r>
    </w:p>
    <w:p w:rsidR="000A080C" w:rsidRDefault="000A080C">
      <w:pPr>
        <w:pStyle w:val="30"/>
        <w:rPr>
          <w:rFonts w:asciiTheme="minorHAnsi" w:hAnsiTheme="minorHAnsi" w:cstheme="minorBidi"/>
          <w:kern w:val="2"/>
          <w:sz w:val="21"/>
          <w:szCs w:val="22"/>
          <w:lang w:eastAsia="zh-CN"/>
        </w:rPr>
      </w:pPr>
      <w:r>
        <w:t>5.6.3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_Toc63602918 \h </w:instrText>
      </w:r>
      <w:r>
        <w:fldChar w:fldCharType="separate"/>
      </w:r>
      <w:r>
        <w:t>18</w:t>
      </w:r>
      <w:r>
        <w:fldChar w:fldCharType="end"/>
      </w:r>
    </w:p>
    <w:p w:rsidR="000A080C" w:rsidRDefault="000A080C">
      <w:pPr>
        <w:pStyle w:val="30"/>
        <w:rPr>
          <w:rFonts w:asciiTheme="minorHAnsi" w:hAnsiTheme="minorHAnsi" w:cstheme="minorBidi"/>
          <w:kern w:val="2"/>
          <w:sz w:val="21"/>
          <w:szCs w:val="22"/>
          <w:lang w:eastAsia="zh-CN"/>
        </w:rPr>
      </w:pPr>
      <w:r>
        <w:t>5.6.4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_Toc63602919 \h </w:instrText>
      </w:r>
      <w:r>
        <w:fldChar w:fldCharType="separate"/>
      </w:r>
      <w:r>
        <w:t>19</w:t>
      </w:r>
      <w:r>
        <w:fldChar w:fldCharType="end"/>
      </w:r>
    </w:p>
    <w:p w:rsidR="000A080C" w:rsidRDefault="000A080C">
      <w:pPr>
        <w:pStyle w:val="20"/>
        <w:rPr>
          <w:rFonts w:asciiTheme="minorHAnsi" w:hAnsiTheme="minorHAnsi" w:cstheme="minorBidi"/>
          <w:kern w:val="2"/>
          <w:sz w:val="21"/>
          <w:szCs w:val="22"/>
          <w:lang w:eastAsia="zh-CN"/>
        </w:rPr>
      </w:pPr>
      <w:r>
        <w:t>5.7</w:t>
      </w:r>
      <w:r>
        <w:rPr>
          <w:rFonts w:asciiTheme="minorHAnsi" w:hAnsiTheme="minorHAnsi" w:cstheme="minorBidi"/>
          <w:kern w:val="2"/>
          <w:sz w:val="21"/>
          <w:szCs w:val="22"/>
          <w:lang w:eastAsia="zh-CN"/>
        </w:rPr>
        <w:tab/>
      </w:r>
      <w:r>
        <w:t>DC_1-32_n28</w:t>
      </w:r>
      <w:r>
        <w:tab/>
      </w:r>
      <w:r>
        <w:fldChar w:fldCharType="begin"/>
      </w:r>
      <w:r>
        <w:instrText xml:space="preserve"> PAGEREF _Toc63602920 \h </w:instrText>
      </w:r>
      <w:r>
        <w:fldChar w:fldCharType="separate"/>
      </w:r>
      <w:r>
        <w:t>19</w:t>
      </w:r>
      <w:r>
        <w:fldChar w:fldCharType="end"/>
      </w:r>
    </w:p>
    <w:p w:rsidR="000A080C" w:rsidRDefault="000A080C">
      <w:pPr>
        <w:pStyle w:val="30"/>
        <w:rPr>
          <w:rFonts w:asciiTheme="minorHAnsi" w:hAnsiTheme="minorHAnsi" w:cstheme="minorBidi"/>
          <w:kern w:val="2"/>
          <w:sz w:val="21"/>
          <w:szCs w:val="22"/>
          <w:lang w:eastAsia="zh-CN"/>
        </w:rPr>
      </w:pPr>
      <w:r>
        <w:t>5.7.1</w:t>
      </w:r>
      <w:r>
        <w:rPr>
          <w:rFonts w:asciiTheme="minorHAnsi" w:hAnsiTheme="minorHAnsi" w:cstheme="minorBidi"/>
          <w:kern w:val="2"/>
          <w:sz w:val="21"/>
          <w:szCs w:val="22"/>
          <w:lang w:eastAsia="zh-CN"/>
        </w:rPr>
        <w:tab/>
      </w:r>
      <w:r>
        <w:t>Configurations for DC</w:t>
      </w:r>
      <w:r>
        <w:tab/>
      </w:r>
      <w:r>
        <w:fldChar w:fldCharType="begin"/>
      </w:r>
      <w:r>
        <w:instrText xml:space="preserve"> PAGEREF _Toc63602921 \h </w:instrText>
      </w:r>
      <w:r>
        <w:fldChar w:fldCharType="separate"/>
      </w:r>
      <w:r>
        <w:t>19</w:t>
      </w:r>
      <w:r>
        <w:fldChar w:fldCharType="end"/>
      </w:r>
    </w:p>
    <w:p w:rsidR="000A080C" w:rsidRDefault="000A080C">
      <w:pPr>
        <w:pStyle w:val="30"/>
        <w:rPr>
          <w:rFonts w:asciiTheme="minorHAnsi" w:hAnsiTheme="minorHAnsi" w:cstheme="minorBidi"/>
          <w:kern w:val="2"/>
          <w:sz w:val="21"/>
          <w:szCs w:val="22"/>
          <w:lang w:eastAsia="zh-CN"/>
        </w:rPr>
      </w:pPr>
      <w:r>
        <w:t>5.7.2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_Toc63602922 \h </w:instrText>
      </w:r>
      <w:r>
        <w:fldChar w:fldCharType="separate"/>
      </w:r>
      <w:r>
        <w:t>20</w:t>
      </w:r>
      <w:r>
        <w:fldChar w:fldCharType="end"/>
      </w:r>
    </w:p>
    <w:p w:rsidR="000A080C" w:rsidRDefault="000A080C">
      <w:pPr>
        <w:pStyle w:val="30"/>
        <w:rPr>
          <w:rFonts w:asciiTheme="minorHAnsi" w:hAnsiTheme="minorHAnsi" w:cstheme="minorBidi"/>
          <w:kern w:val="2"/>
          <w:sz w:val="21"/>
          <w:szCs w:val="22"/>
          <w:lang w:eastAsia="zh-CN"/>
        </w:rPr>
      </w:pPr>
      <w:r>
        <w:t>5.7.3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_Toc63602923 \h </w:instrText>
      </w:r>
      <w:r>
        <w:fldChar w:fldCharType="separate"/>
      </w:r>
      <w:r>
        <w:t>21</w:t>
      </w:r>
      <w:r>
        <w:fldChar w:fldCharType="end"/>
      </w:r>
    </w:p>
    <w:p w:rsidR="000A080C" w:rsidRDefault="000A080C">
      <w:pPr>
        <w:pStyle w:val="30"/>
        <w:rPr>
          <w:rFonts w:asciiTheme="minorHAnsi" w:hAnsiTheme="minorHAnsi" w:cstheme="minorBidi"/>
          <w:kern w:val="2"/>
          <w:sz w:val="21"/>
          <w:szCs w:val="22"/>
          <w:lang w:eastAsia="zh-CN"/>
        </w:rPr>
      </w:pPr>
      <w:r>
        <w:t>5.7.4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_Toc63602924 \h </w:instrText>
      </w:r>
      <w:r>
        <w:fldChar w:fldCharType="separate"/>
      </w:r>
      <w:r>
        <w:t>21</w:t>
      </w:r>
      <w:r>
        <w:fldChar w:fldCharType="end"/>
      </w:r>
    </w:p>
    <w:p w:rsidR="000A080C" w:rsidRDefault="000A080C">
      <w:pPr>
        <w:pStyle w:val="30"/>
        <w:rPr>
          <w:rFonts w:asciiTheme="minorHAnsi" w:hAnsiTheme="minorHAnsi" w:cstheme="minorBidi"/>
          <w:kern w:val="2"/>
          <w:sz w:val="21"/>
          <w:szCs w:val="22"/>
          <w:lang w:eastAsia="zh-CN"/>
        </w:rPr>
      </w:pPr>
      <w:r>
        <w:t>5.7.5</w:t>
      </w:r>
      <w:r>
        <w:rPr>
          <w:rFonts w:asciiTheme="minorHAnsi" w:hAnsiTheme="minorHAnsi" w:cstheme="minorBidi"/>
          <w:kern w:val="2"/>
          <w:sz w:val="21"/>
          <w:szCs w:val="22"/>
          <w:lang w:eastAsia="zh-CN"/>
        </w:rPr>
        <w:tab/>
      </w:r>
      <w:r>
        <w:t>Reference sensitivity exceptions due to UL harmonic interference for EN-DC in NR FR1</w:t>
      </w:r>
      <w:r>
        <w:tab/>
      </w:r>
      <w:r>
        <w:fldChar w:fldCharType="begin"/>
      </w:r>
      <w:r>
        <w:instrText xml:space="preserve"> PAGEREF _Toc63602925 \h </w:instrText>
      </w:r>
      <w:r>
        <w:fldChar w:fldCharType="separate"/>
      </w:r>
      <w:r>
        <w:t>21</w:t>
      </w:r>
      <w:r>
        <w:fldChar w:fldCharType="end"/>
      </w:r>
    </w:p>
    <w:p w:rsidR="000A080C" w:rsidRDefault="000A080C">
      <w:pPr>
        <w:pStyle w:val="20"/>
        <w:rPr>
          <w:rFonts w:asciiTheme="minorHAnsi" w:hAnsiTheme="minorHAnsi" w:cstheme="minorBidi"/>
          <w:kern w:val="2"/>
          <w:sz w:val="21"/>
          <w:szCs w:val="22"/>
          <w:lang w:eastAsia="zh-CN"/>
        </w:rPr>
      </w:pPr>
      <w:r>
        <w:t>5.8</w:t>
      </w:r>
      <w:r>
        <w:rPr>
          <w:rFonts w:asciiTheme="minorHAnsi" w:hAnsiTheme="minorHAnsi" w:cstheme="minorBidi"/>
          <w:kern w:val="2"/>
          <w:sz w:val="21"/>
          <w:szCs w:val="22"/>
          <w:lang w:eastAsia="zh-CN"/>
        </w:rPr>
        <w:tab/>
      </w:r>
      <w:r>
        <w:t>DC_7-32_n28</w:t>
      </w:r>
      <w:r>
        <w:tab/>
      </w:r>
      <w:r>
        <w:fldChar w:fldCharType="begin"/>
      </w:r>
      <w:r>
        <w:instrText xml:space="preserve"> PAGEREF _Toc63602926 \h </w:instrText>
      </w:r>
      <w:r>
        <w:fldChar w:fldCharType="separate"/>
      </w:r>
      <w:r>
        <w:t>22</w:t>
      </w:r>
      <w:r>
        <w:fldChar w:fldCharType="end"/>
      </w:r>
    </w:p>
    <w:p w:rsidR="000A080C" w:rsidRDefault="000A080C">
      <w:pPr>
        <w:pStyle w:val="30"/>
        <w:rPr>
          <w:rFonts w:asciiTheme="minorHAnsi" w:hAnsiTheme="minorHAnsi" w:cstheme="minorBidi"/>
          <w:kern w:val="2"/>
          <w:sz w:val="21"/>
          <w:szCs w:val="22"/>
          <w:lang w:eastAsia="zh-CN"/>
        </w:rPr>
      </w:pPr>
      <w:r>
        <w:t>5.8.1</w:t>
      </w:r>
      <w:r>
        <w:rPr>
          <w:rFonts w:asciiTheme="minorHAnsi" w:hAnsiTheme="minorHAnsi" w:cstheme="minorBidi"/>
          <w:kern w:val="2"/>
          <w:sz w:val="21"/>
          <w:szCs w:val="22"/>
          <w:lang w:eastAsia="zh-CN"/>
        </w:rPr>
        <w:tab/>
      </w:r>
      <w:r>
        <w:t>Configurations for DC</w:t>
      </w:r>
      <w:r>
        <w:tab/>
      </w:r>
      <w:r>
        <w:fldChar w:fldCharType="begin"/>
      </w:r>
      <w:r>
        <w:instrText xml:space="preserve"> PAGEREF _Toc63602927 \h </w:instrText>
      </w:r>
      <w:r>
        <w:fldChar w:fldCharType="separate"/>
      </w:r>
      <w:r>
        <w:t>22</w:t>
      </w:r>
      <w:r>
        <w:fldChar w:fldCharType="end"/>
      </w:r>
    </w:p>
    <w:p w:rsidR="000A080C" w:rsidRDefault="000A080C">
      <w:pPr>
        <w:pStyle w:val="30"/>
        <w:rPr>
          <w:rFonts w:asciiTheme="minorHAnsi" w:hAnsiTheme="minorHAnsi" w:cstheme="minorBidi"/>
          <w:kern w:val="2"/>
          <w:sz w:val="21"/>
          <w:szCs w:val="22"/>
          <w:lang w:eastAsia="zh-CN"/>
        </w:rPr>
      </w:pPr>
      <w:r>
        <w:t>5.8.2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_Toc63602928 \h </w:instrText>
      </w:r>
      <w:r>
        <w:fldChar w:fldCharType="separate"/>
      </w:r>
      <w:r>
        <w:t>22</w:t>
      </w:r>
      <w:r>
        <w:fldChar w:fldCharType="end"/>
      </w:r>
    </w:p>
    <w:p w:rsidR="000A080C" w:rsidRDefault="000A080C">
      <w:pPr>
        <w:pStyle w:val="30"/>
        <w:rPr>
          <w:rFonts w:asciiTheme="minorHAnsi" w:hAnsiTheme="minorHAnsi" w:cstheme="minorBidi"/>
          <w:kern w:val="2"/>
          <w:sz w:val="21"/>
          <w:szCs w:val="22"/>
          <w:lang w:eastAsia="zh-CN"/>
        </w:rPr>
      </w:pPr>
      <w:r>
        <w:lastRenderedPageBreak/>
        <w:t>5.8.3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_Toc63602929 \h </w:instrText>
      </w:r>
      <w:r>
        <w:fldChar w:fldCharType="separate"/>
      </w:r>
      <w:r>
        <w:t>24</w:t>
      </w:r>
      <w:r>
        <w:fldChar w:fldCharType="end"/>
      </w:r>
    </w:p>
    <w:p w:rsidR="000A080C" w:rsidRDefault="000A080C">
      <w:pPr>
        <w:pStyle w:val="30"/>
        <w:rPr>
          <w:rFonts w:asciiTheme="minorHAnsi" w:hAnsiTheme="minorHAnsi" w:cstheme="minorBidi"/>
          <w:kern w:val="2"/>
          <w:sz w:val="21"/>
          <w:szCs w:val="22"/>
          <w:lang w:eastAsia="zh-CN"/>
        </w:rPr>
      </w:pPr>
      <w:r>
        <w:t>5.8.4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_Toc63602930 \h </w:instrText>
      </w:r>
      <w:r>
        <w:fldChar w:fldCharType="separate"/>
      </w:r>
      <w:r>
        <w:t>24</w:t>
      </w:r>
      <w:r>
        <w:fldChar w:fldCharType="end"/>
      </w:r>
    </w:p>
    <w:p w:rsidR="000A080C" w:rsidRDefault="000A080C">
      <w:pPr>
        <w:pStyle w:val="30"/>
        <w:rPr>
          <w:rFonts w:asciiTheme="minorHAnsi" w:hAnsiTheme="minorHAnsi" w:cstheme="minorBidi"/>
          <w:kern w:val="2"/>
          <w:sz w:val="21"/>
          <w:szCs w:val="22"/>
          <w:lang w:eastAsia="zh-CN"/>
        </w:rPr>
      </w:pPr>
      <w:r>
        <w:t>5.8.5</w:t>
      </w:r>
      <w:r>
        <w:rPr>
          <w:rFonts w:asciiTheme="minorHAnsi" w:hAnsiTheme="minorHAnsi" w:cstheme="minorBidi"/>
          <w:kern w:val="2"/>
          <w:sz w:val="21"/>
          <w:szCs w:val="22"/>
          <w:lang w:eastAsia="zh-CN"/>
        </w:rPr>
        <w:tab/>
      </w:r>
      <w:r>
        <w:t>Reference sensitivity exceptions due to UL harmonic interference for EN-DC in NR FR1</w:t>
      </w:r>
      <w:r>
        <w:tab/>
      </w:r>
      <w:r>
        <w:fldChar w:fldCharType="begin"/>
      </w:r>
      <w:r>
        <w:instrText xml:space="preserve"> PAGEREF _Toc63602931 \h </w:instrText>
      </w:r>
      <w:r>
        <w:fldChar w:fldCharType="separate"/>
      </w:r>
      <w:r>
        <w:t>24</w:t>
      </w:r>
      <w:r>
        <w:fldChar w:fldCharType="end"/>
      </w:r>
    </w:p>
    <w:p w:rsidR="000A080C" w:rsidRDefault="000A080C">
      <w:pPr>
        <w:pStyle w:val="20"/>
        <w:rPr>
          <w:rFonts w:asciiTheme="minorHAnsi" w:hAnsiTheme="minorHAnsi" w:cstheme="minorBidi"/>
          <w:kern w:val="2"/>
          <w:sz w:val="21"/>
          <w:szCs w:val="22"/>
          <w:lang w:eastAsia="zh-CN"/>
        </w:rPr>
      </w:pPr>
      <w:r>
        <w:t>5.9</w:t>
      </w:r>
      <w:r>
        <w:rPr>
          <w:rFonts w:asciiTheme="minorHAnsi" w:hAnsiTheme="minorHAnsi" w:cstheme="minorBidi"/>
          <w:kern w:val="2"/>
          <w:sz w:val="21"/>
          <w:szCs w:val="22"/>
          <w:lang w:eastAsia="zh-CN"/>
        </w:rPr>
        <w:tab/>
      </w:r>
      <w:r>
        <w:t>DC_7-32_n78</w:t>
      </w:r>
      <w:r>
        <w:tab/>
      </w:r>
      <w:r>
        <w:fldChar w:fldCharType="begin"/>
      </w:r>
      <w:r>
        <w:instrText xml:space="preserve"> PAGEREF _Toc63602932 \h </w:instrText>
      </w:r>
      <w:r>
        <w:fldChar w:fldCharType="separate"/>
      </w:r>
      <w:r>
        <w:t>25</w:t>
      </w:r>
      <w:r>
        <w:fldChar w:fldCharType="end"/>
      </w:r>
    </w:p>
    <w:p w:rsidR="000A080C" w:rsidRDefault="000A080C">
      <w:pPr>
        <w:pStyle w:val="30"/>
        <w:rPr>
          <w:rFonts w:asciiTheme="minorHAnsi" w:hAnsiTheme="minorHAnsi" w:cstheme="minorBidi"/>
          <w:kern w:val="2"/>
          <w:sz w:val="21"/>
          <w:szCs w:val="22"/>
          <w:lang w:eastAsia="zh-CN"/>
        </w:rPr>
      </w:pPr>
      <w:r>
        <w:t>5.9.1</w:t>
      </w:r>
      <w:r>
        <w:rPr>
          <w:rFonts w:asciiTheme="minorHAnsi" w:hAnsiTheme="minorHAnsi" w:cstheme="minorBidi"/>
          <w:kern w:val="2"/>
          <w:sz w:val="21"/>
          <w:szCs w:val="22"/>
          <w:lang w:eastAsia="zh-CN"/>
        </w:rPr>
        <w:tab/>
      </w:r>
      <w:r>
        <w:t>Configurations for DC</w:t>
      </w:r>
      <w:r>
        <w:tab/>
      </w:r>
      <w:r>
        <w:fldChar w:fldCharType="begin"/>
      </w:r>
      <w:r>
        <w:instrText xml:space="preserve"> PAGEREF _Toc63602933 \h </w:instrText>
      </w:r>
      <w:r>
        <w:fldChar w:fldCharType="separate"/>
      </w:r>
      <w:r>
        <w:t>25</w:t>
      </w:r>
      <w:r>
        <w:fldChar w:fldCharType="end"/>
      </w:r>
    </w:p>
    <w:p w:rsidR="000A080C" w:rsidRDefault="000A080C">
      <w:pPr>
        <w:pStyle w:val="30"/>
        <w:rPr>
          <w:rFonts w:asciiTheme="minorHAnsi" w:hAnsiTheme="minorHAnsi" w:cstheme="minorBidi"/>
          <w:kern w:val="2"/>
          <w:sz w:val="21"/>
          <w:szCs w:val="22"/>
          <w:lang w:eastAsia="zh-CN"/>
        </w:rPr>
      </w:pPr>
      <w:r>
        <w:t>5.9.2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_Toc63602934 \h </w:instrText>
      </w:r>
      <w:r>
        <w:fldChar w:fldCharType="separate"/>
      </w:r>
      <w:r>
        <w:t>25</w:t>
      </w:r>
      <w:r>
        <w:fldChar w:fldCharType="end"/>
      </w:r>
    </w:p>
    <w:p w:rsidR="000A080C" w:rsidRDefault="000A080C">
      <w:pPr>
        <w:pStyle w:val="30"/>
        <w:rPr>
          <w:rFonts w:asciiTheme="minorHAnsi" w:hAnsiTheme="minorHAnsi" w:cstheme="minorBidi"/>
          <w:kern w:val="2"/>
          <w:sz w:val="21"/>
          <w:szCs w:val="22"/>
          <w:lang w:eastAsia="zh-CN"/>
        </w:rPr>
      </w:pPr>
      <w:r>
        <w:t>5.9.3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_Toc63602935 \h </w:instrText>
      </w:r>
      <w:r>
        <w:fldChar w:fldCharType="separate"/>
      </w:r>
      <w:r>
        <w:t>27</w:t>
      </w:r>
      <w:r>
        <w:fldChar w:fldCharType="end"/>
      </w:r>
    </w:p>
    <w:p w:rsidR="000A080C" w:rsidRDefault="000A080C">
      <w:pPr>
        <w:pStyle w:val="30"/>
        <w:rPr>
          <w:rFonts w:asciiTheme="minorHAnsi" w:hAnsiTheme="minorHAnsi" w:cstheme="minorBidi"/>
          <w:kern w:val="2"/>
          <w:sz w:val="21"/>
          <w:szCs w:val="22"/>
          <w:lang w:eastAsia="zh-CN"/>
        </w:rPr>
      </w:pPr>
      <w:r>
        <w:t>5.9.4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_Toc63602936 \h </w:instrText>
      </w:r>
      <w:r>
        <w:fldChar w:fldCharType="separate"/>
      </w:r>
      <w:r>
        <w:t>27</w:t>
      </w:r>
      <w:r>
        <w:fldChar w:fldCharType="end"/>
      </w:r>
    </w:p>
    <w:p w:rsidR="000A080C" w:rsidRDefault="000A080C">
      <w:pPr>
        <w:pStyle w:val="20"/>
        <w:rPr>
          <w:rFonts w:asciiTheme="minorHAnsi" w:hAnsiTheme="minorHAnsi" w:cstheme="minorBidi"/>
          <w:kern w:val="2"/>
          <w:sz w:val="21"/>
          <w:szCs w:val="22"/>
          <w:lang w:eastAsia="zh-CN"/>
        </w:rPr>
      </w:pPr>
      <w:r>
        <w:t>5.10</w:t>
      </w:r>
      <w:r>
        <w:rPr>
          <w:rFonts w:asciiTheme="minorHAnsi" w:hAnsiTheme="minorHAnsi" w:cstheme="minorBidi"/>
          <w:kern w:val="2"/>
          <w:sz w:val="21"/>
          <w:szCs w:val="22"/>
          <w:lang w:eastAsia="zh-CN"/>
        </w:rPr>
        <w:tab/>
      </w:r>
      <w:r>
        <w:t>DC_20-32_n28</w:t>
      </w:r>
      <w:r>
        <w:tab/>
      </w:r>
      <w:r>
        <w:fldChar w:fldCharType="begin"/>
      </w:r>
      <w:r>
        <w:instrText xml:space="preserve"> PAGEREF _Toc63602937 \h </w:instrText>
      </w:r>
      <w:r>
        <w:fldChar w:fldCharType="separate"/>
      </w:r>
      <w:r>
        <w:t>28</w:t>
      </w:r>
      <w:r>
        <w:fldChar w:fldCharType="end"/>
      </w:r>
    </w:p>
    <w:p w:rsidR="000A080C" w:rsidRDefault="000A080C">
      <w:pPr>
        <w:pStyle w:val="30"/>
        <w:rPr>
          <w:rFonts w:asciiTheme="minorHAnsi" w:hAnsiTheme="minorHAnsi" w:cstheme="minorBidi"/>
          <w:kern w:val="2"/>
          <w:sz w:val="21"/>
          <w:szCs w:val="22"/>
          <w:lang w:eastAsia="zh-CN"/>
        </w:rPr>
      </w:pPr>
      <w:r>
        <w:t>5.10.1</w:t>
      </w:r>
      <w:r>
        <w:rPr>
          <w:rFonts w:asciiTheme="minorHAnsi" w:hAnsiTheme="minorHAnsi" w:cstheme="minorBidi"/>
          <w:kern w:val="2"/>
          <w:sz w:val="21"/>
          <w:szCs w:val="22"/>
          <w:lang w:eastAsia="zh-CN"/>
        </w:rPr>
        <w:tab/>
      </w:r>
      <w:r>
        <w:t>Configurations for DC</w:t>
      </w:r>
      <w:r>
        <w:tab/>
      </w:r>
      <w:r>
        <w:fldChar w:fldCharType="begin"/>
      </w:r>
      <w:r>
        <w:instrText xml:space="preserve"> PAGEREF _Toc63602938 \h </w:instrText>
      </w:r>
      <w:r>
        <w:fldChar w:fldCharType="separate"/>
      </w:r>
      <w:r>
        <w:t>28</w:t>
      </w:r>
      <w:r>
        <w:fldChar w:fldCharType="end"/>
      </w:r>
    </w:p>
    <w:p w:rsidR="000A080C" w:rsidRDefault="000A080C">
      <w:pPr>
        <w:pStyle w:val="30"/>
        <w:rPr>
          <w:rFonts w:asciiTheme="minorHAnsi" w:hAnsiTheme="minorHAnsi" w:cstheme="minorBidi"/>
          <w:kern w:val="2"/>
          <w:sz w:val="21"/>
          <w:szCs w:val="22"/>
          <w:lang w:eastAsia="zh-CN"/>
        </w:rPr>
      </w:pPr>
      <w:r>
        <w:t>5.10.2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_Toc63602939 \h </w:instrText>
      </w:r>
      <w:r>
        <w:fldChar w:fldCharType="separate"/>
      </w:r>
      <w:r>
        <w:t>28</w:t>
      </w:r>
      <w:r>
        <w:fldChar w:fldCharType="end"/>
      </w:r>
    </w:p>
    <w:p w:rsidR="000A080C" w:rsidRDefault="000A080C">
      <w:pPr>
        <w:pStyle w:val="30"/>
        <w:rPr>
          <w:rFonts w:asciiTheme="minorHAnsi" w:hAnsiTheme="minorHAnsi" w:cstheme="minorBidi"/>
          <w:kern w:val="2"/>
          <w:sz w:val="21"/>
          <w:szCs w:val="22"/>
          <w:lang w:eastAsia="zh-CN"/>
        </w:rPr>
      </w:pPr>
      <w:r>
        <w:t>5.10.3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_Toc63602940 \h </w:instrText>
      </w:r>
      <w:r>
        <w:fldChar w:fldCharType="separate"/>
      </w:r>
      <w:r>
        <w:t>29</w:t>
      </w:r>
      <w:r>
        <w:fldChar w:fldCharType="end"/>
      </w:r>
    </w:p>
    <w:p w:rsidR="000A080C" w:rsidRDefault="000A080C">
      <w:pPr>
        <w:pStyle w:val="30"/>
        <w:rPr>
          <w:rFonts w:asciiTheme="minorHAnsi" w:hAnsiTheme="minorHAnsi" w:cstheme="minorBidi"/>
          <w:kern w:val="2"/>
          <w:sz w:val="21"/>
          <w:szCs w:val="22"/>
          <w:lang w:eastAsia="zh-CN"/>
        </w:rPr>
      </w:pPr>
      <w:r>
        <w:t>5.10.4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_Toc63602941 \h </w:instrText>
      </w:r>
      <w:r>
        <w:fldChar w:fldCharType="separate"/>
      </w:r>
      <w:r>
        <w:t>30</w:t>
      </w:r>
      <w:r>
        <w:fldChar w:fldCharType="end"/>
      </w:r>
    </w:p>
    <w:p w:rsidR="000A080C" w:rsidRDefault="000A080C">
      <w:pPr>
        <w:pStyle w:val="30"/>
        <w:rPr>
          <w:rFonts w:asciiTheme="minorHAnsi" w:hAnsiTheme="minorHAnsi" w:cstheme="minorBidi"/>
          <w:kern w:val="2"/>
          <w:sz w:val="21"/>
          <w:szCs w:val="22"/>
          <w:lang w:eastAsia="zh-CN"/>
        </w:rPr>
      </w:pPr>
      <w:r>
        <w:t>5.10.5</w:t>
      </w:r>
      <w:r>
        <w:rPr>
          <w:rFonts w:asciiTheme="minorHAnsi" w:hAnsiTheme="minorHAnsi" w:cstheme="minorBidi"/>
          <w:kern w:val="2"/>
          <w:sz w:val="21"/>
          <w:szCs w:val="22"/>
          <w:lang w:eastAsia="zh-CN"/>
        </w:rPr>
        <w:tab/>
      </w:r>
      <w:r>
        <w:t>Reference sensitivity exceptions due to UL harmonic interference for EN-DC in NR FR1</w:t>
      </w:r>
      <w:r>
        <w:tab/>
      </w:r>
      <w:r>
        <w:fldChar w:fldCharType="begin"/>
      </w:r>
      <w:r>
        <w:instrText xml:space="preserve"> PAGEREF _Toc63602942 \h </w:instrText>
      </w:r>
      <w:r>
        <w:fldChar w:fldCharType="separate"/>
      </w:r>
      <w:r>
        <w:t>30</w:t>
      </w:r>
      <w:r>
        <w:fldChar w:fldCharType="end"/>
      </w:r>
    </w:p>
    <w:p w:rsidR="000A080C" w:rsidRDefault="000A080C">
      <w:pPr>
        <w:pStyle w:val="20"/>
        <w:rPr>
          <w:rFonts w:asciiTheme="minorHAnsi" w:hAnsiTheme="minorHAnsi" w:cstheme="minorBidi"/>
          <w:kern w:val="2"/>
          <w:sz w:val="21"/>
          <w:szCs w:val="22"/>
          <w:lang w:eastAsia="zh-CN"/>
        </w:rPr>
      </w:pPr>
      <w:r>
        <w:t>5.11</w:t>
      </w:r>
      <w:r>
        <w:rPr>
          <w:rFonts w:asciiTheme="minorHAnsi" w:hAnsiTheme="minorHAnsi" w:cstheme="minorBidi"/>
          <w:kern w:val="2"/>
          <w:sz w:val="21"/>
          <w:szCs w:val="22"/>
          <w:lang w:eastAsia="zh-CN"/>
        </w:rPr>
        <w:tab/>
      </w:r>
      <w:r>
        <w:t>DC_2-48_n5</w:t>
      </w:r>
      <w:r>
        <w:tab/>
      </w:r>
      <w:r>
        <w:fldChar w:fldCharType="begin"/>
      </w:r>
      <w:r>
        <w:instrText xml:space="preserve"> PAGEREF _Toc63602943 \h </w:instrText>
      </w:r>
      <w:r>
        <w:fldChar w:fldCharType="separate"/>
      </w:r>
      <w:r>
        <w:t>30</w:t>
      </w:r>
      <w:r>
        <w:fldChar w:fldCharType="end"/>
      </w:r>
    </w:p>
    <w:p w:rsidR="000A080C" w:rsidRDefault="000A080C">
      <w:pPr>
        <w:pStyle w:val="30"/>
        <w:rPr>
          <w:rFonts w:asciiTheme="minorHAnsi" w:hAnsiTheme="minorHAnsi" w:cstheme="minorBidi"/>
          <w:kern w:val="2"/>
          <w:sz w:val="21"/>
          <w:szCs w:val="22"/>
          <w:lang w:eastAsia="zh-CN"/>
        </w:rPr>
      </w:pPr>
      <w:r>
        <w:t>5.11.1</w:t>
      </w:r>
      <w:r>
        <w:rPr>
          <w:rFonts w:asciiTheme="minorHAnsi" w:hAnsiTheme="minorHAnsi" w:cstheme="minorBidi"/>
          <w:kern w:val="2"/>
          <w:sz w:val="21"/>
          <w:szCs w:val="22"/>
          <w:lang w:eastAsia="zh-CN"/>
        </w:rPr>
        <w:tab/>
      </w:r>
      <w:r>
        <w:t>Configurations for DC</w:t>
      </w:r>
      <w:r>
        <w:tab/>
      </w:r>
      <w:r>
        <w:fldChar w:fldCharType="begin"/>
      </w:r>
      <w:r>
        <w:instrText xml:space="preserve"> PAGEREF _Toc63602944 \h </w:instrText>
      </w:r>
      <w:r>
        <w:fldChar w:fldCharType="separate"/>
      </w:r>
      <w:r>
        <w:t>30</w:t>
      </w:r>
      <w:r>
        <w:fldChar w:fldCharType="end"/>
      </w:r>
    </w:p>
    <w:p w:rsidR="000A080C" w:rsidRDefault="000A080C">
      <w:pPr>
        <w:pStyle w:val="30"/>
        <w:rPr>
          <w:rFonts w:asciiTheme="minorHAnsi" w:hAnsiTheme="minorHAnsi" w:cstheme="minorBidi"/>
          <w:kern w:val="2"/>
          <w:sz w:val="21"/>
          <w:szCs w:val="22"/>
          <w:lang w:eastAsia="zh-CN"/>
        </w:rPr>
      </w:pPr>
      <w:r>
        <w:t>5.11.2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_Toc63602945 \h </w:instrText>
      </w:r>
      <w:r>
        <w:fldChar w:fldCharType="separate"/>
      </w:r>
      <w:r>
        <w:t>30</w:t>
      </w:r>
      <w:r>
        <w:fldChar w:fldCharType="end"/>
      </w:r>
    </w:p>
    <w:p w:rsidR="000A080C" w:rsidRDefault="000A080C">
      <w:pPr>
        <w:pStyle w:val="30"/>
        <w:rPr>
          <w:rFonts w:asciiTheme="minorHAnsi" w:hAnsiTheme="minorHAnsi" w:cstheme="minorBidi"/>
          <w:kern w:val="2"/>
          <w:sz w:val="21"/>
          <w:szCs w:val="22"/>
          <w:lang w:eastAsia="zh-CN"/>
        </w:rPr>
      </w:pPr>
      <w:r>
        <w:t>5.11.3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_Toc63602946 \h </w:instrText>
      </w:r>
      <w:r>
        <w:fldChar w:fldCharType="separate"/>
      </w:r>
      <w:r>
        <w:t>30</w:t>
      </w:r>
      <w:r>
        <w:fldChar w:fldCharType="end"/>
      </w:r>
    </w:p>
    <w:p w:rsidR="000A080C" w:rsidRDefault="000A080C">
      <w:pPr>
        <w:pStyle w:val="30"/>
        <w:rPr>
          <w:rFonts w:asciiTheme="minorHAnsi" w:hAnsiTheme="minorHAnsi" w:cstheme="minorBidi"/>
          <w:kern w:val="2"/>
          <w:sz w:val="21"/>
          <w:szCs w:val="22"/>
          <w:lang w:eastAsia="zh-CN"/>
        </w:rPr>
      </w:pPr>
      <w:r>
        <w:t>5.11.4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_Toc63602947 \h </w:instrText>
      </w:r>
      <w:r>
        <w:fldChar w:fldCharType="separate"/>
      </w:r>
      <w:r>
        <w:t>31</w:t>
      </w:r>
      <w:r>
        <w:fldChar w:fldCharType="end"/>
      </w:r>
    </w:p>
    <w:p w:rsidR="000A080C" w:rsidRDefault="000A080C">
      <w:pPr>
        <w:pStyle w:val="20"/>
        <w:rPr>
          <w:rFonts w:asciiTheme="minorHAnsi" w:hAnsiTheme="minorHAnsi" w:cstheme="minorBidi"/>
          <w:kern w:val="2"/>
          <w:sz w:val="21"/>
          <w:szCs w:val="22"/>
          <w:lang w:eastAsia="zh-CN"/>
        </w:rPr>
      </w:pPr>
      <w:r>
        <w:t>5.12</w:t>
      </w:r>
      <w:r>
        <w:rPr>
          <w:rFonts w:asciiTheme="minorHAnsi" w:hAnsiTheme="minorHAnsi" w:cstheme="minorBidi"/>
          <w:kern w:val="2"/>
          <w:sz w:val="21"/>
          <w:szCs w:val="22"/>
          <w:lang w:eastAsia="zh-CN"/>
        </w:rPr>
        <w:tab/>
      </w:r>
      <w:r>
        <w:t>DC_5-48_n12</w:t>
      </w:r>
      <w:r>
        <w:tab/>
      </w:r>
      <w:r>
        <w:fldChar w:fldCharType="begin"/>
      </w:r>
      <w:r>
        <w:instrText xml:space="preserve"> PAGEREF _Toc63602948 \h </w:instrText>
      </w:r>
      <w:r>
        <w:fldChar w:fldCharType="separate"/>
      </w:r>
      <w:r>
        <w:t>31</w:t>
      </w:r>
      <w:r>
        <w:fldChar w:fldCharType="end"/>
      </w:r>
    </w:p>
    <w:p w:rsidR="000A080C" w:rsidRDefault="000A080C">
      <w:pPr>
        <w:pStyle w:val="30"/>
        <w:rPr>
          <w:rFonts w:asciiTheme="minorHAnsi" w:hAnsiTheme="minorHAnsi" w:cstheme="minorBidi"/>
          <w:kern w:val="2"/>
          <w:sz w:val="21"/>
          <w:szCs w:val="22"/>
          <w:lang w:eastAsia="zh-CN"/>
        </w:rPr>
      </w:pPr>
      <w:r>
        <w:t>5.12.1</w:t>
      </w:r>
      <w:r>
        <w:rPr>
          <w:rFonts w:asciiTheme="minorHAnsi" w:hAnsiTheme="minorHAnsi" w:cstheme="minorBidi"/>
          <w:kern w:val="2"/>
          <w:sz w:val="21"/>
          <w:szCs w:val="22"/>
          <w:lang w:eastAsia="zh-CN"/>
        </w:rPr>
        <w:tab/>
      </w:r>
      <w:r>
        <w:t>Configurations for DC</w:t>
      </w:r>
      <w:r>
        <w:tab/>
      </w:r>
      <w:r>
        <w:fldChar w:fldCharType="begin"/>
      </w:r>
      <w:r>
        <w:instrText xml:space="preserve"> PAGEREF _Toc63602949 \h </w:instrText>
      </w:r>
      <w:r>
        <w:fldChar w:fldCharType="separate"/>
      </w:r>
      <w:r>
        <w:t>31</w:t>
      </w:r>
      <w:r>
        <w:fldChar w:fldCharType="end"/>
      </w:r>
    </w:p>
    <w:p w:rsidR="000A080C" w:rsidRDefault="000A080C">
      <w:pPr>
        <w:pStyle w:val="30"/>
        <w:rPr>
          <w:rFonts w:asciiTheme="minorHAnsi" w:hAnsiTheme="minorHAnsi" w:cstheme="minorBidi"/>
          <w:kern w:val="2"/>
          <w:sz w:val="21"/>
          <w:szCs w:val="22"/>
          <w:lang w:eastAsia="zh-CN"/>
        </w:rPr>
      </w:pPr>
      <w:r>
        <w:t>5.12.2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_Toc63602950 \h </w:instrText>
      </w:r>
      <w:r>
        <w:fldChar w:fldCharType="separate"/>
      </w:r>
      <w:r>
        <w:t>31</w:t>
      </w:r>
      <w:r>
        <w:fldChar w:fldCharType="end"/>
      </w:r>
    </w:p>
    <w:p w:rsidR="000A080C" w:rsidRDefault="000A080C">
      <w:pPr>
        <w:pStyle w:val="30"/>
        <w:rPr>
          <w:rFonts w:asciiTheme="minorHAnsi" w:hAnsiTheme="minorHAnsi" w:cstheme="minorBidi"/>
          <w:kern w:val="2"/>
          <w:sz w:val="21"/>
          <w:szCs w:val="22"/>
          <w:lang w:eastAsia="zh-CN"/>
        </w:rPr>
      </w:pPr>
      <w:r>
        <w:t>5.12.3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_Toc63602951 \h </w:instrText>
      </w:r>
      <w:r>
        <w:fldChar w:fldCharType="separate"/>
      </w:r>
      <w:r>
        <w:t>31</w:t>
      </w:r>
      <w:r>
        <w:fldChar w:fldCharType="end"/>
      </w:r>
    </w:p>
    <w:p w:rsidR="000A080C" w:rsidRDefault="000A080C">
      <w:pPr>
        <w:pStyle w:val="30"/>
        <w:rPr>
          <w:rFonts w:asciiTheme="minorHAnsi" w:hAnsiTheme="minorHAnsi" w:cstheme="minorBidi"/>
          <w:kern w:val="2"/>
          <w:sz w:val="21"/>
          <w:szCs w:val="22"/>
          <w:lang w:eastAsia="zh-CN"/>
        </w:rPr>
      </w:pPr>
      <w:r>
        <w:t>5.12.4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_Toc63602952 \h </w:instrText>
      </w:r>
      <w:r>
        <w:fldChar w:fldCharType="separate"/>
      </w:r>
      <w:r>
        <w:t>32</w:t>
      </w:r>
      <w:r>
        <w:fldChar w:fldCharType="end"/>
      </w:r>
    </w:p>
    <w:p w:rsidR="000A080C" w:rsidRDefault="000A080C">
      <w:pPr>
        <w:pStyle w:val="20"/>
        <w:rPr>
          <w:rFonts w:asciiTheme="minorHAnsi" w:hAnsiTheme="minorHAnsi" w:cstheme="minorBidi"/>
          <w:kern w:val="2"/>
          <w:sz w:val="21"/>
          <w:szCs w:val="22"/>
          <w:lang w:eastAsia="zh-CN"/>
        </w:rPr>
      </w:pPr>
      <w:r>
        <w:t>5.13</w:t>
      </w:r>
      <w:r>
        <w:rPr>
          <w:rFonts w:asciiTheme="minorHAnsi" w:hAnsiTheme="minorHAnsi" w:cstheme="minorBidi"/>
          <w:kern w:val="2"/>
          <w:sz w:val="21"/>
          <w:szCs w:val="22"/>
          <w:lang w:eastAsia="zh-CN"/>
        </w:rPr>
        <w:tab/>
      </w:r>
      <w:r>
        <w:t>DC_5-48_n71</w:t>
      </w:r>
      <w:r>
        <w:tab/>
      </w:r>
      <w:r>
        <w:fldChar w:fldCharType="begin"/>
      </w:r>
      <w:r>
        <w:instrText xml:space="preserve"> PAGEREF _Toc63602953 \h </w:instrText>
      </w:r>
      <w:r>
        <w:fldChar w:fldCharType="separate"/>
      </w:r>
      <w:r>
        <w:t>32</w:t>
      </w:r>
      <w:r>
        <w:fldChar w:fldCharType="end"/>
      </w:r>
    </w:p>
    <w:p w:rsidR="000A080C" w:rsidRDefault="000A080C">
      <w:pPr>
        <w:pStyle w:val="30"/>
        <w:rPr>
          <w:rFonts w:asciiTheme="minorHAnsi" w:hAnsiTheme="minorHAnsi" w:cstheme="minorBidi"/>
          <w:kern w:val="2"/>
          <w:sz w:val="21"/>
          <w:szCs w:val="22"/>
          <w:lang w:eastAsia="zh-CN"/>
        </w:rPr>
      </w:pPr>
      <w:r>
        <w:t>5.13.1</w:t>
      </w:r>
      <w:r>
        <w:rPr>
          <w:rFonts w:asciiTheme="minorHAnsi" w:hAnsiTheme="minorHAnsi" w:cstheme="minorBidi"/>
          <w:kern w:val="2"/>
          <w:sz w:val="21"/>
          <w:szCs w:val="22"/>
          <w:lang w:eastAsia="zh-CN"/>
        </w:rPr>
        <w:tab/>
      </w:r>
      <w:r>
        <w:t>Configurations for DC</w:t>
      </w:r>
      <w:r>
        <w:tab/>
      </w:r>
      <w:r>
        <w:fldChar w:fldCharType="begin"/>
      </w:r>
      <w:r>
        <w:instrText xml:space="preserve"> PAGEREF _Toc63602954 \h </w:instrText>
      </w:r>
      <w:r>
        <w:fldChar w:fldCharType="separate"/>
      </w:r>
      <w:r>
        <w:t>32</w:t>
      </w:r>
      <w:r>
        <w:fldChar w:fldCharType="end"/>
      </w:r>
    </w:p>
    <w:p w:rsidR="000A080C" w:rsidRDefault="000A080C">
      <w:pPr>
        <w:pStyle w:val="30"/>
        <w:rPr>
          <w:rFonts w:asciiTheme="minorHAnsi" w:hAnsiTheme="minorHAnsi" w:cstheme="minorBidi"/>
          <w:kern w:val="2"/>
          <w:sz w:val="21"/>
          <w:szCs w:val="22"/>
          <w:lang w:eastAsia="zh-CN"/>
        </w:rPr>
      </w:pPr>
      <w:r>
        <w:t>5.13.2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_Toc63602955 \h </w:instrText>
      </w:r>
      <w:r>
        <w:fldChar w:fldCharType="separate"/>
      </w:r>
      <w:r>
        <w:t>32</w:t>
      </w:r>
      <w:r>
        <w:fldChar w:fldCharType="end"/>
      </w:r>
    </w:p>
    <w:p w:rsidR="000A080C" w:rsidRDefault="000A080C">
      <w:pPr>
        <w:pStyle w:val="30"/>
        <w:rPr>
          <w:rFonts w:asciiTheme="minorHAnsi" w:hAnsiTheme="minorHAnsi" w:cstheme="minorBidi"/>
          <w:kern w:val="2"/>
          <w:sz w:val="21"/>
          <w:szCs w:val="22"/>
          <w:lang w:eastAsia="zh-CN"/>
        </w:rPr>
      </w:pPr>
      <w:r>
        <w:t>5.13.3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_Toc63602956 \h </w:instrText>
      </w:r>
      <w:r>
        <w:fldChar w:fldCharType="separate"/>
      </w:r>
      <w:r>
        <w:t>32</w:t>
      </w:r>
      <w:r>
        <w:fldChar w:fldCharType="end"/>
      </w:r>
    </w:p>
    <w:p w:rsidR="000A080C" w:rsidRDefault="000A080C">
      <w:pPr>
        <w:pStyle w:val="30"/>
        <w:rPr>
          <w:rFonts w:asciiTheme="minorHAnsi" w:hAnsiTheme="minorHAnsi" w:cstheme="minorBidi"/>
          <w:kern w:val="2"/>
          <w:sz w:val="21"/>
          <w:szCs w:val="22"/>
          <w:lang w:eastAsia="zh-CN"/>
        </w:rPr>
      </w:pPr>
      <w:r>
        <w:t>5.13.4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_Toc63602957 \h </w:instrText>
      </w:r>
      <w:r>
        <w:fldChar w:fldCharType="separate"/>
      </w:r>
      <w:r>
        <w:t>33</w:t>
      </w:r>
      <w:r>
        <w:fldChar w:fldCharType="end"/>
      </w:r>
    </w:p>
    <w:p w:rsidR="000A080C" w:rsidRDefault="000A080C">
      <w:pPr>
        <w:pStyle w:val="20"/>
        <w:rPr>
          <w:rFonts w:asciiTheme="minorHAnsi" w:hAnsiTheme="minorHAnsi" w:cstheme="minorBidi"/>
          <w:kern w:val="2"/>
          <w:sz w:val="21"/>
          <w:szCs w:val="22"/>
          <w:lang w:eastAsia="zh-CN"/>
        </w:rPr>
      </w:pPr>
      <w:r>
        <w:t>5.14</w:t>
      </w:r>
      <w:r>
        <w:rPr>
          <w:rFonts w:asciiTheme="minorHAnsi" w:hAnsiTheme="minorHAnsi" w:cstheme="minorBidi"/>
          <w:kern w:val="2"/>
          <w:sz w:val="21"/>
          <w:szCs w:val="22"/>
          <w:lang w:eastAsia="zh-CN"/>
        </w:rPr>
        <w:tab/>
      </w:r>
      <w:r>
        <w:t>DC_12-48_n5</w:t>
      </w:r>
      <w:r>
        <w:tab/>
      </w:r>
      <w:r>
        <w:fldChar w:fldCharType="begin"/>
      </w:r>
      <w:r>
        <w:instrText xml:space="preserve"> PAGEREF _Toc63602958 \h </w:instrText>
      </w:r>
      <w:r>
        <w:fldChar w:fldCharType="separate"/>
      </w:r>
      <w:r>
        <w:t>33</w:t>
      </w:r>
      <w:r>
        <w:fldChar w:fldCharType="end"/>
      </w:r>
    </w:p>
    <w:p w:rsidR="000A080C" w:rsidRDefault="000A080C">
      <w:pPr>
        <w:pStyle w:val="30"/>
        <w:rPr>
          <w:rFonts w:asciiTheme="minorHAnsi" w:hAnsiTheme="minorHAnsi" w:cstheme="minorBidi"/>
          <w:kern w:val="2"/>
          <w:sz w:val="21"/>
          <w:szCs w:val="22"/>
          <w:lang w:eastAsia="zh-CN"/>
        </w:rPr>
      </w:pPr>
      <w:r>
        <w:t>5.14.1</w:t>
      </w:r>
      <w:r>
        <w:rPr>
          <w:rFonts w:asciiTheme="minorHAnsi" w:hAnsiTheme="minorHAnsi" w:cstheme="minorBidi"/>
          <w:kern w:val="2"/>
          <w:sz w:val="21"/>
          <w:szCs w:val="22"/>
          <w:lang w:eastAsia="zh-CN"/>
        </w:rPr>
        <w:tab/>
      </w:r>
      <w:r>
        <w:t>Configurations for DC</w:t>
      </w:r>
      <w:r>
        <w:tab/>
      </w:r>
      <w:r>
        <w:fldChar w:fldCharType="begin"/>
      </w:r>
      <w:r>
        <w:instrText xml:space="preserve"> PAGEREF _Toc63602959 \h </w:instrText>
      </w:r>
      <w:r>
        <w:fldChar w:fldCharType="separate"/>
      </w:r>
      <w:r>
        <w:t>33</w:t>
      </w:r>
      <w:r>
        <w:fldChar w:fldCharType="end"/>
      </w:r>
    </w:p>
    <w:p w:rsidR="000A080C" w:rsidRDefault="000A080C">
      <w:pPr>
        <w:pStyle w:val="30"/>
        <w:rPr>
          <w:rFonts w:asciiTheme="minorHAnsi" w:hAnsiTheme="minorHAnsi" w:cstheme="minorBidi"/>
          <w:kern w:val="2"/>
          <w:sz w:val="21"/>
          <w:szCs w:val="22"/>
          <w:lang w:eastAsia="zh-CN"/>
        </w:rPr>
      </w:pPr>
      <w:r>
        <w:t>5.14.2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_Toc63602960 \h </w:instrText>
      </w:r>
      <w:r>
        <w:fldChar w:fldCharType="separate"/>
      </w:r>
      <w:r>
        <w:t>33</w:t>
      </w:r>
      <w:r>
        <w:fldChar w:fldCharType="end"/>
      </w:r>
    </w:p>
    <w:p w:rsidR="000A080C" w:rsidRDefault="000A080C">
      <w:pPr>
        <w:pStyle w:val="30"/>
        <w:rPr>
          <w:rFonts w:asciiTheme="minorHAnsi" w:hAnsiTheme="minorHAnsi" w:cstheme="minorBidi"/>
          <w:kern w:val="2"/>
          <w:sz w:val="21"/>
          <w:szCs w:val="22"/>
          <w:lang w:eastAsia="zh-CN"/>
        </w:rPr>
      </w:pPr>
      <w:r>
        <w:t>5.14.3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_Toc63602961 \h </w:instrText>
      </w:r>
      <w:r>
        <w:fldChar w:fldCharType="separate"/>
      </w:r>
      <w:r>
        <w:t>33</w:t>
      </w:r>
      <w:r>
        <w:fldChar w:fldCharType="end"/>
      </w:r>
    </w:p>
    <w:p w:rsidR="000A080C" w:rsidRDefault="000A080C">
      <w:pPr>
        <w:pStyle w:val="30"/>
        <w:rPr>
          <w:rFonts w:asciiTheme="minorHAnsi" w:hAnsiTheme="minorHAnsi" w:cstheme="minorBidi"/>
          <w:kern w:val="2"/>
          <w:sz w:val="21"/>
          <w:szCs w:val="22"/>
          <w:lang w:eastAsia="zh-CN"/>
        </w:rPr>
      </w:pPr>
      <w:r>
        <w:t>5.14.4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_Toc63602962 \h </w:instrText>
      </w:r>
      <w:r>
        <w:fldChar w:fldCharType="separate"/>
      </w:r>
      <w:r>
        <w:t>34</w:t>
      </w:r>
      <w:r>
        <w:fldChar w:fldCharType="end"/>
      </w:r>
    </w:p>
    <w:p w:rsidR="000A080C" w:rsidRDefault="000A080C">
      <w:pPr>
        <w:pStyle w:val="20"/>
        <w:rPr>
          <w:rFonts w:asciiTheme="minorHAnsi" w:hAnsiTheme="minorHAnsi" w:cstheme="minorBidi"/>
          <w:kern w:val="2"/>
          <w:sz w:val="21"/>
          <w:szCs w:val="22"/>
          <w:lang w:eastAsia="zh-CN"/>
        </w:rPr>
      </w:pPr>
      <w:r>
        <w:t>5.15</w:t>
      </w:r>
      <w:r>
        <w:rPr>
          <w:rFonts w:asciiTheme="minorHAnsi" w:hAnsiTheme="minorHAnsi" w:cstheme="minorBidi"/>
          <w:kern w:val="2"/>
          <w:sz w:val="21"/>
          <w:szCs w:val="22"/>
          <w:lang w:eastAsia="zh-CN"/>
        </w:rPr>
        <w:tab/>
      </w:r>
      <w:r>
        <w:rPr>
          <w:lang w:eastAsia="ja-JP"/>
        </w:rPr>
        <w:t>DC</w:t>
      </w:r>
      <w:r>
        <w:t>_3_(n)41</w:t>
      </w:r>
      <w:r>
        <w:tab/>
      </w:r>
      <w:r>
        <w:fldChar w:fldCharType="begin"/>
      </w:r>
      <w:r>
        <w:instrText xml:space="preserve"> PAGEREF _Toc63602963 \h </w:instrText>
      </w:r>
      <w:r>
        <w:fldChar w:fldCharType="separate"/>
      </w:r>
      <w:r>
        <w:t>34</w:t>
      </w:r>
      <w:r>
        <w:fldChar w:fldCharType="end"/>
      </w:r>
    </w:p>
    <w:p w:rsidR="000A080C" w:rsidRDefault="000A080C">
      <w:pPr>
        <w:pStyle w:val="30"/>
        <w:rPr>
          <w:rFonts w:asciiTheme="minorHAnsi" w:hAnsiTheme="minorHAnsi" w:cstheme="minorBidi"/>
          <w:kern w:val="2"/>
          <w:sz w:val="21"/>
          <w:szCs w:val="22"/>
          <w:lang w:eastAsia="zh-CN"/>
        </w:rPr>
      </w:pPr>
      <w:r>
        <w:t>5.15.1</w:t>
      </w:r>
      <w:r>
        <w:rPr>
          <w:rFonts w:asciiTheme="minorHAnsi" w:hAnsiTheme="minorHAnsi" w:cstheme="minorBidi"/>
          <w:kern w:val="2"/>
          <w:sz w:val="21"/>
          <w:szCs w:val="22"/>
          <w:lang w:eastAsia="zh-CN"/>
        </w:rPr>
        <w:tab/>
      </w:r>
      <w:r>
        <w:t>Configuration for DC</w:t>
      </w:r>
      <w:r>
        <w:tab/>
      </w:r>
      <w:r>
        <w:fldChar w:fldCharType="begin"/>
      </w:r>
      <w:r>
        <w:instrText xml:space="preserve"> PAGEREF _Toc63602964 \h </w:instrText>
      </w:r>
      <w:r>
        <w:fldChar w:fldCharType="separate"/>
      </w:r>
      <w:r>
        <w:t>34</w:t>
      </w:r>
      <w:r>
        <w:fldChar w:fldCharType="end"/>
      </w:r>
    </w:p>
    <w:p w:rsidR="000A080C" w:rsidRDefault="000A080C">
      <w:pPr>
        <w:pStyle w:val="30"/>
        <w:rPr>
          <w:rFonts w:asciiTheme="minorHAnsi" w:hAnsiTheme="minorHAnsi" w:cstheme="minorBidi"/>
          <w:kern w:val="2"/>
          <w:sz w:val="21"/>
          <w:szCs w:val="22"/>
          <w:lang w:eastAsia="zh-CN"/>
        </w:rPr>
      </w:pPr>
      <w:r>
        <w:t>5.15.3</w:t>
      </w:r>
      <w:r>
        <w:rPr>
          <w:rFonts w:asciiTheme="minorHAnsi" w:hAnsiTheme="minorHAnsi" w:cstheme="minorBidi"/>
          <w:kern w:val="2"/>
          <w:sz w:val="21"/>
          <w:szCs w:val="22"/>
          <w:lang w:eastAsia="zh-CN"/>
        </w:rPr>
        <w:tab/>
      </w:r>
      <w:r>
        <w:t>∆TIB and ∆RIB values</w:t>
      </w:r>
      <w:r>
        <w:tab/>
      </w:r>
      <w:r>
        <w:fldChar w:fldCharType="begin"/>
      </w:r>
      <w:r>
        <w:instrText xml:space="preserve"> PAGEREF _Toc63602965 \h </w:instrText>
      </w:r>
      <w:r>
        <w:fldChar w:fldCharType="separate"/>
      </w:r>
      <w:r>
        <w:t>34</w:t>
      </w:r>
      <w:r>
        <w:fldChar w:fldCharType="end"/>
      </w:r>
    </w:p>
    <w:p w:rsidR="000A080C" w:rsidRDefault="000A080C">
      <w:pPr>
        <w:pStyle w:val="30"/>
        <w:rPr>
          <w:rFonts w:asciiTheme="minorHAnsi" w:hAnsiTheme="minorHAnsi" w:cstheme="minorBidi"/>
          <w:kern w:val="2"/>
          <w:sz w:val="21"/>
          <w:szCs w:val="22"/>
          <w:lang w:eastAsia="zh-CN"/>
        </w:rPr>
      </w:pPr>
      <w:r>
        <w:t>5.15.4</w:t>
      </w:r>
      <w:r>
        <w:rPr>
          <w:rFonts w:asciiTheme="minorHAnsi" w:hAnsiTheme="minorHAnsi" w:cstheme="minorBidi"/>
          <w:kern w:val="2"/>
          <w:sz w:val="21"/>
          <w:szCs w:val="22"/>
          <w:lang w:eastAsia="zh-CN"/>
        </w:rPr>
        <w:tab/>
      </w:r>
      <w:r>
        <w:t>REFSENS requirements</w:t>
      </w:r>
      <w:r>
        <w:tab/>
      </w:r>
      <w:r>
        <w:fldChar w:fldCharType="begin"/>
      </w:r>
      <w:r>
        <w:instrText xml:space="preserve"> PAGEREF _Toc63602966 \h </w:instrText>
      </w:r>
      <w:r>
        <w:fldChar w:fldCharType="separate"/>
      </w:r>
      <w:r>
        <w:t>34</w:t>
      </w:r>
      <w:r>
        <w:fldChar w:fldCharType="end"/>
      </w:r>
    </w:p>
    <w:p w:rsidR="000A080C" w:rsidRDefault="000A080C">
      <w:pPr>
        <w:pStyle w:val="20"/>
        <w:rPr>
          <w:rFonts w:asciiTheme="minorHAnsi" w:hAnsiTheme="minorHAnsi" w:cstheme="minorBidi"/>
          <w:kern w:val="2"/>
          <w:sz w:val="21"/>
          <w:szCs w:val="22"/>
          <w:lang w:eastAsia="zh-CN"/>
        </w:rPr>
      </w:pPr>
      <w:r>
        <w:rPr>
          <w:lang w:eastAsia="ja-JP"/>
        </w:rPr>
        <w:t>5.16</w:t>
      </w:r>
      <w:r>
        <w:rPr>
          <w:rFonts w:asciiTheme="minorHAnsi" w:hAnsiTheme="minorHAnsi" w:cstheme="minorBidi"/>
          <w:kern w:val="2"/>
          <w:sz w:val="21"/>
          <w:szCs w:val="22"/>
          <w:lang w:eastAsia="zh-CN"/>
        </w:rPr>
        <w:tab/>
      </w:r>
      <w:r>
        <w:rPr>
          <w:lang w:eastAsia="ja-JP"/>
        </w:rPr>
        <w:t>DC_2A-48A_n48A</w:t>
      </w:r>
      <w:r>
        <w:tab/>
      </w:r>
      <w:r>
        <w:fldChar w:fldCharType="begin"/>
      </w:r>
      <w:r>
        <w:instrText xml:space="preserve"> PAGEREF _Toc63602967 \h </w:instrText>
      </w:r>
      <w:r>
        <w:fldChar w:fldCharType="separate"/>
      </w:r>
      <w:r>
        <w:t>35</w:t>
      </w:r>
      <w:r>
        <w:fldChar w:fldCharType="end"/>
      </w:r>
    </w:p>
    <w:p w:rsidR="000A080C" w:rsidRDefault="000A080C">
      <w:pPr>
        <w:pStyle w:val="30"/>
        <w:rPr>
          <w:rFonts w:asciiTheme="minorHAnsi" w:hAnsiTheme="minorHAnsi" w:cstheme="minorBidi"/>
          <w:kern w:val="2"/>
          <w:sz w:val="21"/>
          <w:szCs w:val="22"/>
          <w:lang w:eastAsia="zh-CN"/>
        </w:rPr>
      </w:pPr>
      <w:r>
        <w:t>5.16.2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_Toc63602968 \h </w:instrText>
      </w:r>
      <w:r>
        <w:fldChar w:fldCharType="separate"/>
      </w:r>
      <w:r>
        <w:t>35</w:t>
      </w:r>
      <w:r>
        <w:fldChar w:fldCharType="end"/>
      </w:r>
    </w:p>
    <w:p w:rsidR="000A080C" w:rsidRDefault="000A080C">
      <w:pPr>
        <w:pStyle w:val="20"/>
        <w:rPr>
          <w:rFonts w:asciiTheme="minorHAnsi" w:hAnsiTheme="minorHAnsi" w:cstheme="minorBidi"/>
          <w:kern w:val="2"/>
          <w:sz w:val="21"/>
          <w:szCs w:val="22"/>
          <w:lang w:eastAsia="zh-CN"/>
        </w:rPr>
      </w:pPr>
      <w:r>
        <w:rPr>
          <w:lang w:eastAsia="ja-JP"/>
        </w:rPr>
        <w:t>5.17</w:t>
      </w:r>
      <w:r>
        <w:rPr>
          <w:rFonts w:asciiTheme="minorHAnsi" w:hAnsiTheme="minorHAnsi" w:cstheme="minorBidi"/>
          <w:kern w:val="2"/>
          <w:sz w:val="21"/>
          <w:szCs w:val="22"/>
          <w:lang w:eastAsia="zh-CN"/>
        </w:rPr>
        <w:tab/>
      </w:r>
      <w:r>
        <w:rPr>
          <w:lang w:eastAsia="ja-JP"/>
        </w:rPr>
        <w:t>DC_48-66A_n25A</w:t>
      </w:r>
      <w:r>
        <w:tab/>
      </w:r>
      <w:r>
        <w:fldChar w:fldCharType="begin"/>
      </w:r>
      <w:r>
        <w:instrText xml:space="preserve"> PAGEREF _Toc63602969 \h </w:instrText>
      </w:r>
      <w:r>
        <w:fldChar w:fldCharType="separate"/>
      </w:r>
      <w:r>
        <w:t>35</w:t>
      </w:r>
      <w:r>
        <w:fldChar w:fldCharType="end"/>
      </w:r>
    </w:p>
    <w:p w:rsidR="000A080C" w:rsidRDefault="000A080C">
      <w:pPr>
        <w:pStyle w:val="30"/>
        <w:rPr>
          <w:rFonts w:asciiTheme="minorHAnsi" w:hAnsiTheme="minorHAnsi" w:cstheme="minorBidi"/>
          <w:kern w:val="2"/>
          <w:sz w:val="21"/>
          <w:szCs w:val="22"/>
          <w:lang w:eastAsia="zh-CN"/>
        </w:rPr>
      </w:pPr>
      <w:r>
        <w:t>5.17.2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_Toc63602970 \h </w:instrText>
      </w:r>
      <w:r>
        <w:fldChar w:fldCharType="separate"/>
      </w:r>
      <w:r>
        <w:t>36</w:t>
      </w:r>
      <w:r>
        <w:fldChar w:fldCharType="end"/>
      </w:r>
    </w:p>
    <w:p w:rsidR="000A080C" w:rsidRDefault="000A080C">
      <w:pPr>
        <w:pStyle w:val="20"/>
        <w:rPr>
          <w:rFonts w:asciiTheme="minorHAnsi" w:hAnsiTheme="minorHAnsi" w:cstheme="minorBidi"/>
          <w:kern w:val="2"/>
          <w:sz w:val="21"/>
          <w:szCs w:val="22"/>
          <w:lang w:eastAsia="zh-CN"/>
        </w:rPr>
      </w:pPr>
      <w:r>
        <w:rPr>
          <w:lang w:eastAsia="ja-JP"/>
        </w:rPr>
        <w:t>5.18</w:t>
      </w:r>
      <w:r>
        <w:rPr>
          <w:rFonts w:asciiTheme="minorHAnsi" w:hAnsiTheme="minorHAnsi" w:cstheme="minorBidi"/>
          <w:kern w:val="2"/>
          <w:sz w:val="21"/>
          <w:szCs w:val="22"/>
          <w:lang w:eastAsia="zh-CN"/>
        </w:rPr>
        <w:tab/>
      </w:r>
      <w:r>
        <w:rPr>
          <w:lang w:eastAsia="ja-JP"/>
        </w:rPr>
        <w:t>DC_48A-66A_n48A</w:t>
      </w:r>
      <w:r>
        <w:tab/>
      </w:r>
      <w:r>
        <w:fldChar w:fldCharType="begin"/>
      </w:r>
      <w:r>
        <w:instrText xml:space="preserve"> PAGEREF _Toc63602971 \h </w:instrText>
      </w:r>
      <w:r>
        <w:fldChar w:fldCharType="separate"/>
      </w:r>
      <w:r>
        <w:t>37</w:t>
      </w:r>
      <w:r>
        <w:fldChar w:fldCharType="end"/>
      </w:r>
    </w:p>
    <w:p w:rsidR="000A080C" w:rsidRDefault="000A080C">
      <w:pPr>
        <w:pStyle w:val="30"/>
        <w:rPr>
          <w:rFonts w:asciiTheme="minorHAnsi" w:hAnsiTheme="minorHAnsi" w:cstheme="minorBidi"/>
          <w:kern w:val="2"/>
          <w:sz w:val="21"/>
          <w:szCs w:val="22"/>
          <w:lang w:eastAsia="zh-CN"/>
        </w:rPr>
      </w:pPr>
      <w:r>
        <w:t>5.18.2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_Toc63602972 \h </w:instrText>
      </w:r>
      <w:r>
        <w:fldChar w:fldCharType="separate"/>
      </w:r>
      <w:r>
        <w:t>37</w:t>
      </w:r>
      <w:r>
        <w:fldChar w:fldCharType="end"/>
      </w:r>
    </w:p>
    <w:p w:rsidR="000A080C" w:rsidRDefault="000A080C">
      <w:pPr>
        <w:pStyle w:val="20"/>
        <w:rPr>
          <w:rFonts w:asciiTheme="minorHAnsi" w:hAnsiTheme="minorHAnsi" w:cstheme="minorBidi"/>
          <w:kern w:val="2"/>
          <w:sz w:val="21"/>
          <w:szCs w:val="22"/>
          <w:lang w:eastAsia="zh-CN"/>
        </w:rPr>
      </w:pPr>
      <w:r>
        <w:rPr>
          <w:lang w:eastAsia="ja-JP"/>
        </w:rPr>
        <w:t>5.19</w:t>
      </w:r>
      <w:r>
        <w:rPr>
          <w:rFonts w:asciiTheme="minorHAnsi" w:hAnsiTheme="minorHAnsi" w:cstheme="minorBidi"/>
          <w:kern w:val="2"/>
          <w:sz w:val="21"/>
          <w:szCs w:val="22"/>
          <w:lang w:eastAsia="zh-CN"/>
        </w:rPr>
        <w:tab/>
      </w:r>
      <w:r>
        <w:rPr>
          <w:lang w:eastAsia="ja-JP"/>
        </w:rPr>
        <w:t>DC_3-8_n40</w:t>
      </w:r>
      <w:r>
        <w:tab/>
      </w:r>
      <w:r>
        <w:fldChar w:fldCharType="begin"/>
      </w:r>
      <w:r>
        <w:instrText xml:space="preserve"> PAGEREF _Toc63602973 \h </w:instrText>
      </w:r>
      <w:r>
        <w:fldChar w:fldCharType="separate"/>
      </w:r>
      <w:r>
        <w:t>37</w:t>
      </w:r>
      <w:r>
        <w:fldChar w:fldCharType="end"/>
      </w:r>
    </w:p>
    <w:p w:rsidR="000A080C" w:rsidRDefault="000A080C">
      <w:pPr>
        <w:pStyle w:val="30"/>
        <w:rPr>
          <w:rFonts w:asciiTheme="minorHAnsi" w:hAnsiTheme="minorHAnsi" w:cstheme="minorBidi"/>
          <w:kern w:val="2"/>
          <w:sz w:val="21"/>
          <w:szCs w:val="22"/>
          <w:lang w:eastAsia="zh-CN"/>
        </w:rPr>
      </w:pPr>
      <w:r>
        <w:t>5.19.2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_Toc63602974 \h </w:instrText>
      </w:r>
      <w:r>
        <w:fldChar w:fldCharType="separate"/>
      </w:r>
      <w:r>
        <w:t>38</w:t>
      </w:r>
      <w:r>
        <w:fldChar w:fldCharType="end"/>
      </w:r>
    </w:p>
    <w:p w:rsidR="000A080C" w:rsidRDefault="000A080C">
      <w:pPr>
        <w:pStyle w:val="20"/>
        <w:rPr>
          <w:rFonts w:asciiTheme="minorHAnsi" w:hAnsiTheme="minorHAnsi" w:cstheme="minorBidi"/>
          <w:kern w:val="2"/>
          <w:sz w:val="21"/>
          <w:szCs w:val="22"/>
          <w:lang w:eastAsia="zh-CN"/>
        </w:rPr>
      </w:pPr>
      <w:r>
        <w:rPr>
          <w:lang w:eastAsia="ja-JP"/>
        </w:rPr>
        <w:t>5.20</w:t>
      </w:r>
      <w:r>
        <w:rPr>
          <w:rFonts w:asciiTheme="minorHAnsi" w:hAnsiTheme="minorHAnsi" w:cstheme="minorBidi"/>
          <w:kern w:val="2"/>
          <w:sz w:val="21"/>
          <w:szCs w:val="22"/>
          <w:lang w:eastAsia="zh-CN"/>
        </w:rPr>
        <w:tab/>
      </w:r>
      <w:r>
        <w:rPr>
          <w:lang w:eastAsia="ja-JP"/>
        </w:rPr>
        <w:t>DC_3-28_n1</w:t>
      </w:r>
      <w:r>
        <w:tab/>
      </w:r>
      <w:r>
        <w:fldChar w:fldCharType="begin"/>
      </w:r>
      <w:r>
        <w:instrText xml:space="preserve"> PAGEREF _Toc63602975 \h </w:instrText>
      </w:r>
      <w:r>
        <w:fldChar w:fldCharType="separate"/>
      </w:r>
      <w:r>
        <w:t>38</w:t>
      </w:r>
      <w:r>
        <w:fldChar w:fldCharType="end"/>
      </w:r>
    </w:p>
    <w:p w:rsidR="000A080C" w:rsidRDefault="000A080C">
      <w:pPr>
        <w:pStyle w:val="30"/>
        <w:rPr>
          <w:rFonts w:asciiTheme="minorHAnsi" w:hAnsiTheme="minorHAnsi" w:cstheme="minorBidi"/>
          <w:kern w:val="2"/>
          <w:sz w:val="21"/>
          <w:szCs w:val="22"/>
          <w:lang w:eastAsia="zh-CN"/>
        </w:rPr>
      </w:pPr>
      <w:r>
        <w:t>5.20.2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_Toc63602976 \h </w:instrText>
      </w:r>
      <w:r>
        <w:fldChar w:fldCharType="separate"/>
      </w:r>
      <w:r>
        <w:t>39</w:t>
      </w:r>
      <w:r>
        <w:fldChar w:fldCharType="end"/>
      </w:r>
    </w:p>
    <w:p w:rsidR="000A080C" w:rsidRDefault="000A080C">
      <w:pPr>
        <w:pStyle w:val="20"/>
        <w:rPr>
          <w:rFonts w:asciiTheme="minorHAnsi" w:hAnsiTheme="minorHAnsi" w:cstheme="minorBidi"/>
          <w:kern w:val="2"/>
          <w:sz w:val="21"/>
          <w:szCs w:val="22"/>
          <w:lang w:eastAsia="zh-CN"/>
        </w:rPr>
      </w:pPr>
      <w:r>
        <w:rPr>
          <w:lang w:eastAsia="ja-JP"/>
        </w:rPr>
        <w:t>5.21</w:t>
      </w:r>
      <w:r>
        <w:rPr>
          <w:rFonts w:asciiTheme="minorHAnsi" w:hAnsiTheme="minorHAnsi" w:cstheme="minorBidi"/>
          <w:kern w:val="2"/>
          <w:sz w:val="21"/>
          <w:szCs w:val="22"/>
          <w:lang w:eastAsia="zh-CN"/>
        </w:rPr>
        <w:tab/>
      </w:r>
      <w:r>
        <w:rPr>
          <w:lang w:eastAsia="ja-JP"/>
        </w:rPr>
        <w:t>DC_7-8_n40</w:t>
      </w:r>
      <w:r>
        <w:tab/>
      </w:r>
      <w:r>
        <w:fldChar w:fldCharType="begin"/>
      </w:r>
      <w:r>
        <w:instrText xml:space="preserve"> PAGEREF _Toc63602977 \h </w:instrText>
      </w:r>
      <w:r>
        <w:fldChar w:fldCharType="separate"/>
      </w:r>
      <w:r>
        <w:t>40</w:t>
      </w:r>
      <w:r>
        <w:fldChar w:fldCharType="end"/>
      </w:r>
    </w:p>
    <w:p w:rsidR="000A080C" w:rsidRDefault="000A080C">
      <w:pPr>
        <w:pStyle w:val="30"/>
        <w:rPr>
          <w:rFonts w:asciiTheme="minorHAnsi" w:hAnsiTheme="minorHAnsi" w:cstheme="minorBidi"/>
          <w:kern w:val="2"/>
          <w:sz w:val="21"/>
          <w:szCs w:val="22"/>
          <w:lang w:eastAsia="zh-CN"/>
        </w:rPr>
      </w:pPr>
      <w:r>
        <w:t>5.21.2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_Toc63602978 \h </w:instrText>
      </w:r>
      <w:r>
        <w:fldChar w:fldCharType="separate"/>
      </w:r>
      <w:r>
        <w:t>40</w:t>
      </w:r>
      <w:r>
        <w:fldChar w:fldCharType="end"/>
      </w:r>
    </w:p>
    <w:p w:rsidR="000A080C" w:rsidRDefault="000A080C">
      <w:pPr>
        <w:pStyle w:val="20"/>
        <w:rPr>
          <w:rFonts w:asciiTheme="minorHAnsi" w:hAnsiTheme="minorHAnsi" w:cstheme="minorBidi"/>
          <w:kern w:val="2"/>
          <w:sz w:val="21"/>
          <w:szCs w:val="22"/>
          <w:lang w:eastAsia="zh-CN"/>
        </w:rPr>
      </w:pPr>
      <w:r>
        <w:rPr>
          <w:lang w:eastAsia="ja-JP"/>
        </w:rPr>
        <w:t>5.22</w:t>
      </w:r>
      <w:r>
        <w:rPr>
          <w:rFonts w:asciiTheme="minorHAnsi" w:hAnsiTheme="minorHAnsi" w:cstheme="minorBidi"/>
          <w:kern w:val="2"/>
          <w:sz w:val="21"/>
          <w:szCs w:val="22"/>
          <w:lang w:eastAsia="zh-CN"/>
        </w:rPr>
        <w:tab/>
      </w:r>
      <w:r>
        <w:rPr>
          <w:lang w:eastAsia="ja-JP"/>
        </w:rPr>
        <w:t>DC_7-28_n1</w:t>
      </w:r>
      <w:r>
        <w:tab/>
      </w:r>
      <w:r>
        <w:fldChar w:fldCharType="begin"/>
      </w:r>
      <w:r>
        <w:instrText xml:space="preserve"> PAGEREF _Toc63602979 \h </w:instrText>
      </w:r>
      <w:r>
        <w:fldChar w:fldCharType="separate"/>
      </w:r>
      <w:r>
        <w:t>40</w:t>
      </w:r>
      <w:r>
        <w:fldChar w:fldCharType="end"/>
      </w:r>
    </w:p>
    <w:p w:rsidR="000A080C" w:rsidRDefault="000A080C">
      <w:pPr>
        <w:pStyle w:val="30"/>
        <w:rPr>
          <w:rFonts w:asciiTheme="minorHAnsi" w:hAnsiTheme="minorHAnsi" w:cstheme="minorBidi"/>
          <w:kern w:val="2"/>
          <w:sz w:val="21"/>
          <w:szCs w:val="22"/>
          <w:lang w:eastAsia="zh-CN"/>
        </w:rPr>
      </w:pPr>
      <w:r>
        <w:t>5.22.2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_Toc63602980 \h </w:instrText>
      </w:r>
      <w:r>
        <w:fldChar w:fldCharType="separate"/>
      </w:r>
      <w:r>
        <w:t>41</w:t>
      </w:r>
      <w:r>
        <w:fldChar w:fldCharType="end"/>
      </w:r>
    </w:p>
    <w:p w:rsidR="000A080C" w:rsidRDefault="000A080C">
      <w:pPr>
        <w:pStyle w:val="20"/>
        <w:rPr>
          <w:rFonts w:asciiTheme="minorHAnsi" w:hAnsiTheme="minorHAnsi" w:cstheme="minorBidi"/>
          <w:kern w:val="2"/>
          <w:sz w:val="21"/>
          <w:szCs w:val="22"/>
          <w:lang w:eastAsia="zh-CN"/>
        </w:rPr>
      </w:pPr>
      <w:r>
        <w:t>5.23</w:t>
      </w:r>
      <w:r>
        <w:rPr>
          <w:rFonts w:asciiTheme="minorHAnsi" w:hAnsiTheme="minorHAnsi" w:cstheme="minorBidi"/>
          <w:kern w:val="2"/>
          <w:sz w:val="21"/>
          <w:szCs w:val="22"/>
          <w:lang w:eastAsia="zh-CN"/>
        </w:rPr>
        <w:tab/>
      </w:r>
      <w:r>
        <w:t>DC_7-66_n5</w:t>
      </w:r>
      <w:r>
        <w:tab/>
      </w:r>
      <w:r>
        <w:fldChar w:fldCharType="begin"/>
      </w:r>
      <w:r>
        <w:instrText xml:space="preserve"> PAGEREF _Toc63602981 \h </w:instrText>
      </w:r>
      <w:r>
        <w:fldChar w:fldCharType="separate"/>
      </w:r>
      <w:r>
        <w:t>42</w:t>
      </w:r>
      <w:r>
        <w:fldChar w:fldCharType="end"/>
      </w:r>
    </w:p>
    <w:p w:rsidR="000A080C" w:rsidRDefault="000A080C">
      <w:pPr>
        <w:pStyle w:val="30"/>
        <w:rPr>
          <w:rFonts w:asciiTheme="minorHAnsi" w:hAnsiTheme="minorHAnsi" w:cstheme="minorBidi"/>
          <w:kern w:val="2"/>
          <w:sz w:val="21"/>
          <w:szCs w:val="22"/>
          <w:lang w:eastAsia="zh-CN"/>
        </w:rPr>
      </w:pPr>
      <w:r>
        <w:t>5.23.1</w:t>
      </w:r>
      <w:r>
        <w:rPr>
          <w:rFonts w:asciiTheme="minorHAnsi" w:hAnsiTheme="minorHAnsi" w:cstheme="minorBidi"/>
          <w:kern w:val="2"/>
          <w:sz w:val="21"/>
          <w:szCs w:val="22"/>
          <w:lang w:eastAsia="zh-CN"/>
        </w:rPr>
        <w:tab/>
      </w:r>
      <w:r>
        <w:t>Configurations for DC</w:t>
      </w:r>
      <w:r>
        <w:tab/>
      </w:r>
      <w:r>
        <w:fldChar w:fldCharType="begin"/>
      </w:r>
      <w:r>
        <w:instrText xml:space="preserve"> PAGEREF _Toc63602982 \h </w:instrText>
      </w:r>
      <w:r>
        <w:fldChar w:fldCharType="separate"/>
      </w:r>
      <w:r>
        <w:t>42</w:t>
      </w:r>
      <w:r>
        <w:fldChar w:fldCharType="end"/>
      </w:r>
    </w:p>
    <w:p w:rsidR="000A080C" w:rsidRDefault="000A080C">
      <w:pPr>
        <w:pStyle w:val="30"/>
        <w:rPr>
          <w:rFonts w:asciiTheme="minorHAnsi" w:hAnsiTheme="minorHAnsi" w:cstheme="minorBidi"/>
          <w:kern w:val="2"/>
          <w:sz w:val="21"/>
          <w:szCs w:val="22"/>
          <w:lang w:eastAsia="zh-CN"/>
        </w:rPr>
      </w:pPr>
      <w:r>
        <w:t>5.23.2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_Toc63602983 \h </w:instrText>
      </w:r>
      <w:r>
        <w:fldChar w:fldCharType="separate"/>
      </w:r>
      <w:r>
        <w:t>42</w:t>
      </w:r>
      <w:r>
        <w:fldChar w:fldCharType="end"/>
      </w:r>
    </w:p>
    <w:p w:rsidR="000A080C" w:rsidRDefault="000A080C">
      <w:pPr>
        <w:pStyle w:val="30"/>
        <w:rPr>
          <w:rFonts w:asciiTheme="minorHAnsi" w:hAnsiTheme="minorHAnsi" w:cstheme="minorBidi"/>
          <w:kern w:val="2"/>
          <w:sz w:val="21"/>
          <w:szCs w:val="22"/>
          <w:lang w:eastAsia="zh-CN"/>
        </w:rPr>
      </w:pPr>
      <w:r>
        <w:t>5.23.3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_Toc63602984 \h </w:instrText>
      </w:r>
      <w:r>
        <w:fldChar w:fldCharType="separate"/>
      </w:r>
      <w:r>
        <w:t>44</w:t>
      </w:r>
      <w:r>
        <w:fldChar w:fldCharType="end"/>
      </w:r>
    </w:p>
    <w:p w:rsidR="000A080C" w:rsidRDefault="000A080C">
      <w:pPr>
        <w:pStyle w:val="30"/>
        <w:rPr>
          <w:rFonts w:asciiTheme="minorHAnsi" w:hAnsiTheme="minorHAnsi" w:cstheme="minorBidi"/>
          <w:kern w:val="2"/>
          <w:sz w:val="21"/>
          <w:szCs w:val="22"/>
          <w:lang w:eastAsia="zh-CN"/>
        </w:rPr>
      </w:pPr>
      <w:r>
        <w:t>5.23.4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_Toc63602985 \h </w:instrText>
      </w:r>
      <w:r>
        <w:fldChar w:fldCharType="separate"/>
      </w:r>
      <w:r>
        <w:t>44</w:t>
      </w:r>
      <w:r>
        <w:fldChar w:fldCharType="end"/>
      </w:r>
    </w:p>
    <w:p w:rsidR="000A080C" w:rsidRDefault="000A080C">
      <w:pPr>
        <w:pStyle w:val="20"/>
        <w:rPr>
          <w:rFonts w:asciiTheme="minorHAnsi" w:hAnsiTheme="minorHAnsi" w:cstheme="minorBidi"/>
          <w:kern w:val="2"/>
          <w:sz w:val="21"/>
          <w:szCs w:val="22"/>
          <w:lang w:eastAsia="zh-CN"/>
        </w:rPr>
      </w:pPr>
      <w:r>
        <w:t>5.24</w:t>
      </w:r>
      <w:r>
        <w:rPr>
          <w:rFonts w:asciiTheme="minorHAnsi" w:hAnsiTheme="minorHAnsi" w:cstheme="minorBidi"/>
          <w:kern w:val="2"/>
          <w:sz w:val="21"/>
          <w:szCs w:val="22"/>
          <w:lang w:eastAsia="zh-CN"/>
        </w:rPr>
        <w:tab/>
      </w:r>
      <w:r>
        <w:t>DC_2-7_n5</w:t>
      </w:r>
      <w:r>
        <w:tab/>
      </w:r>
      <w:r>
        <w:fldChar w:fldCharType="begin"/>
      </w:r>
      <w:r>
        <w:instrText xml:space="preserve"> PAGEREF _Toc63602986 \h </w:instrText>
      </w:r>
      <w:r>
        <w:fldChar w:fldCharType="separate"/>
      </w:r>
      <w:r>
        <w:t>45</w:t>
      </w:r>
      <w:r>
        <w:fldChar w:fldCharType="end"/>
      </w:r>
    </w:p>
    <w:p w:rsidR="000A080C" w:rsidRDefault="000A080C">
      <w:pPr>
        <w:pStyle w:val="30"/>
        <w:rPr>
          <w:rFonts w:asciiTheme="minorHAnsi" w:hAnsiTheme="minorHAnsi" w:cstheme="minorBidi"/>
          <w:kern w:val="2"/>
          <w:sz w:val="21"/>
          <w:szCs w:val="22"/>
          <w:lang w:eastAsia="zh-CN"/>
        </w:rPr>
      </w:pPr>
      <w:r>
        <w:t>5.24.1</w:t>
      </w:r>
      <w:r>
        <w:rPr>
          <w:rFonts w:asciiTheme="minorHAnsi" w:hAnsiTheme="minorHAnsi" w:cstheme="minorBidi"/>
          <w:kern w:val="2"/>
          <w:sz w:val="21"/>
          <w:szCs w:val="22"/>
          <w:lang w:eastAsia="zh-CN"/>
        </w:rPr>
        <w:tab/>
      </w:r>
      <w:r>
        <w:t>Configurations for DC</w:t>
      </w:r>
      <w:r>
        <w:tab/>
      </w:r>
      <w:r>
        <w:fldChar w:fldCharType="begin"/>
      </w:r>
      <w:r>
        <w:instrText xml:space="preserve"> PAGEREF _Toc63602987 \h </w:instrText>
      </w:r>
      <w:r>
        <w:fldChar w:fldCharType="separate"/>
      </w:r>
      <w:r>
        <w:t>45</w:t>
      </w:r>
      <w:r>
        <w:fldChar w:fldCharType="end"/>
      </w:r>
    </w:p>
    <w:p w:rsidR="000A080C" w:rsidRDefault="000A080C">
      <w:pPr>
        <w:pStyle w:val="30"/>
        <w:rPr>
          <w:rFonts w:asciiTheme="minorHAnsi" w:hAnsiTheme="minorHAnsi" w:cstheme="minorBidi"/>
          <w:kern w:val="2"/>
          <w:sz w:val="21"/>
          <w:szCs w:val="22"/>
          <w:lang w:eastAsia="zh-CN"/>
        </w:rPr>
      </w:pPr>
      <w:r>
        <w:t>5.24.2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_Toc63602988 \h </w:instrText>
      </w:r>
      <w:r>
        <w:fldChar w:fldCharType="separate"/>
      </w:r>
      <w:r>
        <w:t>45</w:t>
      </w:r>
      <w:r>
        <w:fldChar w:fldCharType="end"/>
      </w:r>
    </w:p>
    <w:p w:rsidR="000A080C" w:rsidRDefault="000A080C">
      <w:pPr>
        <w:pStyle w:val="30"/>
        <w:rPr>
          <w:rFonts w:asciiTheme="minorHAnsi" w:hAnsiTheme="minorHAnsi" w:cstheme="minorBidi"/>
          <w:kern w:val="2"/>
          <w:sz w:val="21"/>
          <w:szCs w:val="22"/>
          <w:lang w:eastAsia="zh-CN"/>
        </w:rPr>
      </w:pPr>
      <w:r>
        <w:t>5.24.3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_Toc63602989 \h </w:instrText>
      </w:r>
      <w:r>
        <w:fldChar w:fldCharType="separate"/>
      </w:r>
      <w:r>
        <w:t>47</w:t>
      </w:r>
      <w:r>
        <w:fldChar w:fldCharType="end"/>
      </w:r>
    </w:p>
    <w:p w:rsidR="000A080C" w:rsidRDefault="000A080C">
      <w:pPr>
        <w:pStyle w:val="30"/>
        <w:rPr>
          <w:rFonts w:asciiTheme="minorHAnsi" w:hAnsiTheme="minorHAnsi" w:cstheme="minorBidi"/>
          <w:kern w:val="2"/>
          <w:sz w:val="21"/>
          <w:szCs w:val="22"/>
          <w:lang w:eastAsia="zh-CN"/>
        </w:rPr>
      </w:pPr>
      <w:r>
        <w:t>5.24.4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_Toc63602990 \h </w:instrText>
      </w:r>
      <w:r>
        <w:fldChar w:fldCharType="separate"/>
      </w:r>
      <w:r>
        <w:t>48</w:t>
      </w:r>
      <w:r>
        <w:fldChar w:fldCharType="end"/>
      </w:r>
    </w:p>
    <w:p w:rsidR="000A080C" w:rsidRDefault="000A080C">
      <w:pPr>
        <w:pStyle w:val="20"/>
        <w:rPr>
          <w:rFonts w:asciiTheme="minorHAnsi" w:hAnsiTheme="minorHAnsi" w:cstheme="minorBidi"/>
          <w:kern w:val="2"/>
          <w:sz w:val="21"/>
          <w:szCs w:val="22"/>
          <w:lang w:eastAsia="zh-CN"/>
        </w:rPr>
      </w:pPr>
      <w:r>
        <w:lastRenderedPageBreak/>
        <w:t>5.25</w:t>
      </w:r>
      <w:r>
        <w:rPr>
          <w:rFonts w:asciiTheme="minorHAnsi" w:hAnsiTheme="minorHAnsi" w:cstheme="minorBidi"/>
          <w:kern w:val="2"/>
          <w:sz w:val="21"/>
          <w:szCs w:val="22"/>
          <w:lang w:eastAsia="zh-CN"/>
        </w:rPr>
        <w:tab/>
      </w:r>
      <w:r>
        <w:t>DC_1-40_n78</w:t>
      </w:r>
      <w:r>
        <w:tab/>
      </w:r>
      <w:r>
        <w:fldChar w:fldCharType="begin"/>
      </w:r>
      <w:r>
        <w:instrText xml:space="preserve"> PAGEREF _Toc63602991 \h </w:instrText>
      </w:r>
      <w:r>
        <w:fldChar w:fldCharType="separate"/>
      </w:r>
      <w:r>
        <w:t>48</w:t>
      </w:r>
      <w:r>
        <w:fldChar w:fldCharType="end"/>
      </w:r>
    </w:p>
    <w:p w:rsidR="000A080C" w:rsidRDefault="000A080C">
      <w:pPr>
        <w:pStyle w:val="20"/>
        <w:rPr>
          <w:rFonts w:asciiTheme="minorHAnsi" w:hAnsiTheme="minorHAnsi" w:cstheme="minorBidi"/>
          <w:kern w:val="2"/>
          <w:sz w:val="21"/>
          <w:szCs w:val="22"/>
          <w:lang w:eastAsia="zh-CN"/>
        </w:rPr>
      </w:pPr>
      <w:r>
        <w:t>5.26</w:t>
      </w:r>
      <w:r>
        <w:rPr>
          <w:rFonts w:asciiTheme="minorHAnsi" w:hAnsiTheme="minorHAnsi" w:cstheme="minorBidi"/>
          <w:kern w:val="2"/>
          <w:sz w:val="21"/>
          <w:szCs w:val="22"/>
          <w:lang w:eastAsia="zh-CN"/>
        </w:rPr>
        <w:tab/>
      </w:r>
      <w:r>
        <w:t>DC_3-40_n78</w:t>
      </w:r>
      <w:r>
        <w:tab/>
      </w:r>
      <w:r>
        <w:fldChar w:fldCharType="begin"/>
      </w:r>
      <w:r>
        <w:instrText xml:space="preserve"> PAGEREF _Toc63602992 \h </w:instrText>
      </w:r>
      <w:r>
        <w:fldChar w:fldCharType="separate"/>
      </w:r>
      <w:r>
        <w:t>50</w:t>
      </w:r>
      <w:r>
        <w:fldChar w:fldCharType="end"/>
      </w:r>
    </w:p>
    <w:p w:rsidR="000A080C" w:rsidRDefault="000A080C">
      <w:pPr>
        <w:pStyle w:val="20"/>
        <w:rPr>
          <w:rFonts w:asciiTheme="minorHAnsi" w:hAnsiTheme="minorHAnsi" w:cstheme="minorBidi"/>
          <w:kern w:val="2"/>
          <w:sz w:val="21"/>
          <w:szCs w:val="22"/>
          <w:lang w:eastAsia="zh-CN"/>
        </w:rPr>
      </w:pPr>
      <w:r>
        <w:t>5.27</w:t>
      </w:r>
      <w:r>
        <w:rPr>
          <w:rFonts w:asciiTheme="minorHAnsi" w:hAnsiTheme="minorHAnsi" w:cstheme="minorBidi"/>
          <w:kern w:val="2"/>
          <w:sz w:val="21"/>
          <w:szCs w:val="22"/>
          <w:lang w:eastAsia="zh-CN"/>
        </w:rPr>
        <w:tab/>
      </w:r>
      <w:r>
        <w:t>DC_7-40_n78</w:t>
      </w:r>
      <w:r>
        <w:tab/>
      </w:r>
      <w:r>
        <w:fldChar w:fldCharType="begin"/>
      </w:r>
      <w:r>
        <w:instrText xml:space="preserve"> PAGEREF _Toc63602993 \h </w:instrText>
      </w:r>
      <w:r>
        <w:fldChar w:fldCharType="separate"/>
      </w:r>
      <w:r>
        <w:t>51</w:t>
      </w:r>
      <w:r>
        <w:fldChar w:fldCharType="end"/>
      </w:r>
    </w:p>
    <w:p w:rsidR="000A080C" w:rsidRDefault="000A080C">
      <w:pPr>
        <w:pStyle w:val="20"/>
        <w:rPr>
          <w:rFonts w:asciiTheme="minorHAnsi" w:hAnsiTheme="minorHAnsi" w:cstheme="minorBidi"/>
          <w:kern w:val="2"/>
          <w:sz w:val="21"/>
          <w:szCs w:val="22"/>
          <w:lang w:eastAsia="zh-CN"/>
        </w:rPr>
      </w:pPr>
      <w:r>
        <w:t>5.28</w:t>
      </w:r>
      <w:r>
        <w:rPr>
          <w:rFonts w:asciiTheme="minorHAnsi" w:hAnsiTheme="minorHAnsi" w:cstheme="minorBidi"/>
          <w:kern w:val="2"/>
          <w:sz w:val="21"/>
          <w:szCs w:val="22"/>
          <w:lang w:eastAsia="zh-CN"/>
        </w:rPr>
        <w:tab/>
      </w:r>
      <w:r>
        <w:t>DC_8-40_n78</w:t>
      </w:r>
      <w:r>
        <w:tab/>
      </w:r>
      <w:r>
        <w:fldChar w:fldCharType="begin"/>
      </w:r>
      <w:r>
        <w:instrText xml:space="preserve"> PAGEREF _Toc63602994 \h </w:instrText>
      </w:r>
      <w:r>
        <w:fldChar w:fldCharType="separate"/>
      </w:r>
      <w:r>
        <w:t>53</w:t>
      </w:r>
      <w:r>
        <w:fldChar w:fldCharType="end"/>
      </w:r>
    </w:p>
    <w:p w:rsidR="000A080C" w:rsidRDefault="000A080C">
      <w:pPr>
        <w:pStyle w:val="20"/>
        <w:rPr>
          <w:rFonts w:asciiTheme="minorHAnsi" w:hAnsiTheme="minorHAnsi" w:cstheme="minorBidi"/>
          <w:kern w:val="2"/>
          <w:sz w:val="21"/>
          <w:szCs w:val="22"/>
          <w:lang w:eastAsia="zh-CN"/>
        </w:rPr>
      </w:pPr>
      <w:r>
        <w:t>5.29</w:t>
      </w:r>
      <w:r>
        <w:rPr>
          <w:rFonts w:asciiTheme="minorHAnsi" w:hAnsiTheme="minorHAnsi" w:cstheme="minorBidi"/>
          <w:kern w:val="2"/>
          <w:sz w:val="21"/>
          <w:szCs w:val="22"/>
          <w:lang w:eastAsia="zh-CN"/>
        </w:rPr>
        <w:tab/>
      </w:r>
      <w:r>
        <w:t>DC_2-4_n28</w:t>
      </w:r>
      <w:r>
        <w:tab/>
      </w:r>
      <w:r>
        <w:fldChar w:fldCharType="begin"/>
      </w:r>
      <w:r>
        <w:instrText xml:space="preserve"> PAGEREF _Toc63602995 \h </w:instrText>
      </w:r>
      <w:r>
        <w:fldChar w:fldCharType="separate"/>
      </w:r>
      <w:r>
        <w:t>54</w:t>
      </w:r>
      <w:r>
        <w:fldChar w:fldCharType="end"/>
      </w:r>
    </w:p>
    <w:p w:rsidR="000A080C" w:rsidRDefault="000A080C">
      <w:pPr>
        <w:pStyle w:val="20"/>
        <w:rPr>
          <w:rFonts w:asciiTheme="minorHAnsi" w:hAnsiTheme="minorHAnsi" w:cstheme="minorBidi"/>
          <w:kern w:val="2"/>
          <w:sz w:val="21"/>
          <w:szCs w:val="22"/>
          <w:lang w:eastAsia="zh-CN"/>
        </w:rPr>
      </w:pPr>
      <w:r>
        <w:t>5.30</w:t>
      </w:r>
      <w:r>
        <w:rPr>
          <w:rFonts w:asciiTheme="minorHAnsi" w:hAnsiTheme="minorHAnsi" w:cstheme="minorBidi"/>
          <w:kern w:val="2"/>
          <w:sz w:val="21"/>
          <w:szCs w:val="22"/>
          <w:lang w:eastAsia="zh-CN"/>
        </w:rPr>
        <w:tab/>
      </w:r>
      <w:r>
        <w:t>DC_2-7_n28</w:t>
      </w:r>
      <w:r>
        <w:tab/>
      </w:r>
      <w:r>
        <w:fldChar w:fldCharType="begin"/>
      </w:r>
      <w:r>
        <w:instrText xml:space="preserve"> PAGEREF _Toc63602996 \h </w:instrText>
      </w:r>
      <w:r>
        <w:fldChar w:fldCharType="separate"/>
      </w:r>
      <w:r>
        <w:t>55</w:t>
      </w:r>
      <w:r>
        <w:fldChar w:fldCharType="end"/>
      </w:r>
    </w:p>
    <w:p w:rsidR="000A080C" w:rsidRDefault="000A080C">
      <w:pPr>
        <w:pStyle w:val="20"/>
        <w:rPr>
          <w:rFonts w:asciiTheme="minorHAnsi" w:hAnsiTheme="minorHAnsi" w:cstheme="minorBidi"/>
          <w:kern w:val="2"/>
          <w:sz w:val="21"/>
          <w:szCs w:val="22"/>
          <w:lang w:eastAsia="zh-CN"/>
        </w:rPr>
      </w:pPr>
      <w:r>
        <w:t>5.31</w:t>
      </w:r>
      <w:r>
        <w:rPr>
          <w:rFonts w:asciiTheme="minorHAnsi" w:hAnsiTheme="minorHAnsi" w:cstheme="minorBidi"/>
          <w:kern w:val="2"/>
          <w:sz w:val="21"/>
          <w:szCs w:val="22"/>
          <w:lang w:eastAsia="zh-CN"/>
        </w:rPr>
        <w:tab/>
      </w:r>
      <w:r>
        <w:t>DC_2-66_n28</w:t>
      </w:r>
      <w:r>
        <w:tab/>
      </w:r>
      <w:r>
        <w:fldChar w:fldCharType="begin"/>
      </w:r>
      <w:r>
        <w:instrText xml:space="preserve"> PAGEREF _Toc63602997 \h </w:instrText>
      </w:r>
      <w:r>
        <w:fldChar w:fldCharType="separate"/>
      </w:r>
      <w:r>
        <w:t>57</w:t>
      </w:r>
      <w:r>
        <w:fldChar w:fldCharType="end"/>
      </w:r>
    </w:p>
    <w:p w:rsidR="000A080C" w:rsidRDefault="000A080C">
      <w:pPr>
        <w:pStyle w:val="20"/>
        <w:rPr>
          <w:rFonts w:asciiTheme="minorHAnsi" w:hAnsiTheme="minorHAnsi" w:cstheme="minorBidi"/>
          <w:kern w:val="2"/>
          <w:sz w:val="21"/>
          <w:szCs w:val="22"/>
          <w:lang w:eastAsia="zh-CN"/>
        </w:rPr>
      </w:pPr>
      <w:r>
        <w:t>5.32</w:t>
      </w:r>
      <w:r>
        <w:rPr>
          <w:rFonts w:asciiTheme="minorHAnsi" w:hAnsiTheme="minorHAnsi" w:cstheme="minorBidi"/>
          <w:kern w:val="2"/>
          <w:sz w:val="21"/>
          <w:szCs w:val="22"/>
          <w:lang w:eastAsia="zh-CN"/>
        </w:rPr>
        <w:tab/>
      </w:r>
      <w:r>
        <w:t>DC_4-7_n28</w:t>
      </w:r>
      <w:r>
        <w:tab/>
      </w:r>
      <w:r>
        <w:fldChar w:fldCharType="begin"/>
      </w:r>
      <w:r>
        <w:instrText xml:space="preserve"> PAGEREF _Toc63602998 \h </w:instrText>
      </w:r>
      <w:r>
        <w:fldChar w:fldCharType="separate"/>
      </w:r>
      <w:r>
        <w:t>58</w:t>
      </w:r>
      <w:r>
        <w:fldChar w:fldCharType="end"/>
      </w:r>
    </w:p>
    <w:p w:rsidR="000A080C" w:rsidRDefault="000A080C">
      <w:pPr>
        <w:pStyle w:val="20"/>
        <w:rPr>
          <w:rFonts w:asciiTheme="minorHAnsi" w:hAnsiTheme="minorHAnsi" w:cstheme="minorBidi"/>
          <w:kern w:val="2"/>
          <w:sz w:val="21"/>
          <w:szCs w:val="22"/>
          <w:lang w:eastAsia="zh-CN"/>
        </w:rPr>
      </w:pPr>
      <w:r>
        <w:t>5.33</w:t>
      </w:r>
      <w:r>
        <w:rPr>
          <w:rFonts w:asciiTheme="minorHAnsi" w:hAnsiTheme="minorHAnsi" w:cstheme="minorBidi"/>
          <w:kern w:val="2"/>
          <w:sz w:val="21"/>
          <w:szCs w:val="22"/>
          <w:lang w:eastAsia="zh-CN"/>
        </w:rPr>
        <w:tab/>
      </w:r>
      <w:r>
        <w:t>DC_5-7_n66</w:t>
      </w:r>
      <w:r>
        <w:tab/>
      </w:r>
      <w:r>
        <w:fldChar w:fldCharType="begin"/>
      </w:r>
      <w:r>
        <w:instrText xml:space="preserve"> PAGEREF _Toc63602999 \h </w:instrText>
      </w:r>
      <w:r>
        <w:fldChar w:fldCharType="separate"/>
      </w:r>
      <w:r>
        <w:t>59</w:t>
      </w:r>
      <w:r>
        <w:fldChar w:fldCharType="end"/>
      </w:r>
    </w:p>
    <w:p w:rsidR="000A080C" w:rsidRDefault="000A080C">
      <w:pPr>
        <w:pStyle w:val="20"/>
        <w:rPr>
          <w:rFonts w:asciiTheme="minorHAnsi" w:hAnsiTheme="minorHAnsi" w:cstheme="minorBidi"/>
          <w:kern w:val="2"/>
          <w:sz w:val="21"/>
          <w:szCs w:val="22"/>
          <w:lang w:eastAsia="zh-CN"/>
        </w:rPr>
      </w:pPr>
      <w:r>
        <w:t>5.34</w:t>
      </w:r>
      <w:r>
        <w:rPr>
          <w:rFonts w:asciiTheme="minorHAnsi" w:hAnsiTheme="minorHAnsi" w:cstheme="minorBidi"/>
          <w:kern w:val="2"/>
          <w:sz w:val="21"/>
          <w:szCs w:val="22"/>
          <w:lang w:eastAsia="zh-CN"/>
        </w:rPr>
        <w:tab/>
      </w:r>
      <w:r>
        <w:t>DC_7-66_n28</w:t>
      </w:r>
      <w:r>
        <w:tab/>
      </w:r>
      <w:r>
        <w:fldChar w:fldCharType="begin"/>
      </w:r>
      <w:r>
        <w:instrText xml:space="preserve"> PAGEREF _Toc63603000 \h </w:instrText>
      </w:r>
      <w:r>
        <w:fldChar w:fldCharType="separate"/>
      </w:r>
      <w:r>
        <w:t>60</w:t>
      </w:r>
      <w:r>
        <w:fldChar w:fldCharType="end"/>
      </w:r>
    </w:p>
    <w:p w:rsidR="000A080C" w:rsidRDefault="000A080C">
      <w:pPr>
        <w:pStyle w:val="20"/>
        <w:rPr>
          <w:rFonts w:asciiTheme="minorHAnsi" w:hAnsiTheme="minorHAnsi" w:cstheme="minorBidi"/>
          <w:kern w:val="2"/>
          <w:sz w:val="21"/>
          <w:szCs w:val="22"/>
          <w:lang w:eastAsia="zh-CN"/>
        </w:rPr>
      </w:pPr>
      <w:r>
        <w:t>5.35</w:t>
      </w:r>
      <w:r>
        <w:rPr>
          <w:rFonts w:asciiTheme="minorHAnsi" w:hAnsiTheme="minorHAnsi" w:cstheme="minorBidi"/>
          <w:kern w:val="2"/>
          <w:sz w:val="21"/>
          <w:szCs w:val="22"/>
          <w:lang w:eastAsia="zh-CN"/>
        </w:rPr>
        <w:tab/>
      </w:r>
      <w:r>
        <w:t>DC_</w:t>
      </w:r>
      <w:r>
        <w:rPr>
          <w:lang w:eastAsia="ja-JP"/>
        </w:rPr>
        <w:t>1</w:t>
      </w:r>
      <w:r>
        <w:t>-11_n28</w:t>
      </w:r>
      <w:r>
        <w:tab/>
      </w:r>
      <w:r>
        <w:fldChar w:fldCharType="begin"/>
      </w:r>
      <w:r>
        <w:instrText xml:space="preserve"> PAGEREF _Toc63603001 \h </w:instrText>
      </w:r>
      <w:r>
        <w:fldChar w:fldCharType="separate"/>
      </w:r>
      <w:r>
        <w:t>61</w:t>
      </w:r>
      <w:r>
        <w:fldChar w:fldCharType="end"/>
      </w:r>
    </w:p>
    <w:p w:rsidR="000A080C" w:rsidRDefault="000A080C">
      <w:pPr>
        <w:pStyle w:val="20"/>
        <w:rPr>
          <w:rFonts w:asciiTheme="minorHAnsi" w:hAnsiTheme="minorHAnsi" w:cstheme="minorBidi"/>
          <w:kern w:val="2"/>
          <w:sz w:val="21"/>
          <w:szCs w:val="22"/>
          <w:lang w:eastAsia="zh-CN"/>
        </w:rPr>
      </w:pPr>
      <w:r>
        <w:t>5.36</w:t>
      </w:r>
      <w:r>
        <w:rPr>
          <w:rFonts w:asciiTheme="minorHAnsi" w:hAnsiTheme="minorHAnsi" w:cstheme="minorBidi"/>
          <w:kern w:val="2"/>
          <w:sz w:val="21"/>
          <w:szCs w:val="22"/>
          <w:lang w:eastAsia="zh-CN"/>
        </w:rPr>
        <w:tab/>
      </w:r>
      <w:r>
        <w:t>DC_</w:t>
      </w:r>
      <w:r>
        <w:rPr>
          <w:lang w:eastAsia="ja-JP"/>
        </w:rPr>
        <w:t>3</w:t>
      </w:r>
      <w:r>
        <w:t>-11_n28</w:t>
      </w:r>
      <w:r>
        <w:tab/>
      </w:r>
      <w:r>
        <w:fldChar w:fldCharType="begin"/>
      </w:r>
      <w:r>
        <w:instrText xml:space="preserve"> PAGEREF _Toc63603002 \h </w:instrText>
      </w:r>
      <w:r>
        <w:fldChar w:fldCharType="separate"/>
      </w:r>
      <w:r>
        <w:t>63</w:t>
      </w:r>
      <w:r>
        <w:fldChar w:fldCharType="end"/>
      </w:r>
    </w:p>
    <w:p w:rsidR="000A080C" w:rsidRDefault="000A080C">
      <w:pPr>
        <w:pStyle w:val="20"/>
        <w:rPr>
          <w:rFonts w:asciiTheme="minorHAnsi" w:hAnsiTheme="minorHAnsi" w:cstheme="minorBidi"/>
          <w:kern w:val="2"/>
          <w:sz w:val="21"/>
          <w:szCs w:val="22"/>
          <w:lang w:eastAsia="zh-CN"/>
        </w:rPr>
      </w:pPr>
      <w:r>
        <w:t>5.37</w:t>
      </w:r>
      <w:r>
        <w:rPr>
          <w:rFonts w:asciiTheme="minorHAnsi" w:hAnsiTheme="minorHAnsi" w:cstheme="minorBidi"/>
          <w:kern w:val="2"/>
          <w:sz w:val="21"/>
          <w:szCs w:val="22"/>
          <w:lang w:eastAsia="zh-CN"/>
        </w:rPr>
        <w:tab/>
      </w:r>
      <w:r>
        <w:t>DC_</w:t>
      </w:r>
      <w:r>
        <w:rPr>
          <w:lang w:eastAsia="ja-JP"/>
        </w:rPr>
        <w:t>8</w:t>
      </w:r>
      <w:r>
        <w:t>-11_n28</w:t>
      </w:r>
      <w:r>
        <w:tab/>
      </w:r>
      <w:r>
        <w:fldChar w:fldCharType="begin"/>
      </w:r>
      <w:r>
        <w:instrText xml:space="preserve"> PAGEREF _Toc63603003 \h </w:instrText>
      </w:r>
      <w:r>
        <w:fldChar w:fldCharType="separate"/>
      </w:r>
      <w:r>
        <w:t>63</w:t>
      </w:r>
      <w:r>
        <w:fldChar w:fldCharType="end"/>
      </w:r>
    </w:p>
    <w:p w:rsidR="000A080C" w:rsidRDefault="000A080C">
      <w:pPr>
        <w:pStyle w:val="20"/>
        <w:rPr>
          <w:rFonts w:asciiTheme="minorHAnsi" w:hAnsiTheme="minorHAnsi" w:cstheme="minorBidi"/>
          <w:kern w:val="2"/>
          <w:sz w:val="21"/>
          <w:szCs w:val="22"/>
          <w:lang w:eastAsia="zh-CN"/>
        </w:rPr>
      </w:pPr>
      <w:r>
        <w:t>5.38</w:t>
      </w:r>
      <w:r>
        <w:rPr>
          <w:rFonts w:asciiTheme="minorHAnsi" w:hAnsiTheme="minorHAnsi" w:cstheme="minorBidi"/>
          <w:kern w:val="2"/>
          <w:sz w:val="21"/>
          <w:szCs w:val="22"/>
          <w:lang w:eastAsia="zh-CN"/>
        </w:rPr>
        <w:tab/>
      </w:r>
      <w:r>
        <w:t>DC_</w:t>
      </w:r>
      <w:r>
        <w:rPr>
          <w:lang w:eastAsia="ja-JP"/>
        </w:rPr>
        <w:t>3</w:t>
      </w:r>
      <w:r>
        <w:t>-11_n77</w:t>
      </w:r>
      <w:r>
        <w:tab/>
      </w:r>
      <w:r>
        <w:fldChar w:fldCharType="begin"/>
      </w:r>
      <w:r>
        <w:instrText xml:space="preserve"> PAGEREF _Toc63603004 \h </w:instrText>
      </w:r>
      <w:r>
        <w:fldChar w:fldCharType="separate"/>
      </w:r>
      <w:r>
        <w:t>64</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5.39.2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_Toc63603005 \h </w:instrText>
      </w:r>
      <w:r>
        <w:fldChar w:fldCharType="separate"/>
      </w:r>
      <w:r>
        <w:t>66</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5.40.2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_Toc63603006 \h </w:instrText>
      </w:r>
      <w:r>
        <w:fldChar w:fldCharType="separate"/>
      </w:r>
      <w:r>
        <w:t>67</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5.41.2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_Toc63603007 \h </w:instrText>
      </w:r>
      <w:r>
        <w:fldChar w:fldCharType="separate"/>
      </w:r>
      <w:r>
        <w:t>68</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5.42.2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_Toc63603008 \h </w:instrText>
      </w:r>
      <w:r>
        <w:fldChar w:fldCharType="separate"/>
      </w:r>
      <w:r>
        <w:t>69</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5.43.2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_Toc63603009 \h </w:instrText>
      </w:r>
      <w:r>
        <w:fldChar w:fldCharType="separate"/>
      </w:r>
      <w:r>
        <w:t>70</w:t>
      </w:r>
      <w:r>
        <w:fldChar w:fldCharType="end"/>
      </w:r>
    </w:p>
    <w:p w:rsidR="000A080C" w:rsidRDefault="000A080C">
      <w:pPr>
        <w:pStyle w:val="20"/>
        <w:rPr>
          <w:rFonts w:asciiTheme="minorHAnsi" w:hAnsiTheme="minorHAnsi" w:cstheme="minorBidi"/>
          <w:kern w:val="2"/>
          <w:sz w:val="21"/>
          <w:szCs w:val="22"/>
          <w:lang w:eastAsia="zh-CN"/>
        </w:rPr>
      </w:pPr>
      <w:r>
        <w:rPr>
          <w:lang w:eastAsia="zh-TW"/>
        </w:rPr>
        <w:t>5.44</w:t>
      </w:r>
      <w:r>
        <w:rPr>
          <w:rFonts w:asciiTheme="minorHAnsi" w:hAnsiTheme="minorHAnsi" w:cstheme="minorBidi"/>
          <w:kern w:val="2"/>
          <w:sz w:val="21"/>
          <w:szCs w:val="22"/>
          <w:lang w:eastAsia="zh-CN"/>
        </w:rPr>
        <w:tab/>
      </w:r>
      <w:r>
        <w:rPr>
          <w:lang w:eastAsia="zh-TW"/>
        </w:rPr>
        <w:t xml:space="preserve"> DC_7-8_n28</w:t>
      </w:r>
      <w:r>
        <w:tab/>
      </w:r>
      <w:r>
        <w:fldChar w:fldCharType="begin"/>
      </w:r>
      <w:r>
        <w:instrText xml:space="preserve"> PAGEREF _Toc63603010 \h </w:instrText>
      </w:r>
      <w:r>
        <w:fldChar w:fldCharType="separate"/>
      </w:r>
      <w:r>
        <w:t>70</w:t>
      </w:r>
      <w:r>
        <w:fldChar w:fldCharType="end"/>
      </w:r>
    </w:p>
    <w:p w:rsidR="000A080C" w:rsidRDefault="000A080C">
      <w:pPr>
        <w:pStyle w:val="20"/>
        <w:rPr>
          <w:rFonts w:asciiTheme="minorHAnsi" w:hAnsiTheme="minorHAnsi" w:cstheme="minorBidi"/>
          <w:kern w:val="2"/>
          <w:sz w:val="21"/>
          <w:szCs w:val="22"/>
          <w:lang w:eastAsia="zh-CN"/>
        </w:rPr>
      </w:pPr>
      <w:r>
        <w:rPr>
          <w:lang w:eastAsia="zh-TW"/>
        </w:rPr>
        <w:t>5.45</w:t>
      </w:r>
      <w:r>
        <w:rPr>
          <w:rFonts w:asciiTheme="minorHAnsi" w:hAnsiTheme="minorHAnsi" w:cstheme="minorBidi"/>
          <w:kern w:val="2"/>
          <w:sz w:val="21"/>
          <w:szCs w:val="22"/>
          <w:lang w:eastAsia="zh-CN"/>
        </w:rPr>
        <w:tab/>
      </w:r>
      <w:r>
        <w:rPr>
          <w:lang w:eastAsia="zh-TW"/>
        </w:rPr>
        <w:t xml:space="preserve"> DC_20-28_n3</w:t>
      </w:r>
      <w:r>
        <w:tab/>
      </w:r>
      <w:r>
        <w:fldChar w:fldCharType="begin"/>
      </w:r>
      <w:r>
        <w:instrText xml:space="preserve"> PAGEREF _Toc63603011 \h </w:instrText>
      </w:r>
      <w:r>
        <w:fldChar w:fldCharType="separate"/>
      </w:r>
      <w:r>
        <w:t>74</w:t>
      </w:r>
      <w:r>
        <w:fldChar w:fldCharType="end"/>
      </w:r>
    </w:p>
    <w:p w:rsidR="000A080C" w:rsidRDefault="000A080C">
      <w:pPr>
        <w:pStyle w:val="20"/>
        <w:rPr>
          <w:rFonts w:asciiTheme="minorHAnsi" w:hAnsiTheme="minorHAnsi" w:cstheme="minorBidi"/>
          <w:kern w:val="2"/>
          <w:sz w:val="21"/>
          <w:szCs w:val="22"/>
          <w:lang w:eastAsia="zh-CN"/>
        </w:rPr>
      </w:pPr>
      <w:r>
        <w:rPr>
          <w:lang w:eastAsia="zh-TW"/>
        </w:rPr>
        <w:t>5.46</w:t>
      </w:r>
      <w:r>
        <w:rPr>
          <w:rFonts w:asciiTheme="minorHAnsi" w:hAnsiTheme="minorHAnsi" w:cstheme="minorBidi"/>
          <w:kern w:val="2"/>
          <w:sz w:val="21"/>
          <w:szCs w:val="22"/>
          <w:lang w:eastAsia="zh-CN"/>
        </w:rPr>
        <w:tab/>
      </w:r>
      <w:r>
        <w:rPr>
          <w:lang w:eastAsia="zh-TW"/>
        </w:rPr>
        <w:t xml:space="preserve"> DC_28-66_n66</w:t>
      </w:r>
      <w:r>
        <w:tab/>
      </w:r>
      <w:r>
        <w:fldChar w:fldCharType="begin"/>
      </w:r>
      <w:r>
        <w:instrText xml:space="preserve"> PAGEREF _Toc63603012 \h </w:instrText>
      </w:r>
      <w:r>
        <w:fldChar w:fldCharType="separate"/>
      </w:r>
      <w:r>
        <w:t>78</w:t>
      </w:r>
      <w:r>
        <w:fldChar w:fldCharType="end"/>
      </w:r>
    </w:p>
    <w:p w:rsidR="000A080C" w:rsidRDefault="000A080C">
      <w:pPr>
        <w:pStyle w:val="20"/>
        <w:rPr>
          <w:rFonts w:asciiTheme="minorHAnsi" w:hAnsiTheme="minorHAnsi" w:cstheme="minorBidi"/>
          <w:kern w:val="2"/>
          <w:sz w:val="21"/>
          <w:szCs w:val="22"/>
          <w:lang w:eastAsia="zh-CN"/>
        </w:rPr>
      </w:pPr>
      <w:r>
        <w:rPr>
          <w:lang w:eastAsia="zh-TW"/>
        </w:rPr>
        <w:t>5.47</w:t>
      </w:r>
      <w:r>
        <w:rPr>
          <w:rFonts w:asciiTheme="minorHAnsi" w:hAnsiTheme="minorHAnsi" w:cstheme="minorBidi"/>
          <w:kern w:val="2"/>
          <w:sz w:val="21"/>
          <w:szCs w:val="22"/>
          <w:lang w:eastAsia="zh-CN"/>
        </w:rPr>
        <w:tab/>
      </w:r>
      <w:r>
        <w:rPr>
          <w:lang w:eastAsia="zh-TW"/>
        </w:rPr>
        <w:t xml:space="preserve"> DC_7-28_n66</w:t>
      </w:r>
      <w:r>
        <w:tab/>
      </w:r>
      <w:r>
        <w:fldChar w:fldCharType="begin"/>
      </w:r>
      <w:r>
        <w:instrText xml:space="preserve"> PAGEREF _Toc63603013 \h </w:instrText>
      </w:r>
      <w:r>
        <w:fldChar w:fldCharType="separate"/>
      </w:r>
      <w:r>
        <w:t>80</w:t>
      </w:r>
      <w:r>
        <w:fldChar w:fldCharType="end"/>
      </w:r>
    </w:p>
    <w:p w:rsidR="000A080C" w:rsidRDefault="000A080C">
      <w:pPr>
        <w:pStyle w:val="20"/>
        <w:rPr>
          <w:rFonts w:asciiTheme="minorHAnsi" w:hAnsiTheme="minorHAnsi" w:cstheme="minorBidi"/>
          <w:kern w:val="2"/>
          <w:sz w:val="21"/>
          <w:szCs w:val="22"/>
          <w:lang w:eastAsia="zh-CN"/>
        </w:rPr>
      </w:pPr>
      <w:r>
        <w:rPr>
          <w:lang w:eastAsia="zh-TW"/>
        </w:rPr>
        <w:t>5.48</w:t>
      </w:r>
      <w:r>
        <w:rPr>
          <w:rFonts w:asciiTheme="minorHAnsi" w:hAnsiTheme="minorHAnsi" w:cstheme="minorBidi"/>
          <w:kern w:val="2"/>
          <w:sz w:val="21"/>
          <w:szCs w:val="22"/>
          <w:lang w:eastAsia="zh-CN"/>
        </w:rPr>
        <w:tab/>
      </w:r>
      <w:r>
        <w:rPr>
          <w:lang w:eastAsia="zh-TW"/>
        </w:rPr>
        <w:t xml:space="preserve"> DC_2-28_n66</w:t>
      </w:r>
      <w:r>
        <w:tab/>
      </w:r>
      <w:r>
        <w:fldChar w:fldCharType="begin"/>
      </w:r>
      <w:r>
        <w:instrText xml:space="preserve"> PAGEREF _Toc63603014 \h </w:instrText>
      </w:r>
      <w:r>
        <w:fldChar w:fldCharType="separate"/>
      </w:r>
      <w:r>
        <w:t>84</w:t>
      </w:r>
      <w:r>
        <w:fldChar w:fldCharType="end"/>
      </w:r>
    </w:p>
    <w:p w:rsidR="000A080C" w:rsidRDefault="000A080C">
      <w:pPr>
        <w:pStyle w:val="20"/>
        <w:rPr>
          <w:rFonts w:asciiTheme="minorHAnsi" w:hAnsiTheme="minorHAnsi" w:cstheme="minorBidi"/>
          <w:kern w:val="2"/>
          <w:sz w:val="21"/>
          <w:szCs w:val="22"/>
          <w:lang w:eastAsia="zh-CN"/>
        </w:rPr>
      </w:pPr>
      <w:r>
        <w:rPr>
          <w:lang w:eastAsia="zh-TW"/>
        </w:rPr>
        <w:t>5.49</w:t>
      </w:r>
      <w:r>
        <w:rPr>
          <w:rFonts w:asciiTheme="minorHAnsi" w:hAnsiTheme="minorHAnsi" w:cstheme="minorBidi"/>
          <w:kern w:val="2"/>
          <w:sz w:val="21"/>
          <w:szCs w:val="22"/>
          <w:lang w:eastAsia="zh-CN"/>
        </w:rPr>
        <w:tab/>
      </w:r>
      <w:r>
        <w:rPr>
          <w:lang w:eastAsia="zh-TW"/>
        </w:rPr>
        <w:t xml:space="preserve"> Void</w:t>
      </w:r>
      <w:r>
        <w:tab/>
      </w:r>
      <w:r>
        <w:fldChar w:fldCharType="begin"/>
      </w:r>
      <w:r>
        <w:instrText xml:space="preserve"> PAGEREF _Toc63603015 \h </w:instrText>
      </w:r>
      <w:r>
        <w:fldChar w:fldCharType="separate"/>
      </w:r>
      <w:r>
        <w:t>88</w:t>
      </w:r>
      <w:r>
        <w:fldChar w:fldCharType="end"/>
      </w:r>
    </w:p>
    <w:p w:rsidR="000A080C" w:rsidRDefault="000A080C">
      <w:pPr>
        <w:pStyle w:val="20"/>
        <w:rPr>
          <w:rFonts w:asciiTheme="minorHAnsi" w:hAnsiTheme="minorHAnsi" w:cstheme="minorBidi"/>
          <w:kern w:val="2"/>
          <w:sz w:val="21"/>
          <w:szCs w:val="22"/>
          <w:lang w:eastAsia="zh-CN"/>
        </w:rPr>
      </w:pPr>
      <w:r>
        <w:rPr>
          <w:lang w:eastAsia="zh-TW"/>
        </w:rPr>
        <w:t>5.50</w:t>
      </w:r>
      <w:r>
        <w:rPr>
          <w:rFonts w:asciiTheme="minorHAnsi" w:hAnsiTheme="minorHAnsi" w:cstheme="minorBidi"/>
          <w:kern w:val="2"/>
          <w:sz w:val="21"/>
          <w:szCs w:val="22"/>
          <w:lang w:eastAsia="zh-CN"/>
        </w:rPr>
        <w:tab/>
      </w:r>
      <w:r>
        <w:rPr>
          <w:lang w:eastAsia="zh-TW"/>
        </w:rPr>
        <w:t xml:space="preserve"> Void</w:t>
      </w:r>
      <w:r>
        <w:tab/>
      </w:r>
      <w:r>
        <w:fldChar w:fldCharType="begin"/>
      </w:r>
      <w:r>
        <w:instrText xml:space="preserve"> PAGEREF _Toc63603016 \h </w:instrText>
      </w:r>
      <w:r>
        <w:fldChar w:fldCharType="separate"/>
      </w:r>
      <w:r>
        <w:t>88</w:t>
      </w:r>
      <w:r>
        <w:fldChar w:fldCharType="end"/>
      </w:r>
    </w:p>
    <w:p w:rsidR="000A080C" w:rsidRDefault="000A080C">
      <w:pPr>
        <w:pStyle w:val="20"/>
        <w:rPr>
          <w:rFonts w:asciiTheme="minorHAnsi" w:hAnsiTheme="minorHAnsi" w:cstheme="minorBidi"/>
          <w:kern w:val="2"/>
          <w:sz w:val="21"/>
          <w:szCs w:val="22"/>
          <w:lang w:eastAsia="zh-CN"/>
        </w:rPr>
      </w:pPr>
      <w:r>
        <w:rPr>
          <w:lang w:eastAsia="zh-TW"/>
        </w:rPr>
        <w:t>5.51</w:t>
      </w:r>
      <w:r>
        <w:rPr>
          <w:rFonts w:asciiTheme="minorHAnsi" w:hAnsiTheme="minorHAnsi" w:cstheme="minorBidi"/>
          <w:kern w:val="2"/>
          <w:sz w:val="21"/>
          <w:szCs w:val="22"/>
          <w:lang w:eastAsia="zh-CN"/>
        </w:rPr>
        <w:tab/>
      </w:r>
      <w:r>
        <w:rPr>
          <w:lang w:eastAsia="zh-TW"/>
        </w:rPr>
        <w:t xml:space="preserve"> DC_8-40_n1</w:t>
      </w:r>
      <w:r>
        <w:tab/>
      </w:r>
      <w:r>
        <w:fldChar w:fldCharType="begin"/>
      </w:r>
      <w:r>
        <w:instrText xml:space="preserve"> PAGEREF _Toc63603017 \h </w:instrText>
      </w:r>
      <w:r>
        <w:fldChar w:fldCharType="separate"/>
      </w:r>
      <w:r>
        <w:t>88</w:t>
      </w:r>
      <w:r>
        <w:fldChar w:fldCharType="end"/>
      </w:r>
    </w:p>
    <w:p w:rsidR="000A080C" w:rsidRDefault="000A080C">
      <w:pPr>
        <w:pStyle w:val="20"/>
        <w:rPr>
          <w:rFonts w:asciiTheme="minorHAnsi" w:hAnsiTheme="minorHAnsi" w:cstheme="minorBidi"/>
          <w:kern w:val="2"/>
          <w:sz w:val="21"/>
          <w:szCs w:val="22"/>
          <w:lang w:eastAsia="zh-CN"/>
        </w:rPr>
      </w:pPr>
      <w:r>
        <w:rPr>
          <w:lang w:eastAsia="zh-TW"/>
        </w:rPr>
        <w:t>5.52</w:t>
      </w:r>
      <w:r>
        <w:rPr>
          <w:rFonts w:asciiTheme="minorHAnsi" w:hAnsiTheme="minorHAnsi" w:cstheme="minorBidi"/>
          <w:kern w:val="2"/>
          <w:sz w:val="21"/>
          <w:szCs w:val="22"/>
          <w:lang w:eastAsia="zh-CN"/>
        </w:rPr>
        <w:tab/>
      </w:r>
      <w:r>
        <w:rPr>
          <w:lang w:eastAsia="zh-TW"/>
        </w:rPr>
        <w:t xml:space="preserve"> DC_1-32_n3</w:t>
      </w:r>
      <w:r>
        <w:tab/>
      </w:r>
      <w:r>
        <w:fldChar w:fldCharType="begin"/>
      </w:r>
      <w:r>
        <w:instrText xml:space="preserve"> PAGEREF _Toc63603018 \h </w:instrText>
      </w:r>
      <w:r>
        <w:fldChar w:fldCharType="separate"/>
      </w:r>
      <w:r>
        <w:t>92</w:t>
      </w:r>
      <w:r>
        <w:fldChar w:fldCharType="end"/>
      </w:r>
    </w:p>
    <w:p w:rsidR="000A080C" w:rsidRDefault="000A080C">
      <w:pPr>
        <w:pStyle w:val="20"/>
        <w:rPr>
          <w:rFonts w:asciiTheme="minorHAnsi" w:hAnsiTheme="minorHAnsi" w:cstheme="minorBidi"/>
          <w:kern w:val="2"/>
          <w:sz w:val="21"/>
          <w:szCs w:val="22"/>
          <w:lang w:eastAsia="zh-CN"/>
        </w:rPr>
      </w:pPr>
      <w:r>
        <w:rPr>
          <w:lang w:eastAsia="zh-TW"/>
        </w:rPr>
        <w:t>5.53</w:t>
      </w:r>
      <w:r>
        <w:rPr>
          <w:rFonts w:asciiTheme="minorHAnsi" w:hAnsiTheme="minorHAnsi" w:cstheme="minorBidi"/>
          <w:kern w:val="2"/>
          <w:sz w:val="21"/>
          <w:szCs w:val="22"/>
          <w:lang w:eastAsia="zh-CN"/>
        </w:rPr>
        <w:tab/>
      </w:r>
      <w:r>
        <w:rPr>
          <w:lang w:eastAsia="zh-TW"/>
        </w:rPr>
        <w:t xml:space="preserve"> DC_3-32_n1</w:t>
      </w:r>
      <w:r>
        <w:tab/>
      </w:r>
      <w:r>
        <w:fldChar w:fldCharType="begin"/>
      </w:r>
      <w:r>
        <w:instrText xml:space="preserve"> PAGEREF _Toc63603019 \h </w:instrText>
      </w:r>
      <w:r>
        <w:fldChar w:fldCharType="separate"/>
      </w:r>
      <w:r>
        <w:t>94</w:t>
      </w:r>
      <w:r>
        <w:fldChar w:fldCharType="end"/>
      </w:r>
    </w:p>
    <w:p w:rsidR="000A080C" w:rsidRDefault="000A080C">
      <w:pPr>
        <w:pStyle w:val="20"/>
        <w:rPr>
          <w:rFonts w:asciiTheme="minorHAnsi" w:hAnsiTheme="minorHAnsi" w:cstheme="minorBidi"/>
          <w:kern w:val="2"/>
          <w:sz w:val="21"/>
          <w:szCs w:val="22"/>
          <w:lang w:eastAsia="zh-CN"/>
        </w:rPr>
      </w:pPr>
      <w:r>
        <w:t>5.54</w:t>
      </w:r>
      <w:r>
        <w:rPr>
          <w:rFonts w:asciiTheme="minorHAnsi" w:hAnsiTheme="minorHAnsi" w:cstheme="minorBidi"/>
          <w:kern w:val="2"/>
          <w:sz w:val="21"/>
          <w:szCs w:val="22"/>
          <w:lang w:eastAsia="zh-CN"/>
        </w:rPr>
        <w:tab/>
      </w:r>
      <w:r>
        <w:t>DC_7-32_n1</w:t>
      </w:r>
      <w:r>
        <w:tab/>
      </w:r>
      <w:r>
        <w:fldChar w:fldCharType="begin"/>
      </w:r>
      <w:r>
        <w:instrText xml:space="preserve"> PAGEREF _Toc63603020 \h </w:instrText>
      </w:r>
      <w:r>
        <w:fldChar w:fldCharType="separate"/>
      </w:r>
      <w:r>
        <w:t>97</w:t>
      </w:r>
      <w:r>
        <w:fldChar w:fldCharType="end"/>
      </w:r>
    </w:p>
    <w:p w:rsidR="000A080C" w:rsidRDefault="000A080C">
      <w:pPr>
        <w:pStyle w:val="30"/>
        <w:rPr>
          <w:rFonts w:asciiTheme="minorHAnsi" w:hAnsiTheme="minorHAnsi" w:cstheme="minorBidi"/>
          <w:kern w:val="2"/>
          <w:sz w:val="21"/>
          <w:szCs w:val="22"/>
          <w:lang w:eastAsia="zh-CN"/>
        </w:rPr>
      </w:pPr>
      <w:r>
        <w:t>5.54.1</w:t>
      </w:r>
      <w:r>
        <w:rPr>
          <w:rFonts w:asciiTheme="minorHAnsi" w:hAnsiTheme="minorHAnsi" w:cstheme="minorBidi"/>
          <w:kern w:val="2"/>
          <w:sz w:val="21"/>
          <w:szCs w:val="22"/>
          <w:lang w:eastAsia="zh-CN"/>
        </w:rPr>
        <w:tab/>
      </w:r>
      <w:r>
        <w:t>Configurations for DC</w:t>
      </w:r>
      <w:r>
        <w:tab/>
      </w:r>
      <w:r>
        <w:fldChar w:fldCharType="begin"/>
      </w:r>
      <w:r>
        <w:instrText xml:space="preserve"> PAGEREF _Toc63603021 \h </w:instrText>
      </w:r>
      <w:r>
        <w:fldChar w:fldCharType="separate"/>
      </w:r>
      <w:r>
        <w:t>97</w:t>
      </w:r>
      <w:r>
        <w:fldChar w:fldCharType="end"/>
      </w:r>
    </w:p>
    <w:p w:rsidR="000A080C" w:rsidRDefault="000A080C">
      <w:pPr>
        <w:pStyle w:val="30"/>
        <w:rPr>
          <w:rFonts w:asciiTheme="minorHAnsi" w:hAnsiTheme="minorHAnsi" w:cstheme="minorBidi"/>
          <w:kern w:val="2"/>
          <w:sz w:val="21"/>
          <w:szCs w:val="22"/>
          <w:lang w:eastAsia="zh-CN"/>
        </w:rPr>
      </w:pPr>
      <w:r>
        <w:t>5.54.2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_Toc63603022 \h </w:instrText>
      </w:r>
      <w:r>
        <w:fldChar w:fldCharType="separate"/>
      </w:r>
      <w:r>
        <w:t>97</w:t>
      </w:r>
      <w:r>
        <w:fldChar w:fldCharType="end"/>
      </w:r>
    </w:p>
    <w:p w:rsidR="000A080C" w:rsidRDefault="000A080C">
      <w:pPr>
        <w:pStyle w:val="30"/>
        <w:rPr>
          <w:rFonts w:asciiTheme="minorHAnsi" w:hAnsiTheme="minorHAnsi" w:cstheme="minorBidi"/>
          <w:kern w:val="2"/>
          <w:sz w:val="21"/>
          <w:szCs w:val="22"/>
          <w:lang w:eastAsia="zh-CN"/>
        </w:rPr>
      </w:pPr>
      <w:r>
        <w:t>5.54.3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_Toc63603023 \h </w:instrText>
      </w:r>
      <w:r>
        <w:fldChar w:fldCharType="separate"/>
      </w:r>
      <w:r>
        <w:t>98</w:t>
      </w:r>
      <w:r>
        <w:fldChar w:fldCharType="end"/>
      </w:r>
    </w:p>
    <w:p w:rsidR="000A080C" w:rsidRDefault="000A080C">
      <w:pPr>
        <w:pStyle w:val="30"/>
        <w:rPr>
          <w:rFonts w:asciiTheme="minorHAnsi" w:hAnsiTheme="minorHAnsi" w:cstheme="minorBidi"/>
          <w:kern w:val="2"/>
          <w:sz w:val="21"/>
          <w:szCs w:val="22"/>
          <w:lang w:eastAsia="zh-CN"/>
        </w:rPr>
      </w:pPr>
      <w:r>
        <w:t>5.54.4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_Toc63603024 \h </w:instrText>
      </w:r>
      <w:r>
        <w:fldChar w:fldCharType="separate"/>
      </w:r>
      <w:r>
        <w:t>99</w:t>
      </w:r>
      <w:r>
        <w:fldChar w:fldCharType="end"/>
      </w:r>
    </w:p>
    <w:p w:rsidR="000A080C" w:rsidRDefault="000A080C">
      <w:pPr>
        <w:pStyle w:val="20"/>
        <w:rPr>
          <w:rFonts w:asciiTheme="minorHAnsi" w:hAnsiTheme="minorHAnsi" w:cstheme="minorBidi"/>
          <w:kern w:val="2"/>
          <w:sz w:val="21"/>
          <w:szCs w:val="22"/>
          <w:lang w:eastAsia="zh-CN"/>
        </w:rPr>
      </w:pPr>
      <w:r>
        <w:t>5.55</w:t>
      </w:r>
      <w:r>
        <w:rPr>
          <w:rFonts w:asciiTheme="minorHAnsi" w:hAnsiTheme="minorHAnsi" w:cstheme="minorBidi"/>
          <w:kern w:val="2"/>
          <w:sz w:val="21"/>
          <w:szCs w:val="22"/>
          <w:lang w:eastAsia="zh-CN"/>
        </w:rPr>
        <w:tab/>
      </w:r>
      <w:r>
        <w:t>DC_2-66_n7</w:t>
      </w:r>
      <w:r>
        <w:tab/>
      </w:r>
      <w:r>
        <w:fldChar w:fldCharType="begin"/>
      </w:r>
      <w:r>
        <w:instrText xml:space="preserve"> PAGEREF _Toc63603025 \h </w:instrText>
      </w:r>
      <w:r>
        <w:fldChar w:fldCharType="separate"/>
      </w:r>
      <w:r>
        <w:t>99</w:t>
      </w:r>
      <w:r>
        <w:fldChar w:fldCharType="end"/>
      </w:r>
    </w:p>
    <w:p w:rsidR="000A080C" w:rsidRDefault="000A080C">
      <w:pPr>
        <w:pStyle w:val="20"/>
        <w:rPr>
          <w:rFonts w:asciiTheme="minorHAnsi" w:hAnsiTheme="minorHAnsi" w:cstheme="minorBidi"/>
          <w:kern w:val="2"/>
          <w:sz w:val="21"/>
          <w:szCs w:val="22"/>
          <w:lang w:eastAsia="zh-CN"/>
        </w:rPr>
      </w:pPr>
      <w:r>
        <w:t>5.56</w:t>
      </w:r>
      <w:r>
        <w:rPr>
          <w:rFonts w:asciiTheme="minorHAnsi" w:hAnsiTheme="minorHAnsi" w:cstheme="minorBidi"/>
          <w:kern w:val="2"/>
          <w:sz w:val="21"/>
          <w:szCs w:val="22"/>
          <w:lang w:eastAsia="zh-CN"/>
        </w:rPr>
        <w:tab/>
      </w:r>
      <w:r>
        <w:t>DC_2-5_n7</w:t>
      </w:r>
      <w:r>
        <w:tab/>
      </w:r>
      <w:r>
        <w:fldChar w:fldCharType="begin"/>
      </w:r>
      <w:r>
        <w:instrText xml:space="preserve"> PAGEREF _Toc63603026 \h </w:instrText>
      </w:r>
      <w:r>
        <w:fldChar w:fldCharType="separate"/>
      </w:r>
      <w:r>
        <w:t>100</w:t>
      </w:r>
      <w:r>
        <w:fldChar w:fldCharType="end"/>
      </w:r>
    </w:p>
    <w:p w:rsidR="000A080C" w:rsidRDefault="000A080C">
      <w:pPr>
        <w:pStyle w:val="20"/>
        <w:rPr>
          <w:rFonts w:asciiTheme="minorHAnsi" w:hAnsiTheme="minorHAnsi" w:cstheme="minorBidi"/>
          <w:kern w:val="2"/>
          <w:sz w:val="21"/>
          <w:szCs w:val="22"/>
          <w:lang w:eastAsia="zh-CN"/>
        </w:rPr>
      </w:pPr>
      <w:r>
        <w:t>5.57</w:t>
      </w:r>
      <w:r>
        <w:rPr>
          <w:rFonts w:asciiTheme="minorHAnsi" w:hAnsiTheme="minorHAnsi" w:cstheme="minorBidi"/>
          <w:kern w:val="2"/>
          <w:sz w:val="21"/>
          <w:szCs w:val="22"/>
          <w:lang w:eastAsia="zh-CN"/>
        </w:rPr>
        <w:tab/>
      </w:r>
      <w:r>
        <w:t>DC_2-8_n2</w:t>
      </w:r>
      <w:r>
        <w:tab/>
      </w:r>
      <w:r>
        <w:fldChar w:fldCharType="begin"/>
      </w:r>
      <w:r>
        <w:instrText xml:space="preserve"> PAGEREF _Toc63603027 \h </w:instrText>
      </w:r>
      <w:r>
        <w:fldChar w:fldCharType="separate"/>
      </w:r>
      <w:r>
        <w:t>101</w:t>
      </w:r>
      <w:r>
        <w:fldChar w:fldCharType="end"/>
      </w:r>
    </w:p>
    <w:p w:rsidR="000A080C" w:rsidRDefault="000A080C">
      <w:pPr>
        <w:pStyle w:val="20"/>
        <w:rPr>
          <w:rFonts w:asciiTheme="minorHAnsi" w:hAnsiTheme="minorHAnsi" w:cstheme="minorBidi"/>
          <w:kern w:val="2"/>
          <w:sz w:val="21"/>
          <w:szCs w:val="22"/>
          <w:lang w:eastAsia="zh-CN"/>
        </w:rPr>
      </w:pPr>
      <w:r>
        <w:t>5.58</w:t>
      </w:r>
      <w:r>
        <w:rPr>
          <w:rFonts w:asciiTheme="minorHAnsi" w:hAnsiTheme="minorHAnsi" w:cstheme="minorBidi"/>
          <w:kern w:val="2"/>
          <w:sz w:val="21"/>
          <w:szCs w:val="22"/>
          <w:lang w:eastAsia="zh-CN"/>
        </w:rPr>
        <w:tab/>
      </w:r>
      <w:r>
        <w:t>DC_5-66_n7</w:t>
      </w:r>
      <w:r>
        <w:tab/>
      </w:r>
      <w:r>
        <w:fldChar w:fldCharType="begin"/>
      </w:r>
      <w:r>
        <w:instrText xml:space="preserve"> PAGEREF _Toc63603028 \h </w:instrText>
      </w:r>
      <w:r>
        <w:fldChar w:fldCharType="separate"/>
      </w:r>
      <w:r>
        <w:t>102</w:t>
      </w:r>
      <w:r>
        <w:fldChar w:fldCharType="end"/>
      </w:r>
    </w:p>
    <w:p w:rsidR="000A080C" w:rsidRDefault="000A080C">
      <w:pPr>
        <w:pStyle w:val="20"/>
        <w:rPr>
          <w:rFonts w:asciiTheme="minorHAnsi" w:hAnsiTheme="minorHAnsi" w:cstheme="minorBidi"/>
          <w:kern w:val="2"/>
          <w:sz w:val="21"/>
          <w:szCs w:val="22"/>
          <w:lang w:eastAsia="zh-CN"/>
        </w:rPr>
      </w:pPr>
      <w:r>
        <w:t>5.59</w:t>
      </w:r>
      <w:r>
        <w:rPr>
          <w:rFonts w:asciiTheme="minorHAnsi" w:hAnsiTheme="minorHAnsi" w:cstheme="minorBidi"/>
          <w:kern w:val="2"/>
          <w:sz w:val="21"/>
          <w:szCs w:val="22"/>
          <w:lang w:eastAsia="zh-CN"/>
        </w:rPr>
        <w:tab/>
      </w:r>
      <w:r>
        <w:t>DC_20-32_n1</w:t>
      </w:r>
      <w:r>
        <w:tab/>
      </w:r>
      <w:r>
        <w:fldChar w:fldCharType="begin"/>
      </w:r>
      <w:r>
        <w:instrText xml:space="preserve"> PAGEREF _Toc63603029 \h </w:instrText>
      </w:r>
      <w:r>
        <w:fldChar w:fldCharType="separate"/>
      </w:r>
      <w:r>
        <w:t>103</w:t>
      </w:r>
      <w:r>
        <w:fldChar w:fldCharType="end"/>
      </w:r>
    </w:p>
    <w:p w:rsidR="000A080C" w:rsidRDefault="000A080C">
      <w:pPr>
        <w:pStyle w:val="20"/>
        <w:rPr>
          <w:rFonts w:asciiTheme="minorHAnsi" w:hAnsiTheme="minorHAnsi" w:cstheme="minorBidi"/>
          <w:kern w:val="2"/>
          <w:sz w:val="21"/>
          <w:szCs w:val="22"/>
          <w:lang w:eastAsia="zh-CN"/>
        </w:rPr>
      </w:pPr>
      <w:r>
        <w:t>5.60</w:t>
      </w:r>
      <w:r>
        <w:rPr>
          <w:rFonts w:asciiTheme="minorHAnsi" w:hAnsiTheme="minorHAnsi" w:cstheme="minorBidi"/>
          <w:kern w:val="2"/>
          <w:sz w:val="21"/>
          <w:szCs w:val="22"/>
          <w:lang w:eastAsia="zh-CN"/>
        </w:rPr>
        <w:tab/>
      </w:r>
      <w:r>
        <w:t>DC_20-32_n3</w:t>
      </w:r>
      <w:r>
        <w:tab/>
      </w:r>
      <w:r>
        <w:fldChar w:fldCharType="begin"/>
      </w:r>
      <w:r>
        <w:instrText xml:space="preserve"> PAGEREF _Toc63603030 \h </w:instrText>
      </w:r>
      <w:r>
        <w:fldChar w:fldCharType="separate"/>
      </w:r>
      <w:r>
        <w:t>104</w:t>
      </w:r>
      <w:r>
        <w:fldChar w:fldCharType="end"/>
      </w:r>
    </w:p>
    <w:p w:rsidR="000A080C" w:rsidRDefault="000A080C">
      <w:pPr>
        <w:pStyle w:val="20"/>
        <w:rPr>
          <w:rFonts w:asciiTheme="minorHAnsi" w:hAnsiTheme="minorHAnsi" w:cstheme="minorBidi"/>
          <w:kern w:val="2"/>
          <w:sz w:val="21"/>
          <w:szCs w:val="22"/>
          <w:lang w:eastAsia="zh-CN"/>
        </w:rPr>
      </w:pPr>
      <w:r>
        <w:t>5.61</w:t>
      </w:r>
      <w:r>
        <w:rPr>
          <w:rFonts w:asciiTheme="minorHAnsi" w:hAnsiTheme="minorHAnsi" w:cstheme="minorBidi"/>
          <w:kern w:val="2"/>
          <w:sz w:val="21"/>
          <w:szCs w:val="22"/>
          <w:lang w:eastAsia="zh-CN"/>
        </w:rPr>
        <w:tab/>
      </w:r>
      <w:r>
        <w:rPr>
          <w:lang w:eastAsia="ja-JP"/>
        </w:rPr>
        <w:t>DC</w:t>
      </w:r>
      <w:r>
        <w:t>_1-3_n3</w:t>
      </w:r>
      <w:r>
        <w:tab/>
      </w:r>
      <w:r>
        <w:fldChar w:fldCharType="begin"/>
      </w:r>
      <w:r>
        <w:instrText xml:space="preserve"> PAGEREF _Toc63603031 \h </w:instrText>
      </w:r>
      <w:r>
        <w:fldChar w:fldCharType="separate"/>
      </w:r>
      <w:r>
        <w:t>104</w:t>
      </w:r>
      <w:r>
        <w:fldChar w:fldCharType="end"/>
      </w:r>
    </w:p>
    <w:p w:rsidR="000A080C" w:rsidRDefault="000A080C">
      <w:pPr>
        <w:pStyle w:val="30"/>
        <w:rPr>
          <w:rFonts w:asciiTheme="minorHAnsi" w:hAnsiTheme="minorHAnsi" w:cstheme="minorBidi"/>
          <w:kern w:val="2"/>
          <w:sz w:val="21"/>
          <w:szCs w:val="22"/>
          <w:lang w:eastAsia="zh-CN"/>
        </w:rPr>
      </w:pPr>
      <w:r>
        <w:t>5.61.1</w:t>
      </w:r>
      <w:r>
        <w:rPr>
          <w:rFonts w:asciiTheme="minorHAnsi" w:hAnsiTheme="minorHAnsi" w:cstheme="minorBidi"/>
          <w:kern w:val="2"/>
          <w:sz w:val="21"/>
          <w:szCs w:val="22"/>
          <w:lang w:eastAsia="zh-CN"/>
        </w:rPr>
        <w:tab/>
      </w:r>
      <w:r>
        <w:t>Configuration for DC</w:t>
      </w:r>
      <w:r>
        <w:tab/>
      </w:r>
      <w:r>
        <w:fldChar w:fldCharType="begin"/>
      </w:r>
      <w:r>
        <w:instrText xml:space="preserve"> PAGEREF _Toc63603032 \h </w:instrText>
      </w:r>
      <w:r>
        <w:fldChar w:fldCharType="separate"/>
      </w:r>
      <w:r>
        <w:t>104</w:t>
      </w:r>
      <w:r>
        <w:fldChar w:fldCharType="end"/>
      </w:r>
    </w:p>
    <w:p w:rsidR="000A080C" w:rsidRDefault="000A080C">
      <w:pPr>
        <w:pStyle w:val="30"/>
        <w:rPr>
          <w:rFonts w:asciiTheme="minorHAnsi" w:hAnsiTheme="minorHAnsi" w:cstheme="minorBidi"/>
          <w:kern w:val="2"/>
          <w:sz w:val="21"/>
          <w:szCs w:val="22"/>
          <w:lang w:eastAsia="zh-CN"/>
        </w:rPr>
      </w:pPr>
      <w:r>
        <w:t>5.61.3</w:t>
      </w:r>
      <w:r>
        <w:rPr>
          <w:rFonts w:asciiTheme="minorHAnsi" w:hAnsiTheme="minorHAnsi" w:cstheme="minorBidi"/>
          <w:kern w:val="2"/>
          <w:sz w:val="21"/>
          <w:szCs w:val="22"/>
          <w:lang w:eastAsia="zh-CN"/>
        </w:rPr>
        <w:tab/>
      </w:r>
      <w:r>
        <w:t>∆T</w:t>
      </w:r>
      <w:r w:rsidRPr="00577928">
        <w:rPr>
          <w:vertAlign w:val="subscript"/>
        </w:rPr>
        <w:t>IB</w:t>
      </w:r>
      <w:r>
        <w:t xml:space="preserve"> and ∆R</w:t>
      </w:r>
      <w:r w:rsidRPr="00577928">
        <w:rPr>
          <w:vertAlign w:val="subscript"/>
        </w:rPr>
        <w:t>IB</w:t>
      </w:r>
      <w:r>
        <w:t xml:space="preserve"> values</w:t>
      </w:r>
      <w:r>
        <w:tab/>
      </w:r>
      <w:r>
        <w:fldChar w:fldCharType="begin"/>
      </w:r>
      <w:r>
        <w:instrText xml:space="preserve"> PAGEREF _Toc63603033 \h </w:instrText>
      </w:r>
      <w:r>
        <w:fldChar w:fldCharType="separate"/>
      </w:r>
      <w:r>
        <w:t>105</w:t>
      </w:r>
      <w:r>
        <w:fldChar w:fldCharType="end"/>
      </w:r>
    </w:p>
    <w:p w:rsidR="000A080C" w:rsidRDefault="000A080C">
      <w:pPr>
        <w:pStyle w:val="30"/>
        <w:rPr>
          <w:rFonts w:asciiTheme="minorHAnsi" w:hAnsiTheme="minorHAnsi" w:cstheme="minorBidi"/>
          <w:kern w:val="2"/>
          <w:sz w:val="21"/>
          <w:szCs w:val="22"/>
          <w:lang w:eastAsia="zh-CN"/>
        </w:rPr>
      </w:pPr>
      <w:r>
        <w:t>5.61.4</w:t>
      </w:r>
      <w:r>
        <w:rPr>
          <w:rFonts w:asciiTheme="minorHAnsi" w:hAnsiTheme="minorHAnsi" w:cstheme="minorBidi"/>
          <w:kern w:val="2"/>
          <w:sz w:val="21"/>
          <w:szCs w:val="22"/>
          <w:lang w:eastAsia="zh-CN"/>
        </w:rPr>
        <w:tab/>
      </w:r>
      <w:r>
        <w:t>REFSENS requirements</w:t>
      </w:r>
      <w:r>
        <w:tab/>
      </w:r>
      <w:r>
        <w:fldChar w:fldCharType="begin"/>
      </w:r>
      <w:r>
        <w:instrText xml:space="preserve"> PAGEREF _Toc63603034 \h </w:instrText>
      </w:r>
      <w:r>
        <w:fldChar w:fldCharType="separate"/>
      </w:r>
      <w:r>
        <w:t>105</w:t>
      </w:r>
      <w:r>
        <w:fldChar w:fldCharType="end"/>
      </w:r>
    </w:p>
    <w:p w:rsidR="000A080C" w:rsidRDefault="000A080C">
      <w:pPr>
        <w:pStyle w:val="20"/>
        <w:rPr>
          <w:rFonts w:asciiTheme="minorHAnsi" w:hAnsiTheme="minorHAnsi" w:cstheme="minorBidi"/>
          <w:kern w:val="2"/>
          <w:sz w:val="21"/>
          <w:szCs w:val="22"/>
          <w:lang w:eastAsia="zh-CN"/>
        </w:rPr>
      </w:pPr>
      <w:r>
        <w:t>5.62</w:t>
      </w:r>
      <w:r>
        <w:rPr>
          <w:rFonts w:asciiTheme="minorHAnsi" w:hAnsiTheme="minorHAnsi" w:cstheme="minorBidi"/>
          <w:kern w:val="2"/>
          <w:sz w:val="21"/>
          <w:szCs w:val="22"/>
          <w:lang w:eastAsia="zh-CN"/>
        </w:rPr>
        <w:tab/>
      </w:r>
      <w:r>
        <w:rPr>
          <w:lang w:eastAsia="ja-JP"/>
        </w:rPr>
        <w:t>DC</w:t>
      </w:r>
      <w:r>
        <w:t>_1-41_n3</w:t>
      </w:r>
      <w:r>
        <w:tab/>
      </w:r>
      <w:r>
        <w:fldChar w:fldCharType="begin"/>
      </w:r>
      <w:r>
        <w:instrText xml:space="preserve"> PAGEREF _Toc63603035 \h </w:instrText>
      </w:r>
      <w:r>
        <w:fldChar w:fldCharType="separate"/>
      </w:r>
      <w:r>
        <w:t>105</w:t>
      </w:r>
      <w:r>
        <w:fldChar w:fldCharType="end"/>
      </w:r>
    </w:p>
    <w:p w:rsidR="000A080C" w:rsidRDefault="000A080C">
      <w:pPr>
        <w:pStyle w:val="30"/>
        <w:rPr>
          <w:rFonts w:asciiTheme="minorHAnsi" w:hAnsiTheme="minorHAnsi" w:cstheme="minorBidi"/>
          <w:kern w:val="2"/>
          <w:sz w:val="21"/>
          <w:szCs w:val="22"/>
          <w:lang w:eastAsia="zh-CN"/>
        </w:rPr>
      </w:pPr>
      <w:r>
        <w:t>5.62.1</w:t>
      </w:r>
      <w:r>
        <w:rPr>
          <w:rFonts w:asciiTheme="minorHAnsi" w:hAnsiTheme="minorHAnsi" w:cstheme="minorBidi"/>
          <w:kern w:val="2"/>
          <w:sz w:val="21"/>
          <w:szCs w:val="22"/>
          <w:lang w:eastAsia="zh-CN"/>
        </w:rPr>
        <w:tab/>
      </w:r>
      <w:r>
        <w:t>Configuration for DC</w:t>
      </w:r>
      <w:r>
        <w:tab/>
      </w:r>
      <w:r>
        <w:fldChar w:fldCharType="begin"/>
      </w:r>
      <w:r>
        <w:instrText xml:space="preserve"> PAGEREF _Toc63603036 \h </w:instrText>
      </w:r>
      <w:r>
        <w:fldChar w:fldCharType="separate"/>
      </w:r>
      <w:r>
        <w:t>105</w:t>
      </w:r>
      <w:r>
        <w:fldChar w:fldCharType="end"/>
      </w:r>
    </w:p>
    <w:p w:rsidR="000A080C" w:rsidRDefault="000A080C">
      <w:pPr>
        <w:pStyle w:val="30"/>
        <w:rPr>
          <w:rFonts w:asciiTheme="minorHAnsi" w:hAnsiTheme="minorHAnsi" w:cstheme="minorBidi"/>
          <w:kern w:val="2"/>
          <w:sz w:val="21"/>
          <w:szCs w:val="22"/>
          <w:lang w:eastAsia="zh-CN"/>
        </w:rPr>
      </w:pPr>
      <w:r>
        <w:t>5.62.3</w:t>
      </w:r>
      <w:r>
        <w:rPr>
          <w:rFonts w:asciiTheme="minorHAnsi" w:hAnsiTheme="minorHAnsi" w:cstheme="minorBidi"/>
          <w:kern w:val="2"/>
          <w:sz w:val="21"/>
          <w:szCs w:val="22"/>
          <w:lang w:eastAsia="zh-CN"/>
        </w:rPr>
        <w:tab/>
      </w:r>
      <w:r>
        <w:t>∆TIB and ∆RIB values</w:t>
      </w:r>
      <w:r>
        <w:tab/>
      </w:r>
      <w:r>
        <w:fldChar w:fldCharType="begin"/>
      </w:r>
      <w:r>
        <w:instrText xml:space="preserve"> PAGEREF _Toc63603037 \h </w:instrText>
      </w:r>
      <w:r>
        <w:fldChar w:fldCharType="separate"/>
      </w:r>
      <w:r>
        <w:t>105</w:t>
      </w:r>
      <w:r>
        <w:fldChar w:fldCharType="end"/>
      </w:r>
    </w:p>
    <w:p w:rsidR="000A080C" w:rsidRDefault="000A080C">
      <w:pPr>
        <w:pStyle w:val="30"/>
        <w:rPr>
          <w:rFonts w:asciiTheme="minorHAnsi" w:hAnsiTheme="minorHAnsi" w:cstheme="minorBidi"/>
          <w:kern w:val="2"/>
          <w:sz w:val="21"/>
          <w:szCs w:val="22"/>
          <w:lang w:eastAsia="zh-CN"/>
        </w:rPr>
      </w:pPr>
      <w:r>
        <w:t>5.62.4</w:t>
      </w:r>
      <w:r>
        <w:rPr>
          <w:rFonts w:asciiTheme="minorHAnsi" w:hAnsiTheme="minorHAnsi" w:cstheme="minorBidi"/>
          <w:kern w:val="2"/>
          <w:sz w:val="21"/>
          <w:szCs w:val="22"/>
          <w:lang w:eastAsia="zh-CN"/>
        </w:rPr>
        <w:tab/>
      </w:r>
      <w:r>
        <w:t>REFSENS requirements</w:t>
      </w:r>
      <w:r>
        <w:tab/>
      </w:r>
      <w:r>
        <w:fldChar w:fldCharType="begin"/>
      </w:r>
      <w:r>
        <w:instrText xml:space="preserve"> PAGEREF _Toc63603038 \h </w:instrText>
      </w:r>
      <w:r>
        <w:fldChar w:fldCharType="separate"/>
      </w:r>
      <w:r>
        <w:t>106</w:t>
      </w:r>
      <w:r>
        <w:fldChar w:fldCharType="end"/>
      </w:r>
    </w:p>
    <w:p w:rsidR="000A080C" w:rsidRDefault="000A080C">
      <w:pPr>
        <w:pStyle w:val="20"/>
        <w:rPr>
          <w:rFonts w:asciiTheme="minorHAnsi" w:hAnsiTheme="minorHAnsi" w:cstheme="minorBidi"/>
          <w:kern w:val="2"/>
          <w:sz w:val="21"/>
          <w:szCs w:val="22"/>
          <w:lang w:eastAsia="zh-CN"/>
        </w:rPr>
      </w:pPr>
      <w:r>
        <w:t>5.63</w:t>
      </w:r>
      <w:r>
        <w:rPr>
          <w:rFonts w:asciiTheme="minorHAnsi" w:hAnsiTheme="minorHAnsi" w:cstheme="minorBidi"/>
          <w:kern w:val="2"/>
          <w:sz w:val="21"/>
          <w:szCs w:val="22"/>
          <w:lang w:eastAsia="zh-CN"/>
        </w:rPr>
        <w:tab/>
      </w:r>
      <w:r>
        <w:rPr>
          <w:lang w:eastAsia="ja-JP"/>
        </w:rPr>
        <w:t>DC</w:t>
      </w:r>
      <w:r>
        <w:t>_3-18_n3</w:t>
      </w:r>
      <w:r>
        <w:tab/>
      </w:r>
      <w:r>
        <w:fldChar w:fldCharType="begin"/>
      </w:r>
      <w:r>
        <w:instrText xml:space="preserve"> PAGEREF _Toc63603039 \h </w:instrText>
      </w:r>
      <w:r>
        <w:fldChar w:fldCharType="separate"/>
      </w:r>
      <w:r>
        <w:t>106</w:t>
      </w:r>
      <w:r>
        <w:fldChar w:fldCharType="end"/>
      </w:r>
    </w:p>
    <w:p w:rsidR="000A080C" w:rsidRDefault="000A080C">
      <w:pPr>
        <w:pStyle w:val="30"/>
        <w:rPr>
          <w:rFonts w:asciiTheme="minorHAnsi" w:hAnsiTheme="minorHAnsi" w:cstheme="minorBidi"/>
          <w:kern w:val="2"/>
          <w:sz w:val="21"/>
          <w:szCs w:val="22"/>
          <w:lang w:eastAsia="zh-CN"/>
        </w:rPr>
      </w:pPr>
      <w:r>
        <w:t>5.63.1</w:t>
      </w:r>
      <w:r>
        <w:rPr>
          <w:rFonts w:asciiTheme="minorHAnsi" w:hAnsiTheme="minorHAnsi" w:cstheme="minorBidi"/>
          <w:kern w:val="2"/>
          <w:sz w:val="21"/>
          <w:szCs w:val="22"/>
          <w:lang w:eastAsia="zh-CN"/>
        </w:rPr>
        <w:tab/>
      </w:r>
      <w:r>
        <w:t>Configuration for DC</w:t>
      </w:r>
      <w:r>
        <w:tab/>
      </w:r>
      <w:r>
        <w:fldChar w:fldCharType="begin"/>
      </w:r>
      <w:r>
        <w:instrText xml:space="preserve"> PAGEREF _Toc63603040 \h </w:instrText>
      </w:r>
      <w:r>
        <w:fldChar w:fldCharType="separate"/>
      </w:r>
      <w:r>
        <w:t>106</w:t>
      </w:r>
      <w:r>
        <w:fldChar w:fldCharType="end"/>
      </w:r>
    </w:p>
    <w:p w:rsidR="000A080C" w:rsidRDefault="000A080C">
      <w:pPr>
        <w:pStyle w:val="30"/>
        <w:rPr>
          <w:rFonts w:asciiTheme="minorHAnsi" w:hAnsiTheme="minorHAnsi" w:cstheme="minorBidi"/>
          <w:kern w:val="2"/>
          <w:sz w:val="21"/>
          <w:szCs w:val="22"/>
          <w:lang w:eastAsia="zh-CN"/>
        </w:rPr>
      </w:pPr>
      <w:r>
        <w:t>5.63.3</w:t>
      </w:r>
      <w:r>
        <w:rPr>
          <w:rFonts w:asciiTheme="minorHAnsi" w:hAnsiTheme="minorHAnsi" w:cstheme="minorBidi"/>
          <w:kern w:val="2"/>
          <w:sz w:val="21"/>
          <w:szCs w:val="22"/>
          <w:lang w:eastAsia="zh-CN"/>
        </w:rPr>
        <w:tab/>
      </w:r>
      <w:r>
        <w:t>∆TIB and ∆RIB values</w:t>
      </w:r>
      <w:r>
        <w:tab/>
      </w:r>
      <w:r>
        <w:fldChar w:fldCharType="begin"/>
      </w:r>
      <w:r>
        <w:instrText xml:space="preserve"> PAGEREF _Toc63603041 \h </w:instrText>
      </w:r>
      <w:r>
        <w:fldChar w:fldCharType="separate"/>
      </w:r>
      <w:r>
        <w:t>106</w:t>
      </w:r>
      <w:r>
        <w:fldChar w:fldCharType="end"/>
      </w:r>
    </w:p>
    <w:p w:rsidR="000A080C" w:rsidRDefault="000A080C">
      <w:pPr>
        <w:pStyle w:val="30"/>
        <w:rPr>
          <w:rFonts w:asciiTheme="minorHAnsi" w:hAnsiTheme="minorHAnsi" w:cstheme="minorBidi"/>
          <w:kern w:val="2"/>
          <w:sz w:val="21"/>
          <w:szCs w:val="22"/>
          <w:lang w:eastAsia="zh-CN"/>
        </w:rPr>
      </w:pPr>
      <w:r>
        <w:t>5.63.4</w:t>
      </w:r>
      <w:r>
        <w:rPr>
          <w:rFonts w:asciiTheme="minorHAnsi" w:hAnsiTheme="minorHAnsi" w:cstheme="minorBidi"/>
          <w:kern w:val="2"/>
          <w:sz w:val="21"/>
          <w:szCs w:val="22"/>
          <w:lang w:eastAsia="zh-CN"/>
        </w:rPr>
        <w:tab/>
      </w:r>
      <w:r>
        <w:t>REFSENS requirements</w:t>
      </w:r>
      <w:r>
        <w:tab/>
      </w:r>
      <w:r>
        <w:fldChar w:fldCharType="begin"/>
      </w:r>
      <w:r>
        <w:instrText xml:space="preserve"> PAGEREF _Toc63603042 \h </w:instrText>
      </w:r>
      <w:r>
        <w:fldChar w:fldCharType="separate"/>
      </w:r>
      <w:r>
        <w:t>107</w:t>
      </w:r>
      <w:r>
        <w:fldChar w:fldCharType="end"/>
      </w:r>
    </w:p>
    <w:p w:rsidR="000A080C" w:rsidRDefault="000A080C">
      <w:pPr>
        <w:pStyle w:val="20"/>
        <w:rPr>
          <w:rFonts w:asciiTheme="minorHAnsi" w:hAnsiTheme="minorHAnsi" w:cstheme="minorBidi"/>
          <w:kern w:val="2"/>
          <w:sz w:val="21"/>
          <w:szCs w:val="22"/>
          <w:lang w:eastAsia="zh-CN"/>
        </w:rPr>
      </w:pPr>
      <w:r>
        <w:t>5.64</w:t>
      </w:r>
      <w:r>
        <w:rPr>
          <w:rFonts w:asciiTheme="minorHAnsi" w:hAnsiTheme="minorHAnsi" w:cstheme="minorBidi"/>
          <w:kern w:val="2"/>
          <w:sz w:val="21"/>
          <w:szCs w:val="22"/>
          <w:lang w:eastAsia="zh-CN"/>
        </w:rPr>
        <w:tab/>
      </w:r>
      <w:r>
        <w:rPr>
          <w:lang w:eastAsia="ja-JP"/>
        </w:rPr>
        <w:t>DC</w:t>
      </w:r>
      <w:r>
        <w:t>_3-41_n3</w:t>
      </w:r>
      <w:r>
        <w:tab/>
      </w:r>
      <w:r>
        <w:fldChar w:fldCharType="begin"/>
      </w:r>
      <w:r>
        <w:instrText xml:space="preserve"> PAGEREF _Toc63603043 \h </w:instrText>
      </w:r>
      <w:r>
        <w:fldChar w:fldCharType="separate"/>
      </w:r>
      <w:r>
        <w:t>107</w:t>
      </w:r>
      <w:r>
        <w:fldChar w:fldCharType="end"/>
      </w:r>
    </w:p>
    <w:p w:rsidR="000A080C" w:rsidRDefault="000A080C">
      <w:pPr>
        <w:pStyle w:val="30"/>
        <w:rPr>
          <w:rFonts w:asciiTheme="minorHAnsi" w:hAnsiTheme="minorHAnsi" w:cstheme="minorBidi"/>
          <w:kern w:val="2"/>
          <w:sz w:val="21"/>
          <w:szCs w:val="22"/>
          <w:lang w:eastAsia="zh-CN"/>
        </w:rPr>
      </w:pPr>
      <w:r>
        <w:t>5.64.1</w:t>
      </w:r>
      <w:r>
        <w:rPr>
          <w:rFonts w:asciiTheme="minorHAnsi" w:hAnsiTheme="minorHAnsi" w:cstheme="minorBidi"/>
          <w:kern w:val="2"/>
          <w:sz w:val="21"/>
          <w:szCs w:val="22"/>
          <w:lang w:eastAsia="zh-CN"/>
        </w:rPr>
        <w:tab/>
      </w:r>
      <w:r>
        <w:t>Configuration for DC</w:t>
      </w:r>
      <w:r>
        <w:tab/>
      </w:r>
      <w:r>
        <w:fldChar w:fldCharType="begin"/>
      </w:r>
      <w:r>
        <w:instrText xml:space="preserve"> PAGEREF _Toc63603044 \h </w:instrText>
      </w:r>
      <w:r>
        <w:fldChar w:fldCharType="separate"/>
      </w:r>
      <w:r>
        <w:t>107</w:t>
      </w:r>
      <w:r>
        <w:fldChar w:fldCharType="end"/>
      </w:r>
    </w:p>
    <w:p w:rsidR="000A080C" w:rsidRDefault="000A080C">
      <w:pPr>
        <w:pStyle w:val="30"/>
        <w:rPr>
          <w:rFonts w:asciiTheme="minorHAnsi" w:hAnsiTheme="minorHAnsi" w:cstheme="minorBidi"/>
          <w:kern w:val="2"/>
          <w:sz w:val="21"/>
          <w:szCs w:val="22"/>
          <w:lang w:eastAsia="zh-CN"/>
        </w:rPr>
      </w:pPr>
      <w:r>
        <w:t>5.64.3</w:t>
      </w:r>
      <w:r>
        <w:rPr>
          <w:rFonts w:asciiTheme="minorHAnsi" w:hAnsiTheme="minorHAnsi" w:cstheme="minorBidi"/>
          <w:kern w:val="2"/>
          <w:sz w:val="21"/>
          <w:szCs w:val="22"/>
          <w:lang w:eastAsia="zh-CN"/>
        </w:rPr>
        <w:tab/>
      </w:r>
      <w:r>
        <w:t>∆T</w:t>
      </w:r>
      <w:r w:rsidRPr="00577928">
        <w:rPr>
          <w:vertAlign w:val="subscript"/>
        </w:rPr>
        <w:t>IB</w:t>
      </w:r>
      <w:r>
        <w:t xml:space="preserve"> and ∆R</w:t>
      </w:r>
      <w:r w:rsidRPr="00577928">
        <w:rPr>
          <w:vertAlign w:val="subscript"/>
        </w:rPr>
        <w:t>IB</w:t>
      </w:r>
      <w:r>
        <w:t xml:space="preserve"> values</w:t>
      </w:r>
      <w:r>
        <w:tab/>
      </w:r>
      <w:r>
        <w:fldChar w:fldCharType="begin"/>
      </w:r>
      <w:r>
        <w:instrText xml:space="preserve"> PAGEREF _Toc63603045 \h </w:instrText>
      </w:r>
      <w:r>
        <w:fldChar w:fldCharType="separate"/>
      </w:r>
      <w:r>
        <w:t>107</w:t>
      </w:r>
      <w:r>
        <w:fldChar w:fldCharType="end"/>
      </w:r>
    </w:p>
    <w:p w:rsidR="000A080C" w:rsidRDefault="000A080C">
      <w:pPr>
        <w:pStyle w:val="30"/>
        <w:rPr>
          <w:rFonts w:asciiTheme="minorHAnsi" w:hAnsiTheme="minorHAnsi" w:cstheme="minorBidi"/>
          <w:kern w:val="2"/>
          <w:sz w:val="21"/>
          <w:szCs w:val="22"/>
          <w:lang w:eastAsia="zh-CN"/>
        </w:rPr>
      </w:pPr>
      <w:r>
        <w:t>5.64.4</w:t>
      </w:r>
      <w:r>
        <w:rPr>
          <w:rFonts w:asciiTheme="minorHAnsi" w:hAnsiTheme="minorHAnsi" w:cstheme="minorBidi"/>
          <w:kern w:val="2"/>
          <w:sz w:val="21"/>
          <w:szCs w:val="22"/>
          <w:lang w:eastAsia="zh-CN"/>
        </w:rPr>
        <w:tab/>
      </w:r>
      <w:r>
        <w:t>REFSENS requirements</w:t>
      </w:r>
      <w:r>
        <w:tab/>
      </w:r>
      <w:r>
        <w:fldChar w:fldCharType="begin"/>
      </w:r>
      <w:r>
        <w:instrText xml:space="preserve"> PAGEREF _Toc63603046 \h </w:instrText>
      </w:r>
      <w:r>
        <w:fldChar w:fldCharType="separate"/>
      </w:r>
      <w:r>
        <w:t>108</w:t>
      </w:r>
      <w:r>
        <w:fldChar w:fldCharType="end"/>
      </w:r>
    </w:p>
    <w:p w:rsidR="000A080C" w:rsidRDefault="000A080C">
      <w:pPr>
        <w:pStyle w:val="20"/>
        <w:rPr>
          <w:rFonts w:asciiTheme="minorHAnsi" w:hAnsiTheme="minorHAnsi" w:cstheme="minorBidi"/>
          <w:kern w:val="2"/>
          <w:sz w:val="21"/>
          <w:szCs w:val="22"/>
          <w:lang w:eastAsia="zh-CN"/>
        </w:rPr>
      </w:pPr>
      <w:r>
        <w:t>5.65</w:t>
      </w:r>
      <w:r>
        <w:rPr>
          <w:rFonts w:asciiTheme="minorHAnsi" w:hAnsiTheme="minorHAnsi" w:cstheme="minorBidi"/>
          <w:kern w:val="2"/>
          <w:sz w:val="21"/>
          <w:szCs w:val="22"/>
          <w:lang w:eastAsia="zh-CN"/>
        </w:rPr>
        <w:tab/>
      </w:r>
      <w:r>
        <w:rPr>
          <w:lang w:eastAsia="zh-TW"/>
        </w:rPr>
        <w:t>Void</w:t>
      </w:r>
      <w:r>
        <w:tab/>
      </w:r>
      <w:r>
        <w:fldChar w:fldCharType="begin"/>
      </w:r>
      <w:r>
        <w:instrText xml:space="preserve"> PAGEREF _Toc63603047 \h </w:instrText>
      </w:r>
      <w:r>
        <w:fldChar w:fldCharType="separate"/>
      </w:r>
      <w:r>
        <w:t>108</w:t>
      </w:r>
      <w:r>
        <w:fldChar w:fldCharType="end"/>
      </w:r>
    </w:p>
    <w:p w:rsidR="000A080C" w:rsidRDefault="000A080C">
      <w:pPr>
        <w:pStyle w:val="20"/>
        <w:rPr>
          <w:rFonts w:asciiTheme="minorHAnsi" w:hAnsiTheme="minorHAnsi" w:cstheme="minorBidi"/>
          <w:kern w:val="2"/>
          <w:sz w:val="21"/>
          <w:szCs w:val="22"/>
          <w:lang w:eastAsia="zh-CN"/>
        </w:rPr>
      </w:pPr>
      <w:r>
        <w:t>5.66</w:t>
      </w:r>
      <w:r>
        <w:rPr>
          <w:rFonts w:asciiTheme="minorHAnsi" w:hAnsiTheme="minorHAnsi" w:cstheme="minorBidi"/>
          <w:kern w:val="2"/>
          <w:sz w:val="21"/>
          <w:szCs w:val="22"/>
          <w:lang w:eastAsia="zh-CN"/>
        </w:rPr>
        <w:tab/>
      </w:r>
      <w:r>
        <w:rPr>
          <w:lang w:eastAsia="ja-JP"/>
        </w:rPr>
        <w:t>DC</w:t>
      </w:r>
      <w:r>
        <w:t>_7-66_n77 and DC_7-7-66_n77</w:t>
      </w:r>
      <w:r>
        <w:tab/>
      </w:r>
      <w:r>
        <w:fldChar w:fldCharType="begin"/>
      </w:r>
      <w:r>
        <w:instrText xml:space="preserve"> PAGEREF _Toc63603048 \h </w:instrText>
      </w:r>
      <w:r>
        <w:fldChar w:fldCharType="separate"/>
      </w:r>
      <w:r>
        <w:t>108</w:t>
      </w:r>
      <w:r>
        <w:fldChar w:fldCharType="end"/>
      </w:r>
    </w:p>
    <w:p w:rsidR="000A080C" w:rsidRDefault="000A080C">
      <w:pPr>
        <w:pStyle w:val="30"/>
        <w:rPr>
          <w:rFonts w:asciiTheme="minorHAnsi" w:hAnsiTheme="minorHAnsi" w:cstheme="minorBidi"/>
          <w:kern w:val="2"/>
          <w:sz w:val="21"/>
          <w:szCs w:val="22"/>
          <w:lang w:eastAsia="zh-CN"/>
        </w:rPr>
      </w:pPr>
      <w:r>
        <w:t>5.66.1</w:t>
      </w:r>
      <w:r>
        <w:rPr>
          <w:rFonts w:asciiTheme="minorHAnsi" w:hAnsiTheme="minorHAnsi" w:cstheme="minorBidi"/>
          <w:kern w:val="2"/>
          <w:sz w:val="21"/>
          <w:szCs w:val="22"/>
          <w:lang w:eastAsia="zh-CN"/>
        </w:rPr>
        <w:tab/>
      </w:r>
      <w:r>
        <w:t>Configuration for DC</w:t>
      </w:r>
      <w:r>
        <w:tab/>
      </w:r>
      <w:r>
        <w:fldChar w:fldCharType="begin"/>
      </w:r>
      <w:r>
        <w:instrText xml:space="preserve"> PAGEREF _Toc63603049 \h </w:instrText>
      </w:r>
      <w:r>
        <w:fldChar w:fldCharType="separate"/>
      </w:r>
      <w:r>
        <w:t>108</w:t>
      </w:r>
      <w:r>
        <w:fldChar w:fldCharType="end"/>
      </w:r>
    </w:p>
    <w:p w:rsidR="000A080C" w:rsidRDefault="000A080C">
      <w:pPr>
        <w:pStyle w:val="30"/>
        <w:rPr>
          <w:rFonts w:asciiTheme="minorHAnsi" w:hAnsiTheme="minorHAnsi" w:cstheme="minorBidi"/>
          <w:kern w:val="2"/>
          <w:sz w:val="21"/>
          <w:szCs w:val="22"/>
          <w:lang w:eastAsia="zh-CN"/>
        </w:rPr>
      </w:pPr>
      <w:r>
        <w:t>5.66.3</w:t>
      </w:r>
      <w:r>
        <w:rPr>
          <w:rFonts w:asciiTheme="minorHAnsi" w:hAnsiTheme="minorHAnsi" w:cstheme="minorBidi"/>
          <w:kern w:val="2"/>
          <w:sz w:val="21"/>
          <w:szCs w:val="22"/>
          <w:lang w:eastAsia="zh-CN"/>
        </w:rPr>
        <w:tab/>
      </w:r>
      <w:r>
        <w:t>∆TIB and ∆RIB values</w:t>
      </w:r>
      <w:r>
        <w:tab/>
      </w:r>
      <w:r>
        <w:fldChar w:fldCharType="begin"/>
      </w:r>
      <w:r>
        <w:instrText xml:space="preserve"> PAGEREF _Toc63603050 \h </w:instrText>
      </w:r>
      <w:r>
        <w:fldChar w:fldCharType="separate"/>
      </w:r>
      <w:r>
        <w:t>109</w:t>
      </w:r>
      <w:r>
        <w:fldChar w:fldCharType="end"/>
      </w:r>
    </w:p>
    <w:p w:rsidR="000A080C" w:rsidRDefault="000A080C">
      <w:pPr>
        <w:pStyle w:val="30"/>
        <w:rPr>
          <w:rFonts w:asciiTheme="minorHAnsi" w:hAnsiTheme="minorHAnsi" w:cstheme="minorBidi"/>
          <w:kern w:val="2"/>
          <w:sz w:val="21"/>
          <w:szCs w:val="22"/>
          <w:lang w:eastAsia="zh-CN"/>
        </w:rPr>
      </w:pPr>
      <w:r>
        <w:t>5.66.4</w:t>
      </w:r>
      <w:r>
        <w:rPr>
          <w:rFonts w:asciiTheme="minorHAnsi" w:hAnsiTheme="minorHAnsi" w:cstheme="minorBidi"/>
          <w:kern w:val="2"/>
          <w:sz w:val="21"/>
          <w:szCs w:val="22"/>
          <w:lang w:eastAsia="zh-CN"/>
        </w:rPr>
        <w:tab/>
      </w:r>
      <w:r>
        <w:t>REFSENS requirements</w:t>
      </w:r>
      <w:r>
        <w:tab/>
      </w:r>
      <w:r>
        <w:fldChar w:fldCharType="begin"/>
      </w:r>
      <w:r>
        <w:instrText xml:space="preserve"> PAGEREF _Toc63603051 \h </w:instrText>
      </w:r>
      <w:r>
        <w:fldChar w:fldCharType="separate"/>
      </w:r>
      <w:r>
        <w:t>109</w:t>
      </w:r>
      <w:r>
        <w:fldChar w:fldCharType="end"/>
      </w:r>
    </w:p>
    <w:p w:rsidR="000A080C" w:rsidRDefault="000A080C">
      <w:pPr>
        <w:pStyle w:val="20"/>
        <w:rPr>
          <w:rFonts w:asciiTheme="minorHAnsi" w:hAnsiTheme="minorHAnsi" w:cstheme="minorBidi"/>
          <w:kern w:val="2"/>
          <w:sz w:val="21"/>
          <w:szCs w:val="22"/>
          <w:lang w:eastAsia="zh-CN"/>
        </w:rPr>
      </w:pPr>
      <w:r>
        <w:t>5.67</w:t>
      </w:r>
      <w:r>
        <w:rPr>
          <w:rFonts w:asciiTheme="minorHAnsi" w:hAnsiTheme="minorHAnsi" w:cstheme="minorBidi"/>
          <w:kern w:val="2"/>
          <w:sz w:val="21"/>
          <w:szCs w:val="22"/>
          <w:lang w:eastAsia="zh-CN"/>
        </w:rPr>
        <w:tab/>
      </w:r>
      <w:r w:rsidRPr="00577928">
        <w:t>D</w:t>
      </w:r>
      <w:r w:rsidRPr="00577928">
        <w:rPr>
          <w:rFonts w:eastAsia="MS Mincho"/>
        </w:rPr>
        <w:t>C_</w:t>
      </w:r>
      <w:r w:rsidRPr="00577928">
        <w:t>2</w:t>
      </w:r>
      <w:r w:rsidRPr="00577928">
        <w:rPr>
          <w:rFonts w:eastAsia="MS Mincho"/>
        </w:rPr>
        <w:t>-</w:t>
      </w:r>
      <w:r w:rsidRPr="00577928">
        <w:t>5</w:t>
      </w:r>
      <w:r w:rsidRPr="00577928">
        <w:rPr>
          <w:rFonts w:eastAsia="MS Mincho"/>
        </w:rPr>
        <w:t>_n</w:t>
      </w:r>
      <w:r w:rsidRPr="00577928">
        <w:t>48</w:t>
      </w:r>
      <w:r>
        <w:tab/>
      </w:r>
      <w:r>
        <w:fldChar w:fldCharType="begin"/>
      </w:r>
      <w:r>
        <w:instrText xml:space="preserve"> PAGEREF _Toc63603052 \h </w:instrText>
      </w:r>
      <w:r>
        <w:fldChar w:fldCharType="separate"/>
      </w:r>
      <w:r>
        <w:t>109</w:t>
      </w:r>
      <w:r>
        <w:fldChar w:fldCharType="end"/>
      </w:r>
    </w:p>
    <w:p w:rsidR="000A080C" w:rsidRDefault="000A080C">
      <w:pPr>
        <w:pStyle w:val="30"/>
        <w:rPr>
          <w:rFonts w:asciiTheme="minorHAnsi" w:hAnsiTheme="minorHAnsi" w:cstheme="minorBidi"/>
          <w:kern w:val="2"/>
          <w:sz w:val="21"/>
          <w:szCs w:val="22"/>
          <w:lang w:eastAsia="zh-CN"/>
        </w:rPr>
      </w:pPr>
      <w:r>
        <w:lastRenderedPageBreak/>
        <w:t>5.67.1</w:t>
      </w:r>
      <w:r>
        <w:rPr>
          <w:rFonts w:asciiTheme="minorHAnsi" w:hAnsiTheme="minorHAnsi" w:cstheme="minorBidi"/>
          <w:kern w:val="2"/>
          <w:sz w:val="21"/>
          <w:szCs w:val="22"/>
          <w:lang w:eastAsia="zh-CN"/>
        </w:rPr>
        <w:tab/>
      </w:r>
      <w:r>
        <w:t>Configuration for DC</w:t>
      </w:r>
      <w:r>
        <w:tab/>
      </w:r>
      <w:r>
        <w:fldChar w:fldCharType="begin"/>
      </w:r>
      <w:r>
        <w:instrText xml:space="preserve"> PAGEREF _Toc63603053 \h </w:instrText>
      </w:r>
      <w:r>
        <w:fldChar w:fldCharType="separate"/>
      </w:r>
      <w:r>
        <w:t>109</w:t>
      </w:r>
      <w:r>
        <w:fldChar w:fldCharType="end"/>
      </w:r>
    </w:p>
    <w:p w:rsidR="000A080C" w:rsidRDefault="000A080C">
      <w:pPr>
        <w:pStyle w:val="30"/>
        <w:rPr>
          <w:rFonts w:asciiTheme="minorHAnsi" w:hAnsiTheme="minorHAnsi" w:cstheme="minorBidi"/>
          <w:kern w:val="2"/>
          <w:sz w:val="21"/>
          <w:szCs w:val="22"/>
          <w:lang w:eastAsia="zh-CN"/>
        </w:rPr>
      </w:pPr>
      <w:r>
        <w:t>5.67.3</w:t>
      </w:r>
      <w:r>
        <w:rPr>
          <w:rFonts w:asciiTheme="minorHAnsi" w:hAnsiTheme="minorHAnsi" w:cstheme="minorBidi"/>
          <w:kern w:val="2"/>
          <w:sz w:val="21"/>
          <w:szCs w:val="22"/>
          <w:lang w:eastAsia="zh-CN"/>
        </w:rPr>
        <w:tab/>
      </w:r>
      <w:r>
        <w:t>∆TIB and ∆RIB values</w:t>
      </w:r>
      <w:r>
        <w:tab/>
      </w:r>
      <w:r>
        <w:fldChar w:fldCharType="begin"/>
      </w:r>
      <w:r>
        <w:instrText xml:space="preserve"> PAGEREF _Toc63603054 \h </w:instrText>
      </w:r>
      <w:r>
        <w:fldChar w:fldCharType="separate"/>
      </w:r>
      <w:r>
        <w:t>110</w:t>
      </w:r>
      <w:r>
        <w:fldChar w:fldCharType="end"/>
      </w:r>
    </w:p>
    <w:p w:rsidR="000A080C" w:rsidRDefault="000A080C">
      <w:pPr>
        <w:pStyle w:val="30"/>
        <w:rPr>
          <w:rFonts w:asciiTheme="minorHAnsi" w:hAnsiTheme="minorHAnsi" w:cstheme="minorBidi"/>
          <w:kern w:val="2"/>
          <w:sz w:val="21"/>
          <w:szCs w:val="22"/>
          <w:lang w:eastAsia="zh-CN"/>
        </w:rPr>
      </w:pPr>
      <w:r>
        <w:t>5.67.4</w:t>
      </w:r>
      <w:r>
        <w:rPr>
          <w:rFonts w:asciiTheme="minorHAnsi" w:hAnsiTheme="minorHAnsi" w:cstheme="minorBidi"/>
          <w:kern w:val="2"/>
          <w:sz w:val="21"/>
          <w:szCs w:val="22"/>
          <w:lang w:eastAsia="zh-CN"/>
        </w:rPr>
        <w:tab/>
      </w:r>
      <w:r>
        <w:t>REFSENS requirements</w:t>
      </w:r>
      <w:r>
        <w:tab/>
      </w:r>
      <w:r>
        <w:fldChar w:fldCharType="begin"/>
      </w:r>
      <w:r>
        <w:instrText xml:space="preserve"> PAGEREF _Toc63603055 \h </w:instrText>
      </w:r>
      <w:r>
        <w:fldChar w:fldCharType="separate"/>
      </w:r>
      <w:r>
        <w:t>110</w:t>
      </w:r>
      <w:r>
        <w:fldChar w:fldCharType="end"/>
      </w:r>
    </w:p>
    <w:p w:rsidR="000A080C" w:rsidRDefault="000A080C">
      <w:pPr>
        <w:pStyle w:val="20"/>
        <w:rPr>
          <w:rFonts w:asciiTheme="minorHAnsi" w:hAnsiTheme="minorHAnsi" w:cstheme="minorBidi"/>
          <w:kern w:val="2"/>
          <w:sz w:val="21"/>
          <w:szCs w:val="22"/>
          <w:lang w:eastAsia="zh-CN"/>
        </w:rPr>
      </w:pPr>
      <w:r>
        <w:t>5.68</w:t>
      </w:r>
      <w:r>
        <w:rPr>
          <w:rFonts w:asciiTheme="minorHAnsi" w:hAnsiTheme="minorHAnsi" w:cstheme="minorBidi"/>
          <w:kern w:val="2"/>
          <w:sz w:val="21"/>
          <w:szCs w:val="22"/>
          <w:lang w:eastAsia="zh-CN"/>
        </w:rPr>
        <w:tab/>
      </w:r>
      <w:r w:rsidRPr="00577928">
        <w:t>D</w:t>
      </w:r>
      <w:r w:rsidRPr="00577928">
        <w:rPr>
          <w:rFonts w:eastAsia="MS Mincho"/>
        </w:rPr>
        <w:t>C_</w:t>
      </w:r>
      <w:r w:rsidRPr="00577928">
        <w:t>2</w:t>
      </w:r>
      <w:r w:rsidRPr="00577928">
        <w:rPr>
          <w:rFonts w:eastAsia="MS Mincho"/>
        </w:rPr>
        <w:t>-</w:t>
      </w:r>
      <w:r w:rsidRPr="00577928">
        <w:t>13</w:t>
      </w:r>
      <w:r w:rsidRPr="00577928">
        <w:rPr>
          <w:rFonts w:eastAsia="MS Mincho"/>
        </w:rPr>
        <w:t>_n</w:t>
      </w:r>
      <w:r w:rsidRPr="00577928">
        <w:t>48</w:t>
      </w:r>
      <w:r>
        <w:tab/>
      </w:r>
      <w:r>
        <w:fldChar w:fldCharType="begin"/>
      </w:r>
      <w:r>
        <w:instrText xml:space="preserve"> PAGEREF _Toc63603056 \h </w:instrText>
      </w:r>
      <w:r>
        <w:fldChar w:fldCharType="separate"/>
      </w:r>
      <w:r>
        <w:t>110</w:t>
      </w:r>
      <w:r>
        <w:fldChar w:fldCharType="end"/>
      </w:r>
    </w:p>
    <w:p w:rsidR="000A080C" w:rsidRDefault="000A080C">
      <w:pPr>
        <w:pStyle w:val="30"/>
        <w:rPr>
          <w:rFonts w:asciiTheme="minorHAnsi" w:hAnsiTheme="minorHAnsi" w:cstheme="minorBidi"/>
          <w:kern w:val="2"/>
          <w:sz w:val="21"/>
          <w:szCs w:val="22"/>
          <w:lang w:eastAsia="zh-CN"/>
        </w:rPr>
      </w:pPr>
      <w:r>
        <w:t>5.68.1</w:t>
      </w:r>
      <w:r>
        <w:rPr>
          <w:rFonts w:asciiTheme="minorHAnsi" w:hAnsiTheme="minorHAnsi" w:cstheme="minorBidi"/>
          <w:kern w:val="2"/>
          <w:sz w:val="21"/>
          <w:szCs w:val="22"/>
          <w:lang w:eastAsia="zh-CN"/>
        </w:rPr>
        <w:tab/>
      </w:r>
      <w:r>
        <w:t>Configuration for DC</w:t>
      </w:r>
      <w:r>
        <w:tab/>
      </w:r>
      <w:r>
        <w:fldChar w:fldCharType="begin"/>
      </w:r>
      <w:r>
        <w:instrText xml:space="preserve"> PAGEREF _Toc63603057 \h </w:instrText>
      </w:r>
      <w:r>
        <w:fldChar w:fldCharType="separate"/>
      </w:r>
      <w:r>
        <w:t>110</w:t>
      </w:r>
      <w:r>
        <w:fldChar w:fldCharType="end"/>
      </w:r>
    </w:p>
    <w:p w:rsidR="000A080C" w:rsidRDefault="000A080C">
      <w:pPr>
        <w:pStyle w:val="30"/>
        <w:rPr>
          <w:rFonts w:asciiTheme="minorHAnsi" w:hAnsiTheme="minorHAnsi" w:cstheme="minorBidi"/>
          <w:kern w:val="2"/>
          <w:sz w:val="21"/>
          <w:szCs w:val="22"/>
          <w:lang w:eastAsia="zh-CN"/>
        </w:rPr>
      </w:pPr>
      <w:r>
        <w:t>5.68.3</w:t>
      </w:r>
      <w:r>
        <w:rPr>
          <w:rFonts w:asciiTheme="minorHAnsi" w:hAnsiTheme="minorHAnsi" w:cstheme="minorBidi"/>
          <w:kern w:val="2"/>
          <w:sz w:val="21"/>
          <w:szCs w:val="22"/>
          <w:lang w:eastAsia="zh-CN"/>
        </w:rPr>
        <w:tab/>
      </w:r>
      <w:r>
        <w:t>∆TIB and ∆RIB values</w:t>
      </w:r>
      <w:r>
        <w:tab/>
      </w:r>
      <w:r>
        <w:fldChar w:fldCharType="begin"/>
      </w:r>
      <w:r>
        <w:instrText xml:space="preserve"> PAGEREF _Toc63603058 \h </w:instrText>
      </w:r>
      <w:r>
        <w:fldChar w:fldCharType="separate"/>
      </w:r>
      <w:r>
        <w:t>111</w:t>
      </w:r>
      <w:r>
        <w:fldChar w:fldCharType="end"/>
      </w:r>
    </w:p>
    <w:p w:rsidR="000A080C" w:rsidRDefault="000A080C">
      <w:pPr>
        <w:pStyle w:val="30"/>
        <w:rPr>
          <w:rFonts w:asciiTheme="minorHAnsi" w:hAnsiTheme="minorHAnsi" w:cstheme="minorBidi"/>
          <w:kern w:val="2"/>
          <w:sz w:val="21"/>
          <w:szCs w:val="22"/>
          <w:lang w:eastAsia="zh-CN"/>
        </w:rPr>
      </w:pPr>
      <w:r>
        <w:t>5.68.4</w:t>
      </w:r>
      <w:r>
        <w:rPr>
          <w:rFonts w:asciiTheme="minorHAnsi" w:hAnsiTheme="minorHAnsi" w:cstheme="minorBidi"/>
          <w:kern w:val="2"/>
          <w:sz w:val="21"/>
          <w:szCs w:val="22"/>
          <w:lang w:eastAsia="zh-CN"/>
        </w:rPr>
        <w:tab/>
      </w:r>
      <w:r>
        <w:t>REFSENS requirements</w:t>
      </w:r>
      <w:r>
        <w:tab/>
      </w:r>
      <w:r>
        <w:fldChar w:fldCharType="begin"/>
      </w:r>
      <w:r>
        <w:instrText xml:space="preserve"> PAGEREF _Toc63603059 \h </w:instrText>
      </w:r>
      <w:r>
        <w:fldChar w:fldCharType="separate"/>
      </w:r>
      <w:r>
        <w:t>111</w:t>
      </w:r>
      <w:r>
        <w:fldChar w:fldCharType="end"/>
      </w:r>
    </w:p>
    <w:p w:rsidR="000A080C" w:rsidRDefault="000A080C">
      <w:pPr>
        <w:pStyle w:val="20"/>
        <w:rPr>
          <w:rFonts w:asciiTheme="minorHAnsi" w:hAnsiTheme="minorHAnsi" w:cstheme="minorBidi"/>
          <w:kern w:val="2"/>
          <w:sz w:val="21"/>
          <w:szCs w:val="22"/>
          <w:lang w:eastAsia="zh-CN"/>
        </w:rPr>
      </w:pPr>
      <w:r>
        <w:t>5.69</w:t>
      </w:r>
      <w:r>
        <w:rPr>
          <w:rFonts w:asciiTheme="minorHAnsi" w:hAnsiTheme="minorHAnsi" w:cstheme="minorBidi"/>
          <w:kern w:val="2"/>
          <w:sz w:val="21"/>
          <w:szCs w:val="22"/>
          <w:lang w:eastAsia="zh-CN"/>
        </w:rPr>
        <w:tab/>
      </w:r>
      <w:r>
        <w:rPr>
          <w:lang w:eastAsia="zh-TW"/>
        </w:rPr>
        <w:t>Void</w:t>
      </w:r>
      <w:r>
        <w:tab/>
      </w:r>
      <w:r>
        <w:fldChar w:fldCharType="begin"/>
      </w:r>
      <w:r>
        <w:instrText xml:space="preserve"> PAGEREF _Toc63603060 \h </w:instrText>
      </w:r>
      <w:r>
        <w:fldChar w:fldCharType="separate"/>
      </w:r>
      <w:r>
        <w:t>111</w:t>
      </w:r>
      <w:r>
        <w:fldChar w:fldCharType="end"/>
      </w:r>
    </w:p>
    <w:p w:rsidR="000A080C" w:rsidRDefault="000A080C">
      <w:pPr>
        <w:pStyle w:val="20"/>
        <w:rPr>
          <w:rFonts w:asciiTheme="minorHAnsi" w:hAnsiTheme="minorHAnsi" w:cstheme="minorBidi"/>
          <w:kern w:val="2"/>
          <w:sz w:val="21"/>
          <w:szCs w:val="22"/>
          <w:lang w:eastAsia="zh-CN"/>
        </w:rPr>
      </w:pPr>
      <w:r>
        <w:t>5.70</w:t>
      </w:r>
      <w:r>
        <w:rPr>
          <w:rFonts w:asciiTheme="minorHAnsi" w:hAnsiTheme="minorHAnsi" w:cstheme="minorBidi"/>
          <w:kern w:val="2"/>
          <w:sz w:val="21"/>
          <w:szCs w:val="22"/>
          <w:lang w:eastAsia="zh-CN"/>
        </w:rPr>
        <w:tab/>
      </w:r>
      <w:r w:rsidRPr="00577928">
        <w:t>D</w:t>
      </w:r>
      <w:r w:rsidRPr="00577928">
        <w:rPr>
          <w:rFonts w:eastAsia="MS Mincho"/>
        </w:rPr>
        <w:t>C_</w:t>
      </w:r>
      <w:r w:rsidRPr="00577928">
        <w:t>5</w:t>
      </w:r>
      <w:r w:rsidRPr="00577928">
        <w:rPr>
          <w:rFonts w:eastAsia="MS Mincho"/>
        </w:rPr>
        <w:t>-4</w:t>
      </w:r>
      <w:r w:rsidRPr="00577928">
        <w:t>6</w:t>
      </w:r>
      <w:r w:rsidRPr="00577928">
        <w:rPr>
          <w:rFonts w:eastAsia="MS Mincho"/>
        </w:rPr>
        <w:t>_n</w:t>
      </w:r>
      <w:r w:rsidRPr="00577928">
        <w:t>66</w:t>
      </w:r>
      <w:r>
        <w:tab/>
      </w:r>
      <w:r>
        <w:fldChar w:fldCharType="begin"/>
      </w:r>
      <w:r>
        <w:instrText xml:space="preserve"> PAGEREF _Toc63603061 \h </w:instrText>
      </w:r>
      <w:r>
        <w:fldChar w:fldCharType="separate"/>
      </w:r>
      <w:r>
        <w:t>111</w:t>
      </w:r>
      <w:r>
        <w:fldChar w:fldCharType="end"/>
      </w:r>
    </w:p>
    <w:p w:rsidR="000A080C" w:rsidRDefault="000A080C">
      <w:pPr>
        <w:pStyle w:val="30"/>
        <w:rPr>
          <w:rFonts w:asciiTheme="minorHAnsi" w:hAnsiTheme="minorHAnsi" w:cstheme="minorBidi"/>
          <w:kern w:val="2"/>
          <w:sz w:val="21"/>
          <w:szCs w:val="22"/>
          <w:lang w:eastAsia="zh-CN"/>
        </w:rPr>
      </w:pPr>
      <w:r>
        <w:t>5.70.1</w:t>
      </w:r>
      <w:r>
        <w:rPr>
          <w:rFonts w:asciiTheme="minorHAnsi" w:hAnsiTheme="minorHAnsi" w:cstheme="minorBidi"/>
          <w:kern w:val="2"/>
          <w:sz w:val="21"/>
          <w:szCs w:val="22"/>
          <w:lang w:eastAsia="zh-CN"/>
        </w:rPr>
        <w:tab/>
      </w:r>
      <w:r>
        <w:t>Configuration for DC</w:t>
      </w:r>
      <w:r>
        <w:tab/>
      </w:r>
      <w:r>
        <w:fldChar w:fldCharType="begin"/>
      </w:r>
      <w:r>
        <w:instrText xml:space="preserve"> PAGEREF _Toc63603062 \h </w:instrText>
      </w:r>
      <w:r>
        <w:fldChar w:fldCharType="separate"/>
      </w:r>
      <w:r>
        <w:t>111</w:t>
      </w:r>
      <w:r>
        <w:fldChar w:fldCharType="end"/>
      </w:r>
    </w:p>
    <w:p w:rsidR="000A080C" w:rsidRDefault="000A080C">
      <w:pPr>
        <w:pStyle w:val="30"/>
        <w:rPr>
          <w:rFonts w:asciiTheme="minorHAnsi" w:hAnsiTheme="minorHAnsi" w:cstheme="minorBidi"/>
          <w:kern w:val="2"/>
          <w:sz w:val="21"/>
          <w:szCs w:val="22"/>
          <w:lang w:eastAsia="zh-CN"/>
        </w:rPr>
      </w:pPr>
      <w:r>
        <w:t>5.70.3</w:t>
      </w:r>
      <w:r>
        <w:rPr>
          <w:rFonts w:asciiTheme="minorHAnsi" w:hAnsiTheme="minorHAnsi" w:cstheme="minorBidi"/>
          <w:kern w:val="2"/>
          <w:sz w:val="21"/>
          <w:szCs w:val="22"/>
          <w:lang w:eastAsia="zh-CN"/>
        </w:rPr>
        <w:tab/>
      </w:r>
      <w:r>
        <w:t>∆TIB and ∆RIB values</w:t>
      </w:r>
      <w:r>
        <w:tab/>
      </w:r>
      <w:r>
        <w:fldChar w:fldCharType="begin"/>
      </w:r>
      <w:r>
        <w:instrText xml:space="preserve"> PAGEREF _Toc63603063 \h </w:instrText>
      </w:r>
      <w:r>
        <w:fldChar w:fldCharType="separate"/>
      </w:r>
      <w:r>
        <w:t>112</w:t>
      </w:r>
      <w:r>
        <w:fldChar w:fldCharType="end"/>
      </w:r>
    </w:p>
    <w:p w:rsidR="000A080C" w:rsidRDefault="000A080C">
      <w:pPr>
        <w:pStyle w:val="30"/>
        <w:rPr>
          <w:rFonts w:asciiTheme="minorHAnsi" w:hAnsiTheme="minorHAnsi" w:cstheme="minorBidi"/>
          <w:kern w:val="2"/>
          <w:sz w:val="21"/>
          <w:szCs w:val="22"/>
          <w:lang w:eastAsia="zh-CN"/>
        </w:rPr>
      </w:pPr>
      <w:r>
        <w:t>5.70.4</w:t>
      </w:r>
      <w:r>
        <w:rPr>
          <w:rFonts w:asciiTheme="minorHAnsi" w:hAnsiTheme="minorHAnsi" w:cstheme="minorBidi"/>
          <w:kern w:val="2"/>
          <w:sz w:val="21"/>
          <w:szCs w:val="22"/>
          <w:lang w:eastAsia="zh-CN"/>
        </w:rPr>
        <w:tab/>
      </w:r>
      <w:r>
        <w:t>REFSENS requirements</w:t>
      </w:r>
      <w:r>
        <w:tab/>
      </w:r>
      <w:r>
        <w:fldChar w:fldCharType="begin"/>
      </w:r>
      <w:r>
        <w:instrText xml:space="preserve"> PAGEREF _Toc63603064 \h </w:instrText>
      </w:r>
      <w:r>
        <w:fldChar w:fldCharType="separate"/>
      </w:r>
      <w:r>
        <w:t>112</w:t>
      </w:r>
      <w:r>
        <w:fldChar w:fldCharType="end"/>
      </w:r>
    </w:p>
    <w:p w:rsidR="000A080C" w:rsidRDefault="000A080C">
      <w:pPr>
        <w:pStyle w:val="20"/>
        <w:rPr>
          <w:rFonts w:asciiTheme="minorHAnsi" w:hAnsiTheme="minorHAnsi" w:cstheme="minorBidi"/>
          <w:kern w:val="2"/>
          <w:sz w:val="21"/>
          <w:szCs w:val="22"/>
          <w:lang w:eastAsia="zh-CN"/>
        </w:rPr>
      </w:pPr>
      <w:r>
        <w:t>5.71</w:t>
      </w:r>
      <w:r>
        <w:rPr>
          <w:rFonts w:asciiTheme="minorHAnsi" w:hAnsiTheme="minorHAnsi" w:cstheme="minorBidi"/>
          <w:kern w:val="2"/>
          <w:sz w:val="21"/>
          <w:szCs w:val="22"/>
          <w:lang w:eastAsia="zh-CN"/>
        </w:rPr>
        <w:tab/>
      </w:r>
      <w:r w:rsidRPr="00577928">
        <w:t>D</w:t>
      </w:r>
      <w:r w:rsidRPr="00577928">
        <w:rPr>
          <w:rFonts w:eastAsia="MS Mincho"/>
        </w:rPr>
        <w:t>C_</w:t>
      </w:r>
      <w:r w:rsidRPr="00577928">
        <w:t>5</w:t>
      </w:r>
      <w:r w:rsidRPr="00577928">
        <w:rPr>
          <w:rFonts w:eastAsia="MS Mincho"/>
        </w:rPr>
        <w:t>-</w:t>
      </w:r>
      <w:r w:rsidRPr="00577928">
        <w:t>66</w:t>
      </w:r>
      <w:r w:rsidRPr="00577928">
        <w:rPr>
          <w:rFonts w:eastAsia="MS Mincho"/>
        </w:rPr>
        <w:t>_n</w:t>
      </w:r>
      <w:r w:rsidRPr="00577928">
        <w:t>48 and D</w:t>
      </w:r>
      <w:r w:rsidRPr="00577928">
        <w:rPr>
          <w:rFonts w:eastAsia="MS Mincho"/>
        </w:rPr>
        <w:t>C_</w:t>
      </w:r>
      <w:r w:rsidRPr="00577928">
        <w:t>5</w:t>
      </w:r>
      <w:r w:rsidRPr="00577928">
        <w:rPr>
          <w:rFonts w:eastAsia="MS Mincho"/>
        </w:rPr>
        <w:t>-</w:t>
      </w:r>
      <w:r w:rsidRPr="00577928">
        <w:t>66-66</w:t>
      </w:r>
      <w:r w:rsidRPr="00577928">
        <w:rPr>
          <w:rFonts w:eastAsia="MS Mincho"/>
        </w:rPr>
        <w:t>_n</w:t>
      </w:r>
      <w:r w:rsidRPr="00577928">
        <w:t>48</w:t>
      </w:r>
      <w:r>
        <w:tab/>
      </w:r>
      <w:r>
        <w:fldChar w:fldCharType="begin"/>
      </w:r>
      <w:r>
        <w:instrText xml:space="preserve"> PAGEREF _Toc63603065 \h </w:instrText>
      </w:r>
      <w:r>
        <w:fldChar w:fldCharType="separate"/>
      </w:r>
      <w:r>
        <w:t>112</w:t>
      </w:r>
      <w:r>
        <w:fldChar w:fldCharType="end"/>
      </w:r>
    </w:p>
    <w:p w:rsidR="000A080C" w:rsidRDefault="000A080C">
      <w:pPr>
        <w:pStyle w:val="30"/>
        <w:rPr>
          <w:rFonts w:asciiTheme="minorHAnsi" w:hAnsiTheme="minorHAnsi" w:cstheme="minorBidi"/>
          <w:kern w:val="2"/>
          <w:sz w:val="21"/>
          <w:szCs w:val="22"/>
          <w:lang w:eastAsia="zh-CN"/>
        </w:rPr>
      </w:pPr>
      <w:r>
        <w:t>5.71.1</w:t>
      </w:r>
      <w:r>
        <w:rPr>
          <w:rFonts w:asciiTheme="minorHAnsi" w:hAnsiTheme="minorHAnsi" w:cstheme="minorBidi"/>
          <w:kern w:val="2"/>
          <w:sz w:val="21"/>
          <w:szCs w:val="22"/>
          <w:lang w:eastAsia="zh-CN"/>
        </w:rPr>
        <w:tab/>
      </w:r>
      <w:r>
        <w:t>Configuration for DC</w:t>
      </w:r>
      <w:r>
        <w:tab/>
      </w:r>
      <w:r>
        <w:fldChar w:fldCharType="begin"/>
      </w:r>
      <w:r>
        <w:instrText xml:space="preserve"> PAGEREF _Toc63603066 \h </w:instrText>
      </w:r>
      <w:r>
        <w:fldChar w:fldCharType="separate"/>
      </w:r>
      <w:r>
        <w:t>112</w:t>
      </w:r>
      <w:r>
        <w:fldChar w:fldCharType="end"/>
      </w:r>
    </w:p>
    <w:p w:rsidR="000A080C" w:rsidRDefault="000A080C">
      <w:pPr>
        <w:pStyle w:val="30"/>
        <w:rPr>
          <w:rFonts w:asciiTheme="minorHAnsi" w:hAnsiTheme="minorHAnsi" w:cstheme="minorBidi"/>
          <w:kern w:val="2"/>
          <w:sz w:val="21"/>
          <w:szCs w:val="22"/>
          <w:lang w:eastAsia="zh-CN"/>
        </w:rPr>
      </w:pPr>
      <w:r>
        <w:t>5.71.3</w:t>
      </w:r>
      <w:r>
        <w:rPr>
          <w:rFonts w:asciiTheme="minorHAnsi" w:hAnsiTheme="minorHAnsi" w:cstheme="minorBidi"/>
          <w:kern w:val="2"/>
          <w:sz w:val="21"/>
          <w:szCs w:val="22"/>
          <w:lang w:eastAsia="zh-CN"/>
        </w:rPr>
        <w:tab/>
      </w:r>
      <w:r>
        <w:t>∆TIB and ∆RIB values</w:t>
      </w:r>
      <w:r>
        <w:tab/>
      </w:r>
      <w:r>
        <w:fldChar w:fldCharType="begin"/>
      </w:r>
      <w:r>
        <w:instrText xml:space="preserve"> PAGEREF _Toc63603067 \h </w:instrText>
      </w:r>
      <w:r>
        <w:fldChar w:fldCharType="separate"/>
      </w:r>
      <w:r>
        <w:t>113</w:t>
      </w:r>
      <w:r>
        <w:fldChar w:fldCharType="end"/>
      </w:r>
    </w:p>
    <w:p w:rsidR="000A080C" w:rsidRDefault="000A080C">
      <w:pPr>
        <w:pStyle w:val="30"/>
        <w:rPr>
          <w:rFonts w:asciiTheme="minorHAnsi" w:hAnsiTheme="minorHAnsi" w:cstheme="minorBidi"/>
          <w:kern w:val="2"/>
          <w:sz w:val="21"/>
          <w:szCs w:val="22"/>
          <w:lang w:eastAsia="zh-CN"/>
        </w:rPr>
      </w:pPr>
      <w:r>
        <w:t>5.71.4</w:t>
      </w:r>
      <w:r>
        <w:rPr>
          <w:rFonts w:asciiTheme="minorHAnsi" w:hAnsiTheme="minorHAnsi" w:cstheme="minorBidi"/>
          <w:kern w:val="2"/>
          <w:sz w:val="21"/>
          <w:szCs w:val="22"/>
          <w:lang w:eastAsia="zh-CN"/>
        </w:rPr>
        <w:tab/>
      </w:r>
      <w:r>
        <w:t>REFSENS requirements</w:t>
      </w:r>
      <w:r>
        <w:tab/>
      </w:r>
      <w:r>
        <w:fldChar w:fldCharType="begin"/>
      </w:r>
      <w:r>
        <w:instrText xml:space="preserve"> PAGEREF _Toc63603068 \h </w:instrText>
      </w:r>
      <w:r>
        <w:fldChar w:fldCharType="separate"/>
      </w:r>
      <w:r>
        <w:t>113</w:t>
      </w:r>
      <w:r>
        <w:fldChar w:fldCharType="end"/>
      </w:r>
    </w:p>
    <w:p w:rsidR="000A080C" w:rsidRDefault="000A080C">
      <w:pPr>
        <w:pStyle w:val="20"/>
        <w:rPr>
          <w:rFonts w:asciiTheme="minorHAnsi" w:hAnsiTheme="minorHAnsi" w:cstheme="minorBidi"/>
          <w:kern w:val="2"/>
          <w:sz w:val="21"/>
          <w:szCs w:val="22"/>
          <w:lang w:eastAsia="zh-CN"/>
        </w:rPr>
      </w:pPr>
      <w:r>
        <w:t>5.72</w:t>
      </w:r>
      <w:r>
        <w:rPr>
          <w:rFonts w:asciiTheme="minorHAnsi" w:hAnsiTheme="minorHAnsi" w:cstheme="minorBidi"/>
          <w:kern w:val="2"/>
          <w:sz w:val="21"/>
          <w:szCs w:val="22"/>
          <w:lang w:eastAsia="zh-CN"/>
        </w:rPr>
        <w:tab/>
      </w:r>
      <w:r w:rsidRPr="00577928">
        <w:t>D</w:t>
      </w:r>
      <w:r w:rsidRPr="00577928">
        <w:rPr>
          <w:rFonts w:eastAsia="MS Mincho"/>
        </w:rPr>
        <w:t>C_</w:t>
      </w:r>
      <w:r w:rsidRPr="00577928">
        <w:t>5</w:t>
      </w:r>
      <w:r w:rsidRPr="00577928">
        <w:rPr>
          <w:rFonts w:eastAsia="MS Mincho"/>
        </w:rPr>
        <w:t>-</w:t>
      </w:r>
      <w:r w:rsidRPr="00577928">
        <w:t>66</w:t>
      </w:r>
      <w:r w:rsidRPr="00577928">
        <w:rPr>
          <w:rFonts w:eastAsia="MS Mincho"/>
        </w:rPr>
        <w:t>_n</w:t>
      </w:r>
      <w:r w:rsidRPr="00577928">
        <w:t>77</w:t>
      </w:r>
      <w:r>
        <w:tab/>
      </w:r>
      <w:r>
        <w:fldChar w:fldCharType="begin"/>
      </w:r>
      <w:r>
        <w:instrText xml:space="preserve"> PAGEREF _Toc63603069 \h </w:instrText>
      </w:r>
      <w:r>
        <w:fldChar w:fldCharType="separate"/>
      </w:r>
      <w:r>
        <w:t>113</w:t>
      </w:r>
      <w:r>
        <w:fldChar w:fldCharType="end"/>
      </w:r>
    </w:p>
    <w:p w:rsidR="000A080C" w:rsidRDefault="000A080C">
      <w:pPr>
        <w:pStyle w:val="30"/>
        <w:rPr>
          <w:rFonts w:asciiTheme="minorHAnsi" w:hAnsiTheme="minorHAnsi" w:cstheme="minorBidi"/>
          <w:kern w:val="2"/>
          <w:sz w:val="21"/>
          <w:szCs w:val="22"/>
          <w:lang w:eastAsia="zh-CN"/>
        </w:rPr>
      </w:pPr>
      <w:r>
        <w:t>5.72.1</w:t>
      </w:r>
      <w:r>
        <w:rPr>
          <w:rFonts w:asciiTheme="minorHAnsi" w:hAnsiTheme="minorHAnsi" w:cstheme="minorBidi"/>
          <w:kern w:val="2"/>
          <w:sz w:val="21"/>
          <w:szCs w:val="22"/>
          <w:lang w:eastAsia="zh-CN"/>
        </w:rPr>
        <w:tab/>
      </w:r>
      <w:r>
        <w:t>Configuration for DC</w:t>
      </w:r>
      <w:r>
        <w:tab/>
      </w:r>
      <w:r>
        <w:fldChar w:fldCharType="begin"/>
      </w:r>
      <w:r>
        <w:instrText xml:space="preserve"> PAGEREF _Toc63603070 \h </w:instrText>
      </w:r>
      <w:r>
        <w:fldChar w:fldCharType="separate"/>
      </w:r>
      <w:r>
        <w:t>113</w:t>
      </w:r>
      <w:r>
        <w:fldChar w:fldCharType="end"/>
      </w:r>
    </w:p>
    <w:p w:rsidR="000A080C" w:rsidRDefault="000A080C">
      <w:pPr>
        <w:pStyle w:val="30"/>
        <w:rPr>
          <w:rFonts w:asciiTheme="minorHAnsi" w:hAnsiTheme="minorHAnsi" w:cstheme="minorBidi"/>
          <w:kern w:val="2"/>
          <w:sz w:val="21"/>
          <w:szCs w:val="22"/>
          <w:lang w:eastAsia="zh-CN"/>
        </w:rPr>
      </w:pPr>
      <w:r>
        <w:t>5.72.3</w:t>
      </w:r>
      <w:r>
        <w:rPr>
          <w:rFonts w:asciiTheme="minorHAnsi" w:hAnsiTheme="minorHAnsi" w:cstheme="minorBidi"/>
          <w:kern w:val="2"/>
          <w:sz w:val="21"/>
          <w:szCs w:val="22"/>
          <w:lang w:eastAsia="zh-CN"/>
        </w:rPr>
        <w:tab/>
      </w:r>
      <w:r>
        <w:t>∆TIB and ∆RIB values</w:t>
      </w:r>
      <w:r>
        <w:tab/>
      </w:r>
      <w:r>
        <w:fldChar w:fldCharType="begin"/>
      </w:r>
      <w:r>
        <w:instrText xml:space="preserve"> PAGEREF _Toc63603071 \h </w:instrText>
      </w:r>
      <w:r>
        <w:fldChar w:fldCharType="separate"/>
      </w:r>
      <w:r>
        <w:t>114</w:t>
      </w:r>
      <w:r>
        <w:fldChar w:fldCharType="end"/>
      </w:r>
    </w:p>
    <w:p w:rsidR="000A080C" w:rsidRDefault="000A080C">
      <w:pPr>
        <w:pStyle w:val="30"/>
        <w:rPr>
          <w:rFonts w:asciiTheme="minorHAnsi" w:hAnsiTheme="minorHAnsi" w:cstheme="minorBidi"/>
          <w:kern w:val="2"/>
          <w:sz w:val="21"/>
          <w:szCs w:val="22"/>
          <w:lang w:eastAsia="zh-CN"/>
        </w:rPr>
      </w:pPr>
      <w:r>
        <w:t>5.72.4</w:t>
      </w:r>
      <w:r>
        <w:rPr>
          <w:rFonts w:asciiTheme="minorHAnsi" w:hAnsiTheme="minorHAnsi" w:cstheme="minorBidi"/>
          <w:kern w:val="2"/>
          <w:sz w:val="21"/>
          <w:szCs w:val="22"/>
          <w:lang w:eastAsia="zh-CN"/>
        </w:rPr>
        <w:tab/>
      </w:r>
      <w:r>
        <w:t>REFSENS requirements</w:t>
      </w:r>
      <w:r>
        <w:tab/>
      </w:r>
      <w:r>
        <w:fldChar w:fldCharType="begin"/>
      </w:r>
      <w:r>
        <w:instrText xml:space="preserve"> PAGEREF _Toc63603072 \h </w:instrText>
      </w:r>
      <w:r>
        <w:fldChar w:fldCharType="separate"/>
      </w:r>
      <w:r>
        <w:t>114</w:t>
      </w:r>
      <w:r>
        <w:fldChar w:fldCharType="end"/>
      </w:r>
    </w:p>
    <w:p w:rsidR="000A080C" w:rsidRDefault="000A080C">
      <w:pPr>
        <w:pStyle w:val="20"/>
        <w:rPr>
          <w:rFonts w:asciiTheme="minorHAnsi" w:hAnsiTheme="minorHAnsi" w:cstheme="minorBidi"/>
          <w:kern w:val="2"/>
          <w:sz w:val="21"/>
          <w:szCs w:val="22"/>
          <w:lang w:eastAsia="zh-CN"/>
        </w:rPr>
      </w:pPr>
      <w:r>
        <w:t>5.73</w:t>
      </w:r>
      <w:r>
        <w:rPr>
          <w:rFonts w:asciiTheme="minorHAnsi" w:hAnsiTheme="minorHAnsi" w:cstheme="minorBidi"/>
          <w:kern w:val="2"/>
          <w:sz w:val="21"/>
          <w:szCs w:val="22"/>
          <w:lang w:eastAsia="zh-CN"/>
        </w:rPr>
        <w:tab/>
      </w:r>
      <w:r>
        <w:t>DC_</w:t>
      </w:r>
      <w:r>
        <w:rPr>
          <w:lang w:eastAsia="ja-JP"/>
        </w:rPr>
        <w:t>1</w:t>
      </w:r>
      <w:r>
        <w:t>-42_n3</w:t>
      </w:r>
      <w:r>
        <w:tab/>
      </w:r>
      <w:r>
        <w:fldChar w:fldCharType="begin"/>
      </w:r>
      <w:r>
        <w:instrText xml:space="preserve"> PAGEREF _Toc63603073 \h </w:instrText>
      </w:r>
      <w:r>
        <w:fldChar w:fldCharType="separate"/>
      </w:r>
      <w:r>
        <w:t>114</w:t>
      </w:r>
      <w:r>
        <w:fldChar w:fldCharType="end"/>
      </w:r>
    </w:p>
    <w:p w:rsidR="000A080C" w:rsidRDefault="000A080C">
      <w:pPr>
        <w:pStyle w:val="20"/>
        <w:rPr>
          <w:rFonts w:asciiTheme="minorHAnsi" w:hAnsiTheme="minorHAnsi" w:cstheme="minorBidi"/>
          <w:kern w:val="2"/>
          <w:sz w:val="21"/>
          <w:szCs w:val="22"/>
          <w:lang w:eastAsia="zh-CN"/>
        </w:rPr>
      </w:pPr>
      <w:r>
        <w:t>5.74</w:t>
      </w:r>
      <w:r>
        <w:rPr>
          <w:rFonts w:asciiTheme="minorHAnsi" w:hAnsiTheme="minorHAnsi" w:cstheme="minorBidi"/>
          <w:kern w:val="2"/>
          <w:sz w:val="21"/>
          <w:szCs w:val="22"/>
          <w:lang w:eastAsia="zh-CN"/>
        </w:rPr>
        <w:tab/>
      </w:r>
      <w:r>
        <w:t>DC_</w:t>
      </w:r>
      <w:r>
        <w:rPr>
          <w:lang w:eastAsia="ja-JP"/>
        </w:rPr>
        <w:t>8</w:t>
      </w:r>
      <w:r>
        <w:t>-42_n3</w:t>
      </w:r>
      <w:r>
        <w:tab/>
      </w:r>
      <w:r>
        <w:fldChar w:fldCharType="begin"/>
      </w:r>
      <w:r>
        <w:instrText xml:space="preserve"> PAGEREF _Toc63603074 \h </w:instrText>
      </w:r>
      <w:r>
        <w:fldChar w:fldCharType="separate"/>
      </w:r>
      <w:r>
        <w:t>115</w:t>
      </w:r>
      <w:r>
        <w:fldChar w:fldCharType="end"/>
      </w:r>
    </w:p>
    <w:p w:rsidR="000A080C" w:rsidRDefault="000A080C">
      <w:pPr>
        <w:pStyle w:val="20"/>
        <w:rPr>
          <w:rFonts w:asciiTheme="minorHAnsi" w:hAnsiTheme="minorHAnsi" w:cstheme="minorBidi"/>
          <w:kern w:val="2"/>
          <w:sz w:val="21"/>
          <w:szCs w:val="22"/>
          <w:lang w:eastAsia="zh-CN"/>
        </w:rPr>
      </w:pPr>
      <w:r>
        <w:t>5.75</w:t>
      </w:r>
      <w:r>
        <w:rPr>
          <w:rFonts w:asciiTheme="minorHAnsi" w:hAnsiTheme="minorHAnsi" w:cstheme="minorBidi"/>
          <w:kern w:val="2"/>
          <w:sz w:val="21"/>
          <w:szCs w:val="22"/>
          <w:lang w:eastAsia="zh-CN"/>
        </w:rPr>
        <w:tab/>
      </w:r>
      <w:r>
        <w:t>DC_3-18_n28</w:t>
      </w:r>
      <w:r>
        <w:tab/>
      </w:r>
      <w:r>
        <w:fldChar w:fldCharType="begin"/>
      </w:r>
      <w:r>
        <w:instrText xml:space="preserve"> PAGEREF _Toc63603075 \h </w:instrText>
      </w:r>
      <w:r>
        <w:fldChar w:fldCharType="separate"/>
      </w:r>
      <w:r>
        <w:t>117</w:t>
      </w:r>
      <w:r>
        <w:fldChar w:fldCharType="end"/>
      </w:r>
    </w:p>
    <w:p w:rsidR="000A080C" w:rsidRDefault="000A080C">
      <w:pPr>
        <w:pStyle w:val="30"/>
        <w:rPr>
          <w:rFonts w:asciiTheme="minorHAnsi" w:hAnsiTheme="minorHAnsi" w:cstheme="minorBidi"/>
          <w:kern w:val="2"/>
          <w:sz w:val="21"/>
          <w:szCs w:val="22"/>
          <w:lang w:eastAsia="zh-CN"/>
        </w:rPr>
      </w:pPr>
      <w:r>
        <w:t>5.75.1</w:t>
      </w:r>
      <w:r>
        <w:rPr>
          <w:rFonts w:asciiTheme="minorHAnsi" w:hAnsiTheme="minorHAnsi" w:cstheme="minorBidi"/>
          <w:kern w:val="2"/>
          <w:sz w:val="21"/>
          <w:szCs w:val="22"/>
          <w:lang w:eastAsia="zh-CN"/>
        </w:rPr>
        <w:tab/>
      </w:r>
      <w:r>
        <w:t>Configurations for DC</w:t>
      </w:r>
      <w:r>
        <w:tab/>
      </w:r>
      <w:r>
        <w:fldChar w:fldCharType="begin"/>
      </w:r>
      <w:r>
        <w:instrText xml:space="preserve"> PAGEREF _Toc63603076 \h </w:instrText>
      </w:r>
      <w:r>
        <w:fldChar w:fldCharType="separate"/>
      </w:r>
      <w:r>
        <w:t>117</w:t>
      </w:r>
      <w:r>
        <w:fldChar w:fldCharType="end"/>
      </w:r>
    </w:p>
    <w:p w:rsidR="000A080C" w:rsidRDefault="000A080C">
      <w:pPr>
        <w:pStyle w:val="30"/>
        <w:rPr>
          <w:rFonts w:asciiTheme="minorHAnsi" w:hAnsiTheme="minorHAnsi" w:cstheme="minorBidi"/>
          <w:kern w:val="2"/>
          <w:sz w:val="21"/>
          <w:szCs w:val="22"/>
          <w:lang w:eastAsia="zh-CN"/>
        </w:rPr>
      </w:pPr>
      <w:r>
        <w:t>5.75.2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_Toc63603077 \h </w:instrText>
      </w:r>
      <w:r>
        <w:fldChar w:fldCharType="separate"/>
      </w:r>
      <w:r>
        <w:t>117</w:t>
      </w:r>
      <w:r>
        <w:fldChar w:fldCharType="end"/>
      </w:r>
    </w:p>
    <w:p w:rsidR="000A080C" w:rsidRDefault="000A080C">
      <w:pPr>
        <w:pStyle w:val="30"/>
        <w:rPr>
          <w:rFonts w:asciiTheme="minorHAnsi" w:hAnsiTheme="minorHAnsi" w:cstheme="minorBidi"/>
          <w:kern w:val="2"/>
          <w:sz w:val="21"/>
          <w:szCs w:val="22"/>
          <w:lang w:eastAsia="zh-CN"/>
        </w:rPr>
      </w:pPr>
      <w:r>
        <w:t>5.75.3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_Toc63603078 \h </w:instrText>
      </w:r>
      <w:r>
        <w:fldChar w:fldCharType="separate"/>
      </w:r>
      <w:r>
        <w:t>117</w:t>
      </w:r>
      <w:r>
        <w:fldChar w:fldCharType="end"/>
      </w:r>
    </w:p>
    <w:p w:rsidR="000A080C" w:rsidRDefault="000A080C">
      <w:pPr>
        <w:pStyle w:val="30"/>
        <w:rPr>
          <w:rFonts w:asciiTheme="minorHAnsi" w:hAnsiTheme="minorHAnsi" w:cstheme="minorBidi"/>
          <w:kern w:val="2"/>
          <w:sz w:val="21"/>
          <w:szCs w:val="22"/>
          <w:lang w:eastAsia="zh-CN"/>
        </w:rPr>
      </w:pPr>
      <w:r>
        <w:t>5.75.4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_Toc63603079 \h </w:instrText>
      </w:r>
      <w:r>
        <w:fldChar w:fldCharType="separate"/>
      </w:r>
      <w:r>
        <w:t>117</w:t>
      </w:r>
      <w:r>
        <w:fldChar w:fldCharType="end"/>
      </w:r>
    </w:p>
    <w:p w:rsidR="000A080C" w:rsidRDefault="000A080C">
      <w:pPr>
        <w:pStyle w:val="20"/>
        <w:rPr>
          <w:rFonts w:asciiTheme="minorHAnsi" w:hAnsiTheme="minorHAnsi" w:cstheme="minorBidi"/>
          <w:kern w:val="2"/>
          <w:sz w:val="21"/>
          <w:szCs w:val="22"/>
          <w:lang w:eastAsia="zh-CN"/>
        </w:rPr>
      </w:pPr>
      <w:r>
        <w:rPr>
          <w:lang w:eastAsia="zh-TW"/>
        </w:rPr>
        <w:t>5.76</w:t>
      </w:r>
      <w:r>
        <w:rPr>
          <w:rFonts w:asciiTheme="minorHAnsi" w:hAnsiTheme="minorHAnsi" w:cstheme="minorBidi"/>
          <w:kern w:val="2"/>
          <w:sz w:val="21"/>
          <w:szCs w:val="22"/>
          <w:lang w:eastAsia="zh-CN"/>
        </w:rPr>
        <w:tab/>
      </w:r>
      <w:r>
        <w:rPr>
          <w:lang w:eastAsia="zh-TW"/>
        </w:rPr>
        <w:t xml:space="preserve"> DC_2-66_n77</w:t>
      </w:r>
      <w:r>
        <w:tab/>
      </w:r>
      <w:r>
        <w:fldChar w:fldCharType="begin"/>
      </w:r>
      <w:r>
        <w:instrText xml:space="preserve"> PAGEREF _Toc63603080 \h </w:instrText>
      </w:r>
      <w:r>
        <w:fldChar w:fldCharType="separate"/>
      </w:r>
      <w:r>
        <w:t>118</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5.76.4</w:t>
      </w:r>
      <w:r>
        <w:rPr>
          <w:rFonts w:asciiTheme="minorHAnsi" w:hAnsiTheme="minorHAnsi" w:cstheme="minorBidi"/>
          <w:kern w:val="2"/>
          <w:sz w:val="21"/>
          <w:szCs w:val="22"/>
          <w:lang w:eastAsia="zh-CN"/>
        </w:rPr>
        <w:tab/>
      </w:r>
      <w:r w:rsidRPr="00577928">
        <w:rPr>
          <w:rFonts w:cs="Arial"/>
        </w:rPr>
        <w:t xml:space="preserve"> Reference sensitivity exceptions</w:t>
      </w:r>
      <w:r>
        <w:tab/>
      </w:r>
      <w:r>
        <w:fldChar w:fldCharType="begin"/>
      </w:r>
      <w:r>
        <w:instrText xml:space="preserve"> PAGEREF _Toc63603081 \h </w:instrText>
      </w:r>
      <w:r>
        <w:fldChar w:fldCharType="separate"/>
      </w:r>
      <w:r>
        <w:t>120</w:t>
      </w:r>
      <w:r>
        <w:fldChar w:fldCharType="end"/>
      </w:r>
    </w:p>
    <w:p w:rsidR="000A080C" w:rsidRDefault="000A080C">
      <w:pPr>
        <w:pStyle w:val="20"/>
        <w:rPr>
          <w:rFonts w:asciiTheme="minorHAnsi" w:hAnsiTheme="minorHAnsi" w:cstheme="minorBidi"/>
          <w:kern w:val="2"/>
          <w:sz w:val="21"/>
          <w:szCs w:val="22"/>
          <w:lang w:eastAsia="zh-CN"/>
        </w:rPr>
      </w:pPr>
      <w:r>
        <w:rPr>
          <w:lang w:eastAsia="zh-TW"/>
        </w:rPr>
        <w:t>5.77</w:t>
      </w:r>
      <w:r>
        <w:rPr>
          <w:rFonts w:asciiTheme="minorHAnsi" w:hAnsiTheme="minorHAnsi" w:cstheme="minorBidi"/>
          <w:kern w:val="2"/>
          <w:sz w:val="21"/>
          <w:szCs w:val="22"/>
          <w:lang w:eastAsia="zh-CN"/>
        </w:rPr>
        <w:tab/>
      </w:r>
      <w:r>
        <w:rPr>
          <w:lang w:eastAsia="zh-TW"/>
        </w:rPr>
        <w:t xml:space="preserve"> DC_2-48_n77</w:t>
      </w:r>
      <w:r>
        <w:tab/>
      </w:r>
      <w:r>
        <w:fldChar w:fldCharType="begin"/>
      </w:r>
      <w:r>
        <w:instrText xml:space="preserve"> PAGEREF _Toc63603082 \h </w:instrText>
      </w:r>
      <w:r>
        <w:fldChar w:fldCharType="separate"/>
      </w:r>
      <w:r>
        <w:t>121</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5.77.4</w:t>
      </w:r>
      <w:r>
        <w:rPr>
          <w:rFonts w:asciiTheme="minorHAnsi" w:hAnsiTheme="minorHAnsi" w:cstheme="minorBidi"/>
          <w:kern w:val="2"/>
          <w:sz w:val="21"/>
          <w:szCs w:val="22"/>
          <w:lang w:eastAsia="zh-CN"/>
        </w:rPr>
        <w:tab/>
      </w:r>
      <w:r w:rsidRPr="00577928">
        <w:rPr>
          <w:rFonts w:cs="Arial"/>
        </w:rPr>
        <w:t>Reference sensitivity exceptions</w:t>
      </w:r>
      <w:r>
        <w:tab/>
      </w:r>
      <w:r>
        <w:fldChar w:fldCharType="begin"/>
      </w:r>
      <w:r>
        <w:instrText xml:space="preserve"> PAGEREF _Toc63603083 \h </w:instrText>
      </w:r>
      <w:r>
        <w:fldChar w:fldCharType="separate"/>
      </w:r>
      <w:r>
        <w:t>123</w:t>
      </w:r>
      <w:r>
        <w:fldChar w:fldCharType="end"/>
      </w:r>
    </w:p>
    <w:p w:rsidR="000A080C" w:rsidRDefault="000A080C">
      <w:pPr>
        <w:pStyle w:val="20"/>
        <w:rPr>
          <w:rFonts w:asciiTheme="minorHAnsi" w:hAnsiTheme="minorHAnsi" w:cstheme="minorBidi"/>
          <w:kern w:val="2"/>
          <w:sz w:val="21"/>
          <w:szCs w:val="22"/>
          <w:lang w:eastAsia="zh-CN"/>
        </w:rPr>
      </w:pPr>
      <w:r>
        <w:rPr>
          <w:lang w:eastAsia="zh-TW"/>
        </w:rPr>
        <w:t>5.78</w:t>
      </w:r>
      <w:r>
        <w:rPr>
          <w:rFonts w:asciiTheme="minorHAnsi" w:hAnsiTheme="minorHAnsi" w:cstheme="minorBidi"/>
          <w:kern w:val="2"/>
          <w:sz w:val="21"/>
          <w:szCs w:val="22"/>
          <w:lang w:eastAsia="zh-CN"/>
        </w:rPr>
        <w:tab/>
      </w:r>
      <w:r>
        <w:rPr>
          <w:lang w:eastAsia="zh-TW"/>
        </w:rPr>
        <w:t xml:space="preserve"> DC_2-13_n77</w:t>
      </w:r>
      <w:r>
        <w:tab/>
      </w:r>
      <w:r>
        <w:fldChar w:fldCharType="begin"/>
      </w:r>
      <w:r>
        <w:instrText xml:space="preserve"> PAGEREF _Toc63603084 \h </w:instrText>
      </w:r>
      <w:r>
        <w:fldChar w:fldCharType="separate"/>
      </w:r>
      <w:r>
        <w:t>123</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5.78.4</w:t>
      </w:r>
      <w:r>
        <w:rPr>
          <w:rFonts w:asciiTheme="minorHAnsi" w:hAnsiTheme="minorHAnsi" w:cstheme="minorBidi"/>
          <w:kern w:val="2"/>
          <w:sz w:val="21"/>
          <w:szCs w:val="22"/>
          <w:lang w:eastAsia="zh-CN"/>
        </w:rPr>
        <w:tab/>
      </w:r>
      <w:r w:rsidRPr="00577928">
        <w:rPr>
          <w:rFonts w:cs="Arial"/>
        </w:rPr>
        <w:t>Reference sensitivity exceptions</w:t>
      </w:r>
      <w:r>
        <w:tab/>
      </w:r>
      <w:r>
        <w:fldChar w:fldCharType="begin"/>
      </w:r>
      <w:r>
        <w:instrText xml:space="preserve"> PAGEREF _Toc63603085 \h </w:instrText>
      </w:r>
      <w:r>
        <w:fldChar w:fldCharType="separate"/>
      </w:r>
      <w:r>
        <w:t>125</w:t>
      </w:r>
      <w:r>
        <w:fldChar w:fldCharType="end"/>
      </w:r>
    </w:p>
    <w:p w:rsidR="000A080C" w:rsidRDefault="000A080C">
      <w:pPr>
        <w:pStyle w:val="20"/>
        <w:rPr>
          <w:rFonts w:asciiTheme="minorHAnsi" w:hAnsiTheme="minorHAnsi" w:cstheme="minorBidi"/>
          <w:kern w:val="2"/>
          <w:sz w:val="21"/>
          <w:szCs w:val="22"/>
          <w:lang w:eastAsia="zh-CN"/>
        </w:rPr>
      </w:pPr>
      <w:r>
        <w:rPr>
          <w:lang w:eastAsia="zh-TW"/>
        </w:rPr>
        <w:t>5.79</w:t>
      </w:r>
      <w:r>
        <w:rPr>
          <w:rFonts w:asciiTheme="minorHAnsi" w:hAnsiTheme="minorHAnsi" w:cstheme="minorBidi"/>
          <w:kern w:val="2"/>
          <w:sz w:val="21"/>
          <w:szCs w:val="22"/>
          <w:lang w:eastAsia="zh-CN"/>
        </w:rPr>
        <w:tab/>
      </w:r>
      <w:r>
        <w:rPr>
          <w:lang w:eastAsia="zh-TW"/>
        </w:rPr>
        <w:t xml:space="preserve"> DC_2-5_n77</w:t>
      </w:r>
      <w:r>
        <w:tab/>
      </w:r>
      <w:r>
        <w:fldChar w:fldCharType="begin"/>
      </w:r>
      <w:r>
        <w:instrText xml:space="preserve"> PAGEREF _Toc63603086 \h </w:instrText>
      </w:r>
      <w:r>
        <w:fldChar w:fldCharType="separate"/>
      </w:r>
      <w:r>
        <w:t>126</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5.79.4</w:t>
      </w:r>
      <w:r>
        <w:rPr>
          <w:rFonts w:asciiTheme="minorHAnsi" w:hAnsiTheme="minorHAnsi" w:cstheme="minorBidi"/>
          <w:kern w:val="2"/>
          <w:sz w:val="21"/>
          <w:szCs w:val="22"/>
          <w:lang w:eastAsia="zh-CN"/>
        </w:rPr>
        <w:tab/>
      </w:r>
      <w:r w:rsidRPr="00577928">
        <w:rPr>
          <w:rFonts w:cs="Arial"/>
        </w:rPr>
        <w:t>Reference sensitivity exceptions</w:t>
      </w:r>
      <w:r>
        <w:tab/>
      </w:r>
      <w:r>
        <w:fldChar w:fldCharType="begin"/>
      </w:r>
      <w:r>
        <w:instrText xml:space="preserve"> PAGEREF _Toc63603087 \h </w:instrText>
      </w:r>
      <w:r>
        <w:fldChar w:fldCharType="separate"/>
      </w:r>
      <w:r>
        <w:t>128</w:t>
      </w:r>
      <w:r>
        <w:fldChar w:fldCharType="end"/>
      </w:r>
    </w:p>
    <w:p w:rsidR="000A080C" w:rsidRDefault="000A080C">
      <w:pPr>
        <w:pStyle w:val="20"/>
        <w:rPr>
          <w:rFonts w:asciiTheme="minorHAnsi" w:hAnsiTheme="minorHAnsi" w:cstheme="minorBidi"/>
          <w:kern w:val="2"/>
          <w:sz w:val="21"/>
          <w:szCs w:val="22"/>
          <w:lang w:eastAsia="zh-CN"/>
        </w:rPr>
      </w:pPr>
      <w:r>
        <w:rPr>
          <w:lang w:eastAsia="zh-TW"/>
        </w:rPr>
        <w:t>5.80</w:t>
      </w:r>
      <w:r>
        <w:rPr>
          <w:rFonts w:asciiTheme="minorHAnsi" w:hAnsiTheme="minorHAnsi" w:cstheme="minorBidi"/>
          <w:kern w:val="2"/>
          <w:sz w:val="21"/>
          <w:szCs w:val="22"/>
          <w:lang w:eastAsia="zh-CN"/>
        </w:rPr>
        <w:tab/>
      </w:r>
      <w:r>
        <w:rPr>
          <w:lang w:eastAsia="zh-TW"/>
        </w:rPr>
        <w:t xml:space="preserve"> DC_5-13_n66</w:t>
      </w:r>
      <w:r>
        <w:tab/>
      </w:r>
      <w:r>
        <w:fldChar w:fldCharType="begin"/>
      </w:r>
      <w:r>
        <w:instrText xml:space="preserve"> PAGEREF _Toc63603088 \h </w:instrText>
      </w:r>
      <w:r>
        <w:fldChar w:fldCharType="separate"/>
      </w:r>
      <w:r>
        <w:t>129</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5.80.4</w:t>
      </w:r>
      <w:r>
        <w:rPr>
          <w:rFonts w:asciiTheme="minorHAnsi" w:hAnsiTheme="minorHAnsi" w:cstheme="minorBidi"/>
          <w:kern w:val="2"/>
          <w:sz w:val="21"/>
          <w:szCs w:val="22"/>
          <w:lang w:eastAsia="zh-CN"/>
        </w:rPr>
        <w:tab/>
      </w:r>
      <w:r w:rsidRPr="00577928">
        <w:rPr>
          <w:rFonts w:cs="Arial"/>
        </w:rPr>
        <w:t>Reference sensitivity exceptions</w:t>
      </w:r>
      <w:r>
        <w:tab/>
      </w:r>
      <w:r>
        <w:fldChar w:fldCharType="begin"/>
      </w:r>
      <w:r>
        <w:instrText xml:space="preserve"> PAGEREF _Toc63603089 \h </w:instrText>
      </w:r>
      <w:r>
        <w:fldChar w:fldCharType="separate"/>
      </w:r>
      <w:r>
        <w:t>131</w:t>
      </w:r>
      <w:r>
        <w:fldChar w:fldCharType="end"/>
      </w:r>
    </w:p>
    <w:p w:rsidR="000A080C" w:rsidRDefault="000A080C">
      <w:pPr>
        <w:pStyle w:val="20"/>
        <w:rPr>
          <w:rFonts w:asciiTheme="minorHAnsi" w:hAnsiTheme="minorHAnsi" w:cstheme="minorBidi"/>
          <w:kern w:val="2"/>
          <w:sz w:val="21"/>
          <w:szCs w:val="22"/>
          <w:lang w:eastAsia="zh-CN"/>
        </w:rPr>
      </w:pPr>
      <w:r w:rsidRPr="00577928">
        <w:rPr>
          <w:rFonts w:cs="Arial"/>
          <w:lang w:eastAsia="zh-TW"/>
        </w:rPr>
        <w:t>5.81</w:t>
      </w:r>
      <w:r>
        <w:rPr>
          <w:rFonts w:asciiTheme="minorHAnsi" w:hAnsiTheme="minorHAnsi" w:cstheme="minorBidi"/>
          <w:kern w:val="2"/>
          <w:sz w:val="21"/>
          <w:szCs w:val="22"/>
          <w:lang w:eastAsia="zh-CN"/>
        </w:rPr>
        <w:tab/>
      </w:r>
      <w:r w:rsidRPr="00577928">
        <w:rPr>
          <w:rFonts w:cs="Arial"/>
          <w:lang w:eastAsia="zh-TW"/>
        </w:rPr>
        <w:t xml:space="preserve"> DC_13-66_n77</w:t>
      </w:r>
      <w:r>
        <w:tab/>
      </w:r>
      <w:r>
        <w:fldChar w:fldCharType="begin"/>
      </w:r>
      <w:r>
        <w:instrText xml:space="preserve"> PAGEREF _Toc63603090 \h </w:instrText>
      </w:r>
      <w:r>
        <w:fldChar w:fldCharType="separate"/>
      </w:r>
      <w:r>
        <w:t>131</w:t>
      </w:r>
      <w:r>
        <w:fldChar w:fldCharType="end"/>
      </w:r>
    </w:p>
    <w:p w:rsidR="000A080C" w:rsidRDefault="000A080C">
      <w:pPr>
        <w:pStyle w:val="20"/>
        <w:rPr>
          <w:rFonts w:asciiTheme="minorHAnsi" w:hAnsiTheme="minorHAnsi" w:cstheme="minorBidi"/>
          <w:kern w:val="2"/>
          <w:sz w:val="21"/>
          <w:szCs w:val="22"/>
          <w:lang w:eastAsia="zh-CN"/>
        </w:rPr>
      </w:pPr>
      <w:r>
        <w:rPr>
          <w:lang w:eastAsia="zh-TW"/>
        </w:rPr>
        <w:t>5.82</w:t>
      </w:r>
      <w:r>
        <w:rPr>
          <w:rFonts w:asciiTheme="minorHAnsi" w:hAnsiTheme="minorHAnsi" w:cstheme="minorBidi"/>
          <w:kern w:val="2"/>
          <w:sz w:val="21"/>
          <w:szCs w:val="22"/>
          <w:lang w:eastAsia="zh-CN"/>
        </w:rPr>
        <w:tab/>
      </w:r>
      <w:r>
        <w:rPr>
          <w:lang w:eastAsia="zh-TW"/>
        </w:rPr>
        <w:t xml:space="preserve"> DC_13-66_n5</w:t>
      </w:r>
      <w:r>
        <w:tab/>
      </w:r>
      <w:r>
        <w:fldChar w:fldCharType="begin"/>
      </w:r>
      <w:r>
        <w:instrText xml:space="preserve"> PAGEREF _Toc63603091 \h </w:instrText>
      </w:r>
      <w:r>
        <w:fldChar w:fldCharType="separate"/>
      </w:r>
      <w:r>
        <w:t>134</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5.82.4</w:t>
      </w:r>
      <w:r>
        <w:rPr>
          <w:rFonts w:asciiTheme="minorHAnsi" w:hAnsiTheme="minorHAnsi" w:cstheme="minorBidi"/>
          <w:kern w:val="2"/>
          <w:sz w:val="21"/>
          <w:szCs w:val="22"/>
          <w:lang w:eastAsia="zh-CN"/>
        </w:rPr>
        <w:tab/>
      </w:r>
      <w:r w:rsidRPr="00577928">
        <w:rPr>
          <w:rFonts w:cs="Arial"/>
        </w:rPr>
        <w:t>Reference sensitivity exceptions</w:t>
      </w:r>
      <w:r>
        <w:tab/>
      </w:r>
      <w:r>
        <w:fldChar w:fldCharType="begin"/>
      </w:r>
      <w:r>
        <w:instrText xml:space="preserve"> PAGEREF _Toc63603092 \h </w:instrText>
      </w:r>
      <w:r>
        <w:fldChar w:fldCharType="separate"/>
      </w:r>
      <w:r>
        <w:t>136</w:t>
      </w:r>
      <w:r>
        <w:fldChar w:fldCharType="end"/>
      </w:r>
    </w:p>
    <w:p w:rsidR="000A080C" w:rsidRDefault="000A080C">
      <w:pPr>
        <w:pStyle w:val="20"/>
        <w:rPr>
          <w:rFonts w:asciiTheme="minorHAnsi" w:hAnsiTheme="minorHAnsi" w:cstheme="minorBidi"/>
          <w:kern w:val="2"/>
          <w:sz w:val="21"/>
          <w:szCs w:val="22"/>
          <w:lang w:eastAsia="zh-CN"/>
        </w:rPr>
      </w:pPr>
      <w:r>
        <w:t>5.83</w:t>
      </w:r>
      <w:r>
        <w:rPr>
          <w:rFonts w:asciiTheme="minorHAnsi" w:hAnsiTheme="minorHAnsi" w:cstheme="minorBidi"/>
          <w:kern w:val="2"/>
          <w:sz w:val="21"/>
          <w:szCs w:val="22"/>
          <w:lang w:eastAsia="zh-CN"/>
        </w:rPr>
        <w:tab/>
      </w:r>
      <w:r>
        <w:t>DC_1-18_n28</w:t>
      </w:r>
      <w:r>
        <w:tab/>
      </w:r>
      <w:r>
        <w:fldChar w:fldCharType="begin"/>
      </w:r>
      <w:r>
        <w:instrText xml:space="preserve"> PAGEREF _Toc63603093 \h </w:instrText>
      </w:r>
      <w:r>
        <w:fldChar w:fldCharType="separate"/>
      </w:r>
      <w:r>
        <w:t>137</w:t>
      </w:r>
      <w:r>
        <w:fldChar w:fldCharType="end"/>
      </w:r>
    </w:p>
    <w:p w:rsidR="000A080C" w:rsidRDefault="000A080C">
      <w:pPr>
        <w:pStyle w:val="30"/>
        <w:rPr>
          <w:rFonts w:asciiTheme="minorHAnsi" w:hAnsiTheme="minorHAnsi" w:cstheme="minorBidi"/>
          <w:kern w:val="2"/>
          <w:sz w:val="21"/>
          <w:szCs w:val="22"/>
          <w:lang w:eastAsia="zh-CN"/>
        </w:rPr>
      </w:pPr>
      <w:r>
        <w:t>5.83.1</w:t>
      </w:r>
      <w:r>
        <w:rPr>
          <w:rFonts w:asciiTheme="minorHAnsi" w:hAnsiTheme="minorHAnsi" w:cstheme="minorBidi"/>
          <w:kern w:val="2"/>
          <w:sz w:val="21"/>
          <w:szCs w:val="22"/>
          <w:lang w:eastAsia="zh-CN"/>
        </w:rPr>
        <w:tab/>
      </w:r>
      <w:r>
        <w:t>Configurations for DC</w:t>
      </w:r>
      <w:r>
        <w:tab/>
      </w:r>
      <w:r>
        <w:fldChar w:fldCharType="begin"/>
      </w:r>
      <w:r>
        <w:instrText xml:space="preserve"> PAGEREF _Toc63603094 \h </w:instrText>
      </w:r>
      <w:r>
        <w:fldChar w:fldCharType="separate"/>
      </w:r>
      <w:r>
        <w:t>137</w:t>
      </w:r>
      <w:r>
        <w:fldChar w:fldCharType="end"/>
      </w:r>
    </w:p>
    <w:p w:rsidR="000A080C" w:rsidRDefault="000A080C">
      <w:pPr>
        <w:pStyle w:val="30"/>
        <w:rPr>
          <w:rFonts w:asciiTheme="minorHAnsi" w:hAnsiTheme="minorHAnsi" w:cstheme="minorBidi"/>
          <w:kern w:val="2"/>
          <w:sz w:val="21"/>
          <w:szCs w:val="22"/>
          <w:lang w:eastAsia="zh-CN"/>
        </w:rPr>
      </w:pPr>
      <w:r>
        <w:t>5.83.2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_Toc63603095 \h </w:instrText>
      </w:r>
      <w:r>
        <w:fldChar w:fldCharType="separate"/>
      </w:r>
      <w:r>
        <w:t>137</w:t>
      </w:r>
      <w:r>
        <w:fldChar w:fldCharType="end"/>
      </w:r>
    </w:p>
    <w:p w:rsidR="000A080C" w:rsidRDefault="000A080C">
      <w:pPr>
        <w:pStyle w:val="30"/>
        <w:rPr>
          <w:rFonts w:asciiTheme="minorHAnsi" w:hAnsiTheme="minorHAnsi" w:cstheme="minorBidi"/>
          <w:kern w:val="2"/>
          <w:sz w:val="21"/>
          <w:szCs w:val="22"/>
          <w:lang w:eastAsia="zh-CN"/>
        </w:rPr>
      </w:pPr>
      <w:r>
        <w:t>5.83.3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_Toc63603096 \h </w:instrText>
      </w:r>
      <w:r>
        <w:fldChar w:fldCharType="separate"/>
      </w:r>
      <w:r>
        <w:t>137</w:t>
      </w:r>
      <w:r>
        <w:fldChar w:fldCharType="end"/>
      </w:r>
    </w:p>
    <w:p w:rsidR="000A080C" w:rsidRDefault="000A080C">
      <w:pPr>
        <w:pStyle w:val="30"/>
        <w:rPr>
          <w:rFonts w:asciiTheme="minorHAnsi" w:hAnsiTheme="minorHAnsi" w:cstheme="minorBidi"/>
          <w:kern w:val="2"/>
          <w:sz w:val="21"/>
          <w:szCs w:val="22"/>
          <w:lang w:eastAsia="zh-CN"/>
        </w:rPr>
      </w:pPr>
      <w:r>
        <w:t>5.83.4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_Toc63603097 \h </w:instrText>
      </w:r>
      <w:r>
        <w:fldChar w:fldCharType="separate"/>
      </w:r>
      <w:r>
        <w:t>137</w:t>
      </w:r>
      <w:r>
        <w:fldChar w:fldCharType="end"/>
      </w:r>
    </w:p>
    <w:p w:rsidR="000A080C" w:rsidRDefault="000A080C">
      <w:pPr>
        <w:pStyle w:val="20"/>
        <w:rPr>
          <w:rFonts w:asciiTheme="minorHAnsi" w:hAnsiTheme="minorHAnsi" w:cstheme="minorBidi"/>
          <w:kern w:val="2"/>
          <w:sz w:val="21"/>
          <w:szCs w:val="22"/>
          <w:lang w:eastAsia="zh-CN"/>
        </w:rPr>
      </w:pPr>
      <w:r>
        <w:t>5.84</w:t>
      </w:r>
      <w:r>
        <w:rPr>
          <w:rFonts w:asciiTheme="minorHAnsi" w:hAnsiTheme="minorHAnsi" w:cstheme="minorBidi"/>
          <w:kern w:val="2"/>
          <w:sz w:val="21"/>
          <w:szCs w:val="22"/>
          <w:lang w:eastAsia="zh-CN"/>
        </w:rPr>
        <w:tab/>
      </w:r>
      <w:r>
        <w:t>DC_1-18_n41</w:t>
      </w:r>
      <w:r>
        <w:tab/>
      </w:r>
      <w:r>
        <w:fldChar w:fldCharType="begin"/>
      </w:r>
      <w:r>
        <w:instrText xml:space="preserve"> PAGEREF _Toc63603098 \h </w:instrText>
      </w:r>
      <w:r>
        <w:fldChar w:fldCharType="separate"/>
      </w:r>
      <w:r>
        <w:t>138</w:t>
      </w:r>
      <w:r>
        <w:fldChar w:fldCharType="end"/>
      </w:r>
    </w:p>
    <w:p w:rsidR="000A080C" w:rsidRDefault="000A080C">
      <w:pPr>
        <w:pStyle w:val="30"/>
        <w:rPr>
          <w:rFonts w:asciiTheme="minorHAnsi" w:hAnsiTheme="minorHAnsi" w:cstheme="minorBidi"/>
          <w:kern w:val="2"/>
          <w:sz w:val="21"/>
          <w:szCs w:val="22"/>
          <w:lang w:eastAsia="zh-CN"/>
        </w:rPr>
      </w:pPr>
      <w:r>
        <w:t>5.84.1</w:t>
      </w:r>
      <w:r>
        <w:rPr>
          <w:rFonts w:asciiTheme="minorHAnsi" w:hAnsiTheme="minorHAnsi" w:cstheme="minorBidi"/>
          <w:kern w:val="2"/>
          <w:sz w:val="21"/>
          <w:szCs w:val="22"/>
          <w:lang w:eastAsia="zh-CN"/>
        </w:rPr>
        <w:tab/>
      </w:r>
      <w:r>
        <w:t>Configurations for DC</w:t>
      </w:r>
      <w:r>
        <w:tab/>
      </w:r>
      <w:r>
        <w:fldChar w:fldCharType="begin"/>
      </w:r>
      <w:r>
        <w:instrText xml:space="preserve"> PAGEREF _Toc63603099 \h </w:instrText>
      </w:r>
      <w:r>
        <w:fldChar w:fldCharType="separate"/>
      </w:r>
      <w:r>
        <w:t>138</w:t>
      </w:r>
      <w:r>
        <w:fldChar w:fldCharType="end"/>
      </w:r>
    </w:p>
    <w:p w:rsidR="000A080C" w:rsidRDefault="000A080C">
      <w:pPr>
        <w:pStyle w:val="30"/>
        <w:rPr>
          <w:rFonts w:asciiTheme="minorHAnsi" w:hAnsiTheme="minorHAnsi" w:cstheme="minorBidi"/>
          <w:kern w:val="2"/>
          <w:sz w:val="21"/>
          <w:szCs w:val="22"/>
          <w:lang w:eastAsia="zh-CN"/>
        </w:rPr>
      </w:pPr>
      <w:r>
        <w:t>5.84.2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_Toc63603100 \h </w:instrText>
      </w:r>
      <w:r>
        <w:fldChar w:fldCharType="separate"/>
      </w:r>
      <w:r>
        <w:t>138</w:t>
      </w:r>
      <w:r>
        <w:fldChar w:fldCharType="end"/>
      </w:r>
    </w:p>
    <w:p w:rsidR="000A080C" w:rsidRDefault="000A080C">
      <w:pPr>
        <w:pStyle w:val="30"/>
        <w:rPr>
          <w:rFonts w:asciiTheme="minorHAnsi" w:hAnsiTheme="minorHAnsi" w:cstheme="minorBidi"/>
          <w:kern w:val="2"/>
          <w:sz w:val="21"/>
          <w:szCs w:val="22"/>
          <w:lang w:eastAsia="zh-CN"/>
        </w:rPr>
      </w:pPr>
      <w:r>
        <w:t>5.84.3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_Toc63603101 \h </w:instrText>
      </w:r>
      <w:r>
        <w:fldChar w:fldCharType="separate"/>
      </w:r>
      <w:r>
        <w:t>138</w:t>
      </w:r>
      <w:r>
        <w:fldChar w:fldCharType="end"/>
      </w:r>
    </w:p>
    <w:p w:rsidR="000A080C" w:rsidRDefault="000A080C">
      <w:pPr>
        <w:pStyle w:val="30"/>
        <w:rPr>
          <w:rFonts w:asciiTheme="minorHAnsi" w:hAnsiTheme="minorHAnsi" w:cstheme="minorBidi"/>
          <w:kern w:val="2"/>
          <w:sz w:val="21"/>
          <w:szCs w:val="22"/>
          <w:lang w:eastAsia="zh-CN"/>
        </w:rPr>
      </w:pPr>
      <w:r>
        <w:t>5.84.4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_Toc63603102 \h </w:instrText>
      </w:r>
      <w:r>
        <w:fldChar w:fldCharType="separate"/>
      </w:r>
      <w:r>
        <w:t>138</w:t>
      </w:r>
      <w:r>
        <w:fldChar w:fldCharType="end"/>
      </w:r>
    </w:p>
    <w:p w:rsidR="000A080C" w:rsidRDefault="000A080C">
      <w:pPr>
        <w:pStyle w:val="20"/>
        <w:rPr>
          <w:rFonts w:asciiTheme="minorHAnsi" w:hAnsiTheme="minorHAnsi" w:cstheme="minorBidi"/>
          <w:kern w:val="2"/>
          <w:sz w:val="21"/>
          <w:szCs w:val="22"/>
          <w:lang w:eastAsia="zh-CN"/>
        </w:rPr>
      </w:pPr>
      <w:r>
        <w:rPr>
          <w:lang w:eastAsia="ja-JP"/>
        </w:rPr>
        <w:t>5.85</w:t>
      </w:r>
      <w:r>
        <w:rPr>
          <w:rFonts w:asciiTheme="minorHAnsi" w:hAnsiTheme="minorHAnsi" w:cstheme="minorBidi"/>
          <w:kern w:val="2"/>
          <w:sz w:val="21"/>
          <w:szCs w:val="22"/>
          <w:lang w:eastAsia="zh-CN"/>
        </w:rPr>
        <w:tab/>
      </w:r>
      <w:r>
        <w:rPr>
          <w:lang w:eastAsia="ja-JP"/>
        </w:rPr>
        <w:t>DC_5-7_n7</w:t>
      </w:r>
      <w:r>
        <w:tab/>
      </w:r>
      <w:r>
        <w:fldChar w:fldCharType="begin"/>
      </w:r>
      <w:r>
        <w:instrText xml:space="preserve"> PAGEREF _Toc63603103 \h </w:instrText>
      </w:r>
      <w:r>
        <w:fldChar w:fldCharType="separate"/>
      </w:r>
      <w:r>
        <w:t>139</w:t>
      </w:r>
      <w:r>
        <w:fldChar w:fldCharType="end"/>
      </w:r>
    </w:p>
    <w:p w:rsidR="000A080C" w:rsidRDefault="000A080C">
      <w:pPr>
        <w:pStyle w:val="30"/>
        <w:rPr>
          <w:rFonts w:asciiTheme="minorHAnsi" w:hAnsiTheme="minorHAnsi" w:cstheme="minorBidi"/>
          <w:kern w:val="2"/>
          <w:sz w:val="21"/>
          <w:szCs w:val="22"/>
          <w:lang w:eastAsia="zh-CN"/>
        </w:rPr>
      </w:pPr>
      <w:r>
        <w:t>5.85.2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_Toc63603104 \h </w:instrText>
      </w:r>
      <w:r>
        <w:fldChar w:fldCharType="separate"/>
      </w:r>
      <w:r>
        <w:t>139</w:t>
      </w:r>
      <w:r>
        <w:fldChar w:fldCharType="end"/>
      </w:r>
    </w:p>
    <w:p w:rsidR="000A080C" w:rsidRDefault="000A080C">
      <w:pPr>
        <w:pStyle w:val="20"/>
        <w:rPr>
          <w:rFonts w:asciiTheme="minorHAnsi" w:hAnsiTheme="minorHAnsi" w:cstheme="minorBidi"/>
          <w:kern w:val="2"/>
          <w:sz w:val="21"/>
          <w:szCs w:val="22"/>
          <w:lang w:eastAsia="zh-CN"/>
        </w:rPr>
      </w:pPr>
      <w:r>
        <w:rPr>
          <w:lang w:eastAsia="ja-JP"/>
        </w:rPr>
        <w:t>5.86</w:t>
      </w:r>
      <w:r>
        <w:rPr>
          <w:rFonts w:asciiTheme="minorHAnsi" w:hAnsiTheme="minorHAnsi" w:cstheme="minorBidi"/>
          <w:kern w:val="2"/>
          <w:sz w:val="21"/>
          <w:szCs w:val="22"/>
          <w:lang w:eastAsia="zh-CN"/>
        </w:rPr>
        <w:tab/>
      </w:r>
      <w:r>
        <w:rPr>
          <w:lang w:eastAsia="ja-JP"/>
        </w:rPr>
        <w:t>DC_2-28_n7</w:t>
      </w:r>
      <w:r>
        <w:tab/>
      </w:r>
      <w:r>
        <w:fldChar w:fldCharType="begin"/>
      </w:r>
      <w:r>
        <w:instrText xml:space="preserve"> PAGEREF _Toc63603105 \h </w:instrText>
      </w:r>
      <w:r>
        <w:fldChar w:fldCharType="separate"/>
      </w:r>
      <w:r>
        <w:t>140</w:t>
      </w:r>
      <w:r>
        <w:fldChar w:fldCharType="end"/>
      </w:r>
    </w:p>
    <w:p w:rsidR="000A080C" w:rsidRDefault="000A080C">
      <w:pPr>
        <w:pStyle w:val="30"/>
        <w:rPr>
          <w:rFonts w:asciiTheme="minorHAnsi" w:hAnsiTheme="minorHAnsi" w:cstheme="minorBidi"/>
          <w:kern w:val="2"/>
          <w:sz w:val="21"/>
          <w:szCs w:val="22"/>
          <w:lang w:eastAsia="zh-CN"/>
        </w:rPr>
      </w:pPr>
      <w:r>
        <w:t>5.86.2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_Toc63603106 \h </w:instrText>
      </w:r>
      <w:r>
        <w:fldChar w:fldCharType="separate"/>
      </w:r>
      <w:r>
        <w:t>140</w:t>
      </w:r>
      <w:r>
        <w:fldChar w:fldCharType="end"/>
      </w:r>
    </w:p>
    <w:p w:rsidR="000A080C" w:rsidRDefault="000A080C">
      <w:pPr>
        <w:pStyle w:val="20"/>
        <w:rPr>
          <w:rFonts w:asciiTheme="minorHAnsi" w:hAnsiTheme="minorHAnsi" w:cstheme="minorBidi"/>
          <w:kern w:val="2"/>
          <w:sz w:val="21"/>
          <w:szCs w:val="22"/>
          <w:lang w:eastAsia="zh-CN"/>
        </w:rPr>
      </w:pPr>
      <w:r>
        <w:rPr>
          <w:lang w:eastAsia="ja-JP"/>
        </w:rPr>
        <w:t>5.87</w:t>
      </w:r>
      <w:r>
        <w:rPr>
          <w:rFonts w:asciiTheme="minorHAnsi" w:hAnsiTheme="minorHAnsi" w:cstheme="minorBidi"/>
          <w:kern w:val="2"/>
          <w:sz w:val="21"/>
          <w:szCs w:val="22"/>
          <w:lang w:eastAsia="zh-CN"/>
        </w:rPr>
        <w:tab/>
      </w:r>
      <w:r>
        <w:rPr>
          <w:lang w:eastAsia="ja-JP"/>
        </w:rPr>
        <w:t>DC_28-66_n7</w:t>
      </w:r>
      <w:r>
        <w:tab/>
      </w:r>
      <w:r>
        <w:fldChar w:fldCharType="begin"/>
      </w:r>
      <w:r>
        <w:instrText xml:space="preserve"> PAGEREF _Toc63603107 \h </w:instrText>
      </w:r>
      <w:r>
        <w:fldChar w:fldCharType="separate"/>
      </w:r>
      <w:r>
        <w:t>141</w:t>
      </w:r>
      <w:r>
        <w:fldChar w:fldCharType="end"/>
      </w:r>
    </w:p>
    <w:p w:rsidR="000A080C" w:rsidRDefault="000A080C">
      <w:pPr>
        <w:pStyle w:val="30"/>
        <w:rPr>
          <w:rFonts w:asciiTheme="minorHAnsi" w:hAnsiTheme="minorHAnsi" w:cstheme="minorBidi"/>
          <w:kern w:val="2"/>
          <w:sz w:val="21"/>
          <w:szCs w:val="22"/>
          <w:lang w:eastAsia="zh-CN"/>
        </w:rPr>
      </w:pPr>
      <w:r>
        <w:t>5.87.2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_Toc63603108 \h </w:instrText>
      </w:r>
      <w:r>
        <w:fldChar w:fldCharType="separate"/>
      </w:r>
      <w:r>
        <w:t>141</w:t>
      </w:r>
      <w:r>
        <w:fldChar w:fldCharType="end"/>
      </w:r>
    </w:p>
    <w:p w:rsidR="000A080C" w:rsidRDefault="000A080C">
      <w:pPr>
        <w:pStyle w:val="20"/>
        <w:rPr>
          <w:rFonts w:asciiTheme="minorHAnsi" w:hAnsiTheme="minorHAnsi" w:cstheme="minorBidi"/>
          <w:kern w:val="2"/>
          <w:sz w:val="21"/>
          <w:szCs w:val="22"/>
          <w:lang w:eastAsia="zh-CN"/>
        </w:rPr>
      </w:pPr>
      <w:r>
        <w:rPr>
          <w:lang w:eastAsia="ja-JP"/>
        </w:rPr>
        <w:t>5.88</w:t>
      </w:r>
      <w:r>
        <w:rPr>
          <w:rFonts w:asciiTheme="minorHAnsi" w:hAnsiTheme="minorHAnsi" w:cstheme="minorBidi"/>
          <w:kern w:val="2"/>
          <w:sz w:val="21"/>
          <w:szCs w:val="22"/>
          <w:lang w:eastAsia="zh-CN"/>
        </w:rPr>
        <w:tab/>
      </w:r>
      <w:r>
        <w:rPr>
          <w:lang w:eastAsia="ja-JP"/>
        </w:rPr>
        <w:t>DC_7-28_n2</w:t>
      </w:r>
      <w:r>
        <w:tab/>
      </w:r>
      <w:r>
        <w:fldChar w:fldCharType="begin"/>
      </w:r>
      <w:r>
        <w:instrText xml:space="preserve"> PAGEREF _Toc63603109 \h </w:instrText>
      </w:r>
      <w:r>
        <w:fldChar w:fldCharType="separate"/>
      </w:r>
      <w:r>
        <w:t>142</w:t>
      </w:r>
      <w:r>
        <w:fldChar w:fldCharType="end"/>
      </w:r>
    </w:p>
    <w:p w:rsidR="000A080C" w:rsidRDefault="000A080C">
      <w:pPr>
        <w:pStyle w:val="30"/>
        <w:rPr>
          <w:rFonts w:asciiTheme="minorHAnsi" w:hAnsiTheme="minorHAnsi" w:cstheme="minorBidi"/>
          <w:kern w:val="2"/>
          <w:sz w:val="21"/>
          <w:szCs w:val="22"/>
          <w:lang w:eastAsia="zh-CN"/>
        </w:rPr>
      </w:pPr>
      <w:r>
        <w:t>5.88.2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_Toc63603110 \h </w:instrText>
      </w:r>
      <w:r>
        <w:fldChar w:fldCharType="separate"/>
      </w:r>
      <w:r>
        <w:t>142</w:t>
      </w:r>
      <w:r>
        <w:fldChar w:fldCharType="end"/>
      </w:r>
    </w:p>
    <w:p w:rsidR="000A080C" w:rsidRDefault="000A080C">
      <w:pPr>
        <w:pStyle w:val="20"/>
        <w:rPr>
          <w:rFonts w:asciiTheme="minorHAnsi" w:hAnsiTheme="minorHAnsi" w:cstheme="minorBidi"/>
          <w:kern w:val="2"/>
          <w:sz w:val="21"/>
          <w:szCs w:val="22"/>
          <w:lang w:eastAsia="zh-CN"/>
        </w:rPr>
      </w:pPr>
      <w:r>
        <w:rPr>
          <w:lang w:eastAsia="ja-JP"/>
        </w:rPr>
        <w:t>5.89</w:t>
      </w:r>
      <w:r>
        <w:rPr>
          <w:rFonts w:asciiTheme="minorHAnsi" w:hAnsiTheme="minorHAnsi" w:cstheme="minorBidi"/>
          <w:kern w:val="2"/>
          <w:sz w:val="21"/>
          <w:szCs w:val="22"/>
          <w:lang w:eastAsia="zh-CN"/>
        </w:rPr>
        <w:tab/>
      </w:r>
      <w:r>
        <w:rPr>
          <w:lang w:eastAsia="ja-JP"/>
        </w:rPr>
        <w:t>DC_2-7_n7</w:t>
      </w:r>
      <w:r>
        <w:tab/>
      </w:r>
      <w:r>
        <w:fldChar w:fldCharType="begin"/>
      </w:r>
      <w:r>
        <w:instrText xml:space="preserve"> PAGEREF _Toc63603111 \h </w:instrText>
      </w:r>
      <w:r>
        <w:fldChar w:fldCharType="separate"/>
      </w:r>
      <w:r>
        <w:t>143</w:t>
      </w:r>
      <w:r>
        <w:fldChar w:fldCharType="end"/>
      </w:r>
    </w:p>
    <w:p w:rsidR="000A080C" w:rsidRDefault="000A080C">
      <w:pPr>
        <w:pStyle w:val="30"/>
        <w:rPr>
          <w:rFonts w:asciiTheme="minorHAnsi" w:hAnsiTheme="minorHAnsi" w:cstheme="minorBidi"/>
          <w:kern w:val="2"/>
          <w:sz w:val="21"/>
          <w:szCs w:val="22"/>
          <w:lang w:eastAsia="zh-CN"/>
        </w:rPr>
      </w:pPr>
      <w:r>
        <w:t>5.89.2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_Toc63603112 \h </w:instrText>
      </w:r>
      <w:r>
        <w:fldChar w:fldCharType="separate"/>
      </w:r>
      <w:r>
        <w:t>143</w:t>
      </w:r>
      <w:r>
        <w:fldChar w:fldCharType="end"/>
      </w:r>
    </w:p>
    <w:p w:rsidR="000A080C" w:rsidRDefault="000A080C">
      <w:pPr>
        <w:pStyle w:val="20"/>
        <w:rPr>
          <w:rFonts w:asciiTheme="minorHAnsi" w:hAnsiTheme="minorHAnsi" w:cstheme="minorBidi"/>
          <w:kern w:val="2"/>
          <w:sz w:val="21"/>
          <w:szCs w:val="22"/>
          <w:lang w:eastAsia="zh-CN"/>
        </w:rPr>
      </w:pPr>
      <w:r>
        <w:rPr>
          <w:lang w:eastAsia="ja-JP"/>
        </w:rPr>
        <w:t>5.90</w:t>
      </w:r>
      <w:r>
        <w:rPr>
          <w:rFonts w:asciiTheme="minorHAnsi" w:hAnsiTheme="minorHAnsi" w:cstheme="minorBidi"/>
          <w:kern w:val="2"/>
          <w:sz w:val="21"/>
          <w:szCs w:val="22"/>
          <w:lang w:eastAsia="zh-CN"/>
        </w:rPr>
        <w:tab/>
      </w:r>
      <w:r>
        <w:rPr>
          <w:lang w:eastAsia="ja-JP"/>
        </w:rPr>
        <w:t>DC_2A-71A_n71A</w:t>
      </w:r>
      <w:r>
        <w:tab/>
      </w:r>
      <w:r>
        <w:fldChar w:fldCharType="begin"/>
      </w:r>
      <w:r>
        <w:instrText xml:space="preserve"> PAGEREF _Toc63603113 \h </w:instrText>
      </w:r>
      <w:r>
        <w:fldChar w:fldCharType="separate"/>
      </w:r>
      <w:r>
        <w:t>144</w:t>
      </w:r>
      <w:r>
        <w:fldChar w:fldCharType="end"/>
      </w:r>
    </w:p>
    <w:p w:rsidR="000A080C" w:rsidRDefault="000A080C">
      <w:pPr>
        <w:pStyle w:val="30"/>
        <w:rPr>
          <w:rFonts w:asciiTheme="minorHAnsi" w:hAnsiTheme="minorHAnsi" w:cstheme="minorBidi"/>
          <w:kern w:val="2"/>
          <w:sz w:val="21"/>
          <w:szCs w:val="22"/>
          <w:lang w:eastAsia="zh-CN"/>
        </w:rPr>
      </w:pPr>
      <w:r>
        <w:t>5.90.2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_Toc63603114 \h </w:instrText>
      </w:r>
      <w:r>
        <w:fldChar w:fldCharType="separate"/>
      </w:r>
      <w:r>
        <w:t>144</w:t>
      </w:r>
      <w:r>
        <w:fldChar w:fldCharType="end"/>
      </w:r>
    </w:p>
    <w:p w:rsidR="000A080C" w:rsidRDefault="000A080C">
      <w:pPr>
        <w:pStyle w:val="20"/>
        <w:rPr>
          <w:rFonts w:asciiTheme="minorHAnsi" w:hAnsiTheme="minorHAnsi" w:cstheme="minorBidi"/>
          <w:kern w:val="2"/>
          <w:sz w:val="21"/>
          <w:szCs w:val="22"/>
          <w:lang w:eastAsia="zh-CN"/>
        </w:rPr>
      </w:pPr>
      <w:r>
        <w:rPr>
          <w:lang w:eastAsia="ja-JP"/>
        </w:rPr>
        <w:lastRenderedPageBreak/>
        <w:t>5.91</w:t>
      </w:r>
      <w:r>
        <w:rPr>
          <w:rFonts w:asciiTheme="minorHAnsi" w:hAnsiTheme="minorHAnsi" w:cstheme="minorBidi"/>
          <w:kern w:val="2"/>
          <w:sz w:val="21"/>
          <w:szCs w:val="22"/>
          <w:lang w:eastAsia="zh-CN"/>
        </w:rPr>
        <w:tab/>
      </w:r>
      <w:r>
        <w:rPr>
          <w:lang w:eastAsia="ja-JP"/>
        </w:rPr>
        <w:t>DC_66A-71A_n71A</w:t>
      </w:r>
      <w:r>
        <w:tab/>
      </w:r>
      <w:r>
        <w:fldChar w:fldCharType="begin"/>
      </w:r>
      <w:r>
        <w:instrText xml:space="preserve"> PAGEREF _Toc63603115 \h </w:instrText>
      </w:r>
      <w:r>
        <w:fldChar w:fldCharType="separate"/>
      </w:r>
      <w:r>
        <w:t>145</w:t>
      </w:r>
      <w:r>
        <w:fldChar w:fldCharType="end"/>
      </w:r>
    </w:p>
    <w:p w:rsidR="000A080C" w:rsidRDefault="000A080C">
      <w:pPr>
        <w:pStyle w:val="30"/>
        <w:rPr>
          <w:rFonts w:asciiTheme="minorHAnsi" w:hAnsiTheme="minorHAnsi" w:cstheme="minorBidi"/>
          <w:kern w:val="2"/>
          <w:sz w:val="21"/>
          <w:szCs w:val="22"/>
          <w:lang w:eastAsia="zh-CN"/>
        </w:rPr>
      </w:pPr>
      <w:r>
        <w:t>5.91.2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_Toc63603116 \h </w:instrText>
      </w:r>
      <w:r>
        <w:fldChar w:fldCharType="separate"/>
      </w:r>
      <w:r>
        <w:t>145</w:t>
      </w:r>
      <w:r>
        <w:fldChar w:fldCharType="end"/>
      </w:r>
    </w:p>
    <w:p w:rsidR="000A080C" w:rsidRDefault="000A080C">
      <w:pPr>
        <w:pStyle w:val="20"/>
        <w:rPr>
          <w:rFonts w:asciiTheme="minorHAnsi" w:hAnsiTheme="minorHAnsi" w:cstheme="minorBidi"/>
          <w:kern w:val="2"/>
          <w:sz w:val="21"/>
          <w:szCs w:val="22"/>
          <w:lang w:eastAsia="zh-CN"/>
        </w:rPr>
      </w:pPr>
      <w:r>
        <w:t>5.92</w:t>
      </w:r>
      <w:r>
        <w:rPr>
          <w:rFonts w:asciiTheme="minorHAnsi" w:hAnsiTheme="minorHAnsi" w:cstheme="minorBidi"/>
          <w:kern w:val="2"/>
          <w:sz w:val="21"/>
          <w:szCs w:val="22"/>
          <w:lang w:eastAsia="zh-CN"/>
        </w:rPr>
        <w:tab/>
      </w:r>
      <w:r>
        <w:t>DC_7-66_n7</w:t>
      </w:r>
      <w:r w:rsidRPr="00577928">
        <w:rPr>
          <w:rFonts w:asciiTheme="minorEastAsia" w:hAnsiTheme="minorEastAsia"/>
        </w:rPr>
        <w:t>/</w:t>
      </w:r>
      <w:r>
        <w:t xml:space="preserve"> DC_7-66-66_n7</w:t>
      </w:r>
      <w:r>
        <w:tab/>
      </w:r>
      <w:r>
        <w:fldChar w:fldCharType="begin"/>
      </w:r>
      <w:r>
        <w:instrText xml:space="preserve"> PAGEREF _Toc63603117 \h </w:instrText>
      </w:r>
      <w:r>
        <w:fldChar w:fldCharType="separate"/>
      </w:r>
      <w:r>
        <w:t>145</w:t>
      </w:r>
      <w:r>
        <w:fldChar w:fldCharType="end"/>
      </w:r>
    </w:p>
    <w:p w:rsidR="000A080C" w:rsidRDefault="000A080C">
      <w:pPr>
        <w:pStyle w:val="20"/>
        <w:rPr>
          <w:rFonts w:asciiTheme="minorHAnsi" w:hAnsiTheme="minorHAnsi" w:cstheme="minorBidi"/>
          <w:kern w:val="2"/>
          <w:sz w:val="21"/>
          <w:szCs w:val="22"/>
          <w:lang w:eastAsia="zh-CN"/>
        </w:rPr>
      </w:pPr>
      <w:r>
        <w:t>5.93</w:t>
      </w:r>
      <w:r>
        <w:rPr>
          <w:rFonts w:asciiTheme="minorHAnsi" w:hAnsiTheme="minorHAnsi" w:cstheme="minorBidi"/>
          <w:kern w:val="2"/>
          <w:sz w:val="21"/>
          <w:szCs w:val="22"/>
          <w:lang w:eastAsia="zh-CN"/>
        </w:rPr>
        <w:tab/>
      </w:r>
      <w:r>
        <w:t>DC_2-7_n77</w:t>
      </w:r>
      <w:r>
        <w:tab/>
      </w:r>
      <w:r>
        <w:fldChar w:fldCharType="begin"/>
      </w:r>
      <w:r>
        <w:instrText xml:space="preserve"> PAGEREF _Toc63603118 \h </w:instrText>
      </w:r>
      <w:r>
        <w:fldChar w:fldCharType="separate"/>
      </w:r>
      <w:r>
        <w:t>148</w:t>
      </w:r>
      <w:r>
        <w:fldChar w:fldCharType="end"/>
      </w:r>
    </w:p>
    <w:p w:rsidR="000A080C" w:rsidRDefault="000A080C">
      <w:pPr>
        <w:pStyle w:val="30"/>
        <w:rPr>
          <w:rFonts w:asciiTheme="minorHAnsi" w:hAnsiTheme="minorHAnsi" w:cstheme="minorBidi"/>
          <w:kern w:val="2"/>
          <w:sz w:val="21"/>
          <w:szCs w:val="22"/>
          <w:lang w:eastAsia="zh-CN"/>
        </w:rPr>
      </w:pPr>
      <w:r>
        <w:t>5.93.1</w:t>
      </w:r>
      <w:r>
        <w:rPr>
          <w:rFonts w:asciiTheme="minorHAnsi" w:hAnsiTheme="minorHAnsi" w:cstheme="minorBidi"/>
          <w:kern w:val="2"/>
          <w:sz w:val="21"/>
          <w:szCs w:val="22"/>
          <w:lang w:eastAsia="zh-CN"/>
        </w:rPr>
        <w:tab/>
      </w:r>
      <w:r>
        <w:t>Configurations for DC</w:t>
      </w:r>
      <w:r>
        <w:tab/>
      </w:r>
      <w:r>
        <w:fldChar w:fldCharType="begin"/>
      </w:r>
      <w:r>
        <w:instrText xml:space="preserve"> PAGEREF _Toc63603119 \h </w:instrText>
      </w:r>
      <w:r>
        <w:fldChar w:fldCharType="separate"/>
      </w:r>
      <w:r>
        <w:t>148</w:t>
      </w:r>
      <w:r>
        <w:fldChar w:fldCharType="end"/>
      </w:r>
    </w:p>
    <w:p w:rsidR="000A080C" w:rsidRDefault="000A080C">
      <w:pPr>
        <w:pStyle w:val="30"/>
        <w:rPr>
          <w:rFonts w:asciiTheme="minorHAnsi" w:hAnsiTheme="minorHAnsi" w:cstheme="minorBidi"/>
          <w:kern w:val="2"/>
          <w:sz w:val="21"/>
          <w:szCs w:val="22"/>
          <w:lang w:eastAsia="zh-CN"/>
        </w:rPr>
      </w:pPr>
      <w:r>
        <w:t>5.93.2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_Toc63603120 \h </w:instrText>
      </w:r>
      <w:r>
        <w:fldChar w:fldCharType="separate"/>
      </w:r>
      <w:r>
        <w:t>148</w:t>
      </w:r>
      <w:r>
        <w:fldChar w:fldCharType="end"/>
      </w:r>
    </w:p>
    <w:p w:rsidR="000A080C" w:rsidRDefault="000A080C">
      <w:pPr>
        <w:pStyle w:val="30"/>
        <w:rPr>
          <w:rFonts w:asciiTheme="minorHAnsi" w:hAnsiTheme="minorHAnsi" w:cstheme="minorBidi"/>
          <w:kern w:val="2"/>
          <w:sz w:val="21"/>
          <w:szCs w:val="22"/>
          <w:lang w:eastAsia="zh-CN"/>
        </w:rPr>
      </w:pPr>
      <w:r>
        <w:t>5.93.3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_Toc63603121 \h </w:instrText>
      </w:r>
      <w:r>
        <w:fldChar w:fldCharType="separate"/>
      </w:r>
      <w:r>
        <w:t>150</w:t>
      </w:r>
      <w:r>
        <w:fldChar w:fldCharType="end"/>
      </w:r>
    </w:p>
    <w:p w:rsidR="000A080C" w:rsidRDefault="000A080C">
      <w:pPr>
        <w:pStyle w:val="30"/>
        <w:rPr>
          <w:rFonts w:asciiTheme="minorHAnsi" w:hAnsiTheme="minorHAnsi" w:cstheme="minorBidi"/>
          <w:kern w:val="2"/>
          <w:sz w:val="21"/>
          <w:szCs w:val="22"/>
          <w:lang w:eastAsia="zh-CN"/>
        </w:rPr>
      </w:pPr>
      <w:r>
        <w:t>5.93.4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_Toc63603122 \h </w:instrText>
      </w:r>
      <w:r>
        <w:fldChar w:fldCharType="separate"/>
      </w:r>
      <w:r>
        <w:t>151</w:t>
      </w:r>
      <w:r>
        <w:fldChar w:fldCharType="end"/>
      </w:r>
    </w:p>
    <w:p w:rsidR="000A080C" w:rsidRDefault="000A080C">
      <w:pPr>
        <w:pStyle w:val="20"/>
        <w:rPr>
          <w:rFonts w:asciiTheme="minorHAnsi" w:hAnsiTheme="minorHAnsi" w:cstheme="minorBidi"/>
          <w:kern w:val="2"/>
          <w:sz w:val="21"/>
          <w:szCs w:val="22"/>
          <w:lang w:eastAsia="zh-CN"/>
        </w:rPr>
      </w:pPr>
      <w:r>
        <w:t>5.94</w:t>
      </w:r>
      <w:r>
        <w:rPr>
          <w:rFonts w:asciiTheme="minorHAnsi" w:hAnsiTheme="minorHAnsi" w:cstheme="minorBidi"/>
          <w:kern w:val="2"/>
          <w:sz w:val="21"/>
          <w:szCs w:val="22"/>
          <w:lang w:eastAsia="zh-CN"/>
        </w:rPr>
        <w:tab/>
      </w:r>
      <w:r>
        <w:rPr>
          <w:lang w:eastAsia="zh-TW"/>
        </w:rPr>
        <w:t>Void</w:t>
      </w:r>
      <w:r>
        <w:tab/>
      </w:r>
      <w:r>
        <w:fldChar w:fldCharType="begin"/>
      </w:r>
      <w:r>
        <w:instrText xml:space="preserve"> PAGEREF _Toc63603123 \h </w:instrText>
      </w:r>
      <w:r>
        <w:fldChar w:fldCharType="separate"/>
      </w:r>
      <w:r>
        <w:t>151</w:t>
      </w:r>
      <w:r>
        <w:fldChar w:fldCharType="end"/>
      </w:r>
    </w:p>
    <w:p w:rsidR="000A080C" w:rsidRDefault="000A080C">
      <w:pPr>
        <w:pStyle w:val="20"/>
        <w:rPr>
          <w:rFonts w:asciiTheme="minorHAnsi" w:hAnsiTheme="minorHAnsi" w:cstheme="minorBidi"/>
          <w:kern w:val="2"/>
          <w:sz w:val="21"/>
          <w:szCs w:val="22"/>
          <w:lang w:eastAsia="zh-CN"/>
        </w:rPr>
      </w:pPr>
      <w:r>
        <w:t>5.95</w:t>
      </w:r>
      <w:r>
        <w:rPr>
          <w:rFonts w:asciiTheme="minorHAnsi" w:hAnsiTheme="minorHAnsi" w:cstheme="minorBidi"/>
          <w:kern w:val="2"/>
          <w:sz w:val="21"/>
          <w:szCs w:val="22"/>
          <w:lang w:eastAsia="zh-CN"/>
        </w:rPr>
        <w:tab/>
      </w:r>
      <w:r>
        <w:t>DC_20-40_n78</w:t>
      </w:r>
      <w:r>
        <w:tab/>
      </w:r>
      <w:r>
        <w:fldChar w:fldCharType="begin"/>
      </w:r>
      <w:r>
        <w:instrText xml:space="preserve"> PAGEREF _Toc63603124 \h </w:instrText>
      </w:r>
      <w:r>
        <w:fldChar w:fldCharType="separate"/>
      </w:r>
      <w:r>
        <w:t>151</w:t>
      </w:r>
      <w:r>
        <w:fldChar w:fldCharType="end"/>
      </w:r>
    </w:p>
    <w:p w:rsidR="000A080C" w:rsidRDefault="000A080C">
      <w:pPr>
        <w:pStyle w:val="20"/>
        <w:rPr>
          <w:rFonts w:asciiTheme="minorHAnsi" w:hAnsiTheme="minorHAnsi" w:cstheme="minorBidi"/>
          <w:kern w:val="2"/>
          <w:sz w:val="21"/>
          <w:szCs w:val="22"/>
          <w:lang w:eastAsia="zh-CN"/>
        </w:rPr>
      </w:pPr>
      <w:r>
        <w:t>5.96</w:t>
      </w:r>
      <w:r>
        <w:rPr>
          <w:rFonts w:asciiTheme="minorHAnsi" w:hAnsiTheme="minorHAnsi" w:cstheme="minorBidi"/>
          <w:kern w:val="2"/>
          <w:sz w:val="21"/>
          <w:szCs w:val="22"/>
          <w:lang w:eastAsia="zh-CN"/>
        </w:rPr>
        <w:tab/>
      </w:r>
      <w:r>
        <w:t>DC_3-18_n41</w:t>
      </w:r>
      <w:r>
        <w:tab/>
      </w:r>
      <w:r>
        <w:fldChar w:fldCharType="begin"/>
      </w:r>
      <w:r>
        <w:instrText xml:space="preserve"> PAGEREF _Toc63603125 \h </w:instrText>
      </w:r>
      <w:r>
        <w:fldChar w:fldCharType="separate"/>
      </w:r>
      <w:r>
        <w:t>153</w:t>
      </w:r>
      <w:r>
        <w:fldChar w:fldCharType="end"/>
      </w:r>
    </w:p>
    <w:p w:rsidR="000A080C" w:rsidRDefault="000A080C">
      <w:pPr>
        <w:pStyle w:val="30"/>
        <w:rPr>
          <w:rFonts w:asciiTheme="minorHAnsi" w:hAnsiTheme="minorHAnsi" w:cstheme="minorBidi"/>
          <w:kern w:val="2"/>
          <w:sz w:val="21"/>
          <w:szCs w:val="22"/>
          <w:lang w:eastAsia="zh-CN"/>
        </w:rPr>
      </w:pPr>
      <w:r>
        <w:t>5.96.1</w:t>
      </w:r>
      <w:r>
        <w:rPr>
          <w:rFonts w:asciiTheme="minorHAnsi" w:hAnsiTheme="minorHAnsi" w:cstheme="minorBidi"/>
          <w:kern w:val="2"/>
          <w:sz w:val="21"/>
          <w:szCs w:val="22"/>
          <w:lang w:eastAsia="zh-CN"/>
        </w:rPr>
        <w:tab/>
      </w:r>
      <w:r>
        <w:t>Configurations for DC</w:t>
      </w:r>
      <w:r>
        <w:tab/>
      </w:r>
      <w:r>
        <w:fldChar w:fldCharType="begin"/>
      </w:r>
      <w:r>
        <w:instrText xml:space="preserve"> PAGEREF _Toc63603126 \h </w:instrText>
      </w:r>
      <w:r>
        <w:fldChar w:fldCharType="separate"/>
      </w:r>
      <w:r>
        <w:t>153</w:t>
      </w:r>
      <w:r>
        <w:fldChar w:fldCharType="end"/>
      </w:r>
    </w:p>
    <w:p w:rsidR="000A080C" w:rsidRDefault="000A080C">
      <w:pPr>
        <w:pStyle w:val="30"/>
        <w:rPr>
          <w:rFonts w:asciiTheme="minorHAnsi" w:hAnsiTheme="minorHAnsi" w:cstheme="minorBidi"/>
          <w:kern w:val="2"/>
          <w:sz w:val="21"/>
          <w:szCs w:val="22"/>
          <w:lang w:eastAsia="zh-CN"/>
        </w:rPr>
      </w:pPr>
      <w:r>
        <w:t>5.96.2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_Toc63603127 \h </w:instrText>
      </w:r>
      <w:r>
        <w:fldChar w:fldCharType="separate"/>
      </w:r>
      <w:r>
        <w:t>153</w:t>
      </w:r>
      <w:r>
        <w:fldChar w:fldCharType="end"/>
      </w:r>
    </w:p>
    <w:p w:rsidR="000A080C" w:rsidRDefault="000A080C">
      <w:pPr>
        <w:pStyle w:val="30"/>
        <w:rPr>
          <w:rFonts w:asciiTheme="minorHAnsi" w:hAnsiTheme="minorHAnsi" w:cstheme="minorBidi"/>
          <w:kern w:val="2"/>
          <w:sz w:val="21"/>
          <w:szCs w:val="22"/>
          <w:lang w:eastAsia="zh-CN"/>
        </w:rPr>
      </w:pPr>
      <w:r>
        <w:t>5.96.3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_Toc63603128 \h </w:instrText>
      </w:r>
      <w:r>
        <w:fldChar w:fldCharType="separate"/>
      </w:r>
      <w:r>
        <w:t>153</w:t>
      </w:r>
      <w:r>
        <w:fldChar w:fldCharType="end"/>
      </w:r>
    </w:p>
    <w:p w:rsidR="000A080C" w:rsidRDefault="000A080C">
      <w:pPr>
        <w:pStyle w:val="30"/>
        <w:rPr>
          <w:rFonts w:asciiTheme="minorHAnsi" w:hAnsiTheme="minorHAnsi" w:cstheme="minorBidi"/>
          <w:kern w:val="2"/>
          <w:sz w:val="21"/>
          <w:szCs w:val="22"/>
          <w:lang w:eastAsia="zh-CN"/>
        </w:rPr>
      </w:pPr>
      <w:r>
        <w:t>5.96.4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_Toc63603129 \h </w:instrText>
      </w:r>
      <w:r>
        <w:fldChar w:fldCharType="separate"/>
      </w:r>
      <w:r>
        <w:t>154</w:t>
      </w:r>
      <w:r>
        <w:fldChar w:fldCharType="end"/>
      </w:r>
    </w:p>
    <w:p w:rsidR="000A080C" w:rsidRDefault="000A080C">
      <w:pPr>
        <w:pStyle w:val="20"/>
        <w:rPr>
          <w:rFonts w:asciiTheme="minorHAnsi" w:hAnsiTheme="minorHAnsi" w:cstheme="minorBidi"/>
          <w:kern w:val="2"/>
          <w:sz w:val="21"/>
          <w:szCs w:val="22"/>
          <w:lang w:eastAsia="zh-CN"/>
        </w:rPr>
      </w:pPr>
      <w:r>
        <w:t>5.97</w:t>
      </w:r>
      <w:r>
        <w:rPr>
          <w:rFonts w:asciiTheme="minorHAnsi" w:hAnsiTheme="minorHAnsi" w:cstheme="minorBidi"/>
          <w:kern w:val="2"/>
          <w:sz w:val="21"/>
          <w:szCs w:val="22"/>
          <w:lang w:eastAsia="zh-CN"/>
        </w:rPr>
        <w:tab/>
      </w:r>
      <w:r>
        <w:t>DC_7-25_n77</w:t>
      </w:r>
      <w:r>
        <w:tab/>
      </w:r>
      <w:r>
        <w:fldChar w:fldCharType="begin"/>
      </w:r>
      <w:r>
        <w:instrText xml:space="preserve"> PAGEREF _Toc63603130 \h </w:instrText>
      </w:r>
      <w:r>
        <w:fldChar w:fldCharType="separate"/>
      </w:r>
      <w:r>
        <w:t>154</w:t>
      </w:r>
      <w:r>
        <w:fldChar w:fldCharType="end"/>
      </w:r>
    </w:p>
    <w:p w:rsidR="000A080C" w:rsidRDefault="000A080C">
      <w:pPr>
        <w:pStyle w:val="30"/>
        <w:rPr>
          <w:rFonts w:asciiTheme="minorHAnsi" w:hAnsiTheme="minorHAnsi" w:cstheme="minorBidi"/>
          <w:kern w:val="2"/>
          <w:sz w:val="21"/>
          <w:szCs w:val="22"/>
          <w:lang w:eastAsia="zh-CN"/>
        </w:rPr>
      </w:pPr>
      <w:r>
        <w:t>5.97.2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_Toc63603131 \h </w:instrText>
      </w:r>
      <w:r>
        <w:fldChar w:fldCharType="separate"/>
      </w:r>
      <w:r>
        <w:t>154</w:t>
      </w:r>
      <w:r>
        <w:fldChar w:fldCharType="end"/>
      </w:r>
    </w:p>
    <w:p w:rsidR="000A080C" w:rsidRDefault="000A080C">
      <w:pPr>
        <w:pStyle w:val="30"/>
        <w:rPr>
          <w:rFonts w:asciiTheme="minorHAnsi" w:hAnsiTheme="minorHAnsi" w:cstheme="minorBidi"/>
          <w:kern w:val="2"/>
          <w:sz w:val="21"/>
          <w:szCs w:val="22"/>
          <w:lang w:eastAsia="zh-CN"/>
        </w:rPr>
      </w:pPr>
      <w:r>
        <w:t>5.97.3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_Toc63603132 \h </w:instrText>
      </w:r>
      <w:r>
        <w:fldChar w:fldCharType="separate"/>
      </w:r>
      <w:r>
        <w:t>156</w:t>
      </w:r>
      <w:r>
        <w:fldChar w:fldCharType="end"/>
      </w:r>
    </w:p>
    <w:p w:rsidR="000A080C" w:rsidRDefault="000A080C">
      <w:pPr>
        <w:pStyle w:val="30"/>
        <w:rPr>
          <w:rFonts w:asciiTheme="minorHAnsi" w:hAnsiTheme="minorHAnsi" w:cstheme="minorBidi"/>
          <w:kern w:val="2"/>
          <w:sz w:val="21"/>
          <w:szCs w:val="22"/>
          <w:lang w:eastAsia="zh-CN"/>
        </w:rPr>
      </w:pPr>
      <w:r>
        <w:t>5.97.4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_Toc63603133 \h </w:instrText>
      </w:r>
      <w:r>
        <w:fldChar w:fldCharType="separate"/>
      </w:r>
      <w:r>
        <w:t>157</w:t>
      </w:r>
      <w:r>
        <w:fldChar w:fldCharType="end"/>
      </w:r>
    </w:p>
    <w:p w:rsidR="000A080C" w:rsidRDefault="000A080C">
      <w:pPr>
        <w:pStyle w:val="20"/>
        <w:rPr>
          <w:rFonts w:asciiTheme="minorHAnsi" w:hAnsiTheme="minorHAnsi" w:cstheme="minorBidi"/>
          <w:kern w:val="2"/>
          <w:sz w:val="21"/>
          <w:szCs w:val="22"/>
          <w:lang w:eastAsia="zh-CN"/>
        </w:rPr>
      </w:pPr>
      <w:r>
        <w:t>5.98</w:t>
      </w:r>
      <w:r>
        <w:rPr>
          <w:rFonts w:asciiTheme="minorHAnsi" w:hAnsiTheme="minorHAnsi" w:cstheme="minorBidi"/>
          <w:kern w:val="2"/>
          <w:sz w:val="21"/>
          <w:szCs w:val="22"/>
          <w:lang w:eastAsia="zh-CN"/>
        </w:rPr>
        <w:tab/>
      </w:r>
      <w:r>
        <w:t>DC_7-25_n78</w:t>
      </w:r>
      <w:r>
        <w:tab/>
      </w:r>
      <w:r>
        <w:fldChar w:fldCharType="begin"/>
      </w:r>
      <w:r>
        <w:instrText xml:space="preserve"> PAGEREF _Toc63603134 \h </w:instrText>
      </w:r>
      <w:r>
        <w:fldChar w:fldCharType="separate"/>
      </w:r>
      <w:r>
        <w:t>157</w:t>
      </w:r>
      <w:r>
        <w:fldChar w:fldCharType="end"/>
      </w:r>
    </w:p>
    <w:p w:rsidR="000A080C" w:rsidRDefault="000A080C">
      <w:pPr>
        <w:pStyle w:val="30"/>
        <w:rPr>
          <w:rFonts w:asciiTheme="minorHAnsi" w:hAnsiTheme="minorHAnsi" w:cstheme="minorBidi"/>
          <w:kern w:val="2"/>
          <w:sz w:val="21"/>
          <w:szCs w:val="22"/>
          <w:lang w:eastAsia="zh-CN"/>
        </w:rPr>
      </w:pPr>
      <w:r>
        <w:t>5.98.2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_Toc63603135 \h </w:instrText>
      </w:r>
      <w:r>
        <w:fldChar w:fldCharType="separate"/>
      </w:r>
      <w:r>
        <w:t>157</w:t>
      </w:r>
      <w:r>
        <w:fldChar w:fldCharType="end"/>
      </w:r>
    </w:p>
    <w:p w:rsidR="000A080C" w:rsidRDefault="000A080C">
      <w:pPr>
        <w:pStyle w:val="30"/>
        <w:rPr>
          <w:rFonts w:asciiTheme="minorHAnsi" w:hAnsiTheme="minorHAnsi" w:cstheme="minorBidi"/>
          <w:kern w:val="2"/>
          <w:sz w:val="21"/>
          <w:szCs w:val="22"/>
          <w:lang w:eastAsia="zh-CN"/>
        </w:rPr>
      </w:pPr>
      <w:r>
        <w:t>5.98.3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_Toc63603136 \h </w:instrText>
      </w:r>
      <w:r>
        <w:fldChar w:fldCharType="separate"/>
      </w:r>
      <w:r>
        <w:t>159</w:t>
      </w:r>
      <w:r>
        <w:fldChar w:fldCharType="end"/>
      </w:r>
    </w:p>
    <w:p w:rsidR="000A080C" w:rsidRDefault="000A080C">
      <w:pPr>
        <w:pStyle w:val="30"/>
        <w:rPr>
          <w:rFonts w:asciiTheme="minorHAnsi" w:hAnsiTheme="minorHAnsi" w:cstheme="minorBidi"/>
          <w:kern w:val="2"/>
          <w:sz w:val="21"/>
          <w:szCs w:val="22"/>
          <w:lang w:eastAsia="zh-CN"/>
        </w:rPr>
      </w:pPr>
      <w:r>
        <w:t>5.98.4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_Toc63603137 \h </w:instrText>
      </w:r>
      <w:r>
        <w:fldChar w:fldCharType="separate"/>
      </w:r>
      <w:r>
        <w:t>160</w:t>
      </w:r>
      <w:r>
        <w:fldChar w:fldCharType="end"/>
      </w:r>
    </w:p>
    <w:p w:rsidR="000A080C" w:rsidRDefault="000A080C">
      <w:pPr>
        <w:pStyle w:val="20"/>
        <w:rPr>
          <w:rFonts w:asciiTheme="minorHAnsi" w:hAnsiTheme="minorHAnsi" w:cstheme="minorBidi"/>
          <w:kern w:val="2"/>
          <w:sz w:val="21"/>
          <w:szCs w:val="22"/>
          <w:lang w:eastAsia="zh-CN"/>
        </w:rPr>
      </w:pPr>
      <w:r>
        <w:t>5.99</w:t>
      </w:r>
      <w:r>
        <w:rPr>
          <w:rFonts w:asciiTheme="minorHAnsi" w:hAnsiTheme="minorHAnsi" w:cstheme="minorBidi"/>
          <w:kern w:val="2"/>
          <w:sz w:val="21"/>
          <w:szCs w:val="22"/>
          <w:lang w:eastAsia="zh-CN"/>
        </w:rPr>
        <w:tab/>
      </w:r>
      <w:r>
        <w:t>DC_25-66_n77</w:t>
      </w:r>
      <w:r>
        <w:tab/>
      </w:r>
      <w:r>
        <w:fldChar w:fldCharType="begin"/>
      </w:r>
      <w:r>
        <w:instrText xml:space="preserve"> PAGEREF _Toc63603138 \h </w:instrText>
      </w:r>
      <w:r>
        <w:fldChar w:fldCharType="separate"/>
      </w:r>
      <w:r>
        <w:t>160</w:t>
      </w:r>
      <w:r>
        <w:fldChar w:fldCharType="end"/>
      </w:r>
    </w:p>
    <w:p w:rsidR="000A080C" w:rsidRDefault="000A080C">
      <w:pPr>
        <w:pStyle w:val="30"/>
        <w:rPr>
          <w:rFonts w:asciiTheme="minorHAnsi" w:hAnsiTheme="minorHAnsi" w:cstheme="minorBidi"/>
          <w:kern w:val="2"/>
          <w:sz w:val="21"/>
          <w:szCs w:val="22"/>
          <w:lang w:eastAsia="zh-CN"/>
        </w:rPr>
      </w:pPr>
      <w:r>
        <w:t>5.99.2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_Toc63603139 \h </w:instrText>
      </w:r>
      <w:r>
        <w:fldChar w:fldCharType="separate"/>
      </w:r>
      <w:r>
        <w:t>160</w:t>
      </w:r>
      <w:r>
        <w:fldChar w:fldCharType="end"/>
      </w:r>
    </w:p>
    <w:p w:rsidR="000A080C" w:rsidRDefault="000A080C">
      <w:pPr>
        <w:pStyle w:val="30"/>
        <w:rPr>
          <w:rFonts w:asciiTheme="minorHAnsi" w:hAnsiTheme="minorHAnsi" w:cstheme="minorBidi"/>
          <w:kern w:val="2"/>
          <w:sz w:val="21"/>
          <w:szCs w:val="22"/>
          <w:lang w:eastAsia="zh-CN"/>
        </w:rPr>
      </w:pPr>
      <w:r>
        <w:t>5.99.3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_Toc63603140 \h </w:instrText>
      </w:r>
      <w:r>
        <w:fldChar w:fldCharType="separate"/>
      </w:r>
      <w:r>
        <w:t>162</w:t>
      </w:r>
      <w:r>
        <w:fldChar w:fldCharType="end"/>
      </w:r>
    </w:p>
    <w:p w:rsidR="000A080C" w:rsidRDefault="000A080C">
      <w:pPr>
        <w:pStyle w:val="30"/>
        <w:rPr>
          <w:rFonts w:asciiTheme="minorHAnsi" w:hAnsiTheme="minorHAnsi" w:cstheme="minorBidi"/>
          <w:kern w:val="2"/>
          <w:sz w:val="21"/>
          <w:szCs w:val="22"/>
          <w:lang w:eastAsia="zh-CN"/>
        </w:rPr>
      </w:pPr>
      <w:r>
        <w:t>5.99.4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_Toc63603141 \h </w:instrText>
      </w:r>
      <w:r>
        <w:fldChar w:fldCharType="separate"/>
      </w:r>
      <w:r>
        <w:t>163</w:t>
      </w:r>
      <w:r>
        <w:fldChar w:fldCharType="end"/>
      </w:r>
    </w:p>
    <w:p w:rsidR="000A080C" w:rsidRDefault="000A080C">
      <w:pPr>
        <w:pStyle w:val="20"/>
        <w:rPr>
          <w:rFonts w:asciiTheme="minorHAnsi" w:hAnsiTheme="minorHAnsi" w:cstheme="minorBidi"/>
          <w:kern w:val="2"/>
          <w:sz w:val="21"/>
          <w:szCs w:val="22"/>
          <w:lang w:eastAsia="zh-CN"/>
        </w:rPr>
      </w:pPr>
      <w:r>
        <w:t>5.100</w:t>
      </w:r>
      <w:r>
        <w:rPr>
          <w:rFonts w:asciiTheme="minorHAnsi" w:hAnsiTheme="minorHAnsi" w:cstheme="minorBidi"/>
          <w:kern w:val="2"/>
          <w:sz w:val="21"/>
          <w:szCs w:val="22"/>
          <w:lang w:eastAsia="zh-CN"/>
        </w:rPr>
        <w:tab/>
      </w:r>
      <w:r>
        <w:t>DC_25-66_n78</w:t>
      </w:r>
      <w:r>
        <w:tab/>
      </w:r>
      <w:r>
        <w:fldChar w:fldCharType="begin"/>
      </w:r>
      <w:r>
        <w:instrText xml:space="preserve"> PAGEREF _Toc63603142 \h </w:instrText>
      </w:r>
      <w:r>
        <w:fldChar w:fldCharType="separate"/>
      </w:r>
      <w:r>
        <w:t>163</w:t>
      </w:r>
      <w:r>
        <w:fldChar w:fldCharType="end"/>
      </w:r>
    </w:p>
    <w:p w:rsidR="000A080C" w:rsidRDefault="000A080C">
      <w:pPr>
        <w:pStyle w:val="30"/>
        <w:rPr>
          <w:rFonts w:asciiTheme="minorHAnsi" w:hAnsiTheme="minorHAnsi" w:cstheme="minorBidi"/>
          <w:kern w:val="2"/>
          <w:sz w:val="21"/>
          <w:szCs w:val="22"/>
          <w:lang w:eastAsia="zh-CN"/>
        </w:rPr>
      </w:pPr>
      <w:r>
        <w:t>5.100.2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_Toc63603143 \h </w:instrText>
      </w:r>
      <w:r>
        <w:fldChar w:fldCharType="separate"/>
      </w:r>
      <w:r>
        <w:t>163</w:t>
      </w:r>
      <w:r>
        <w:fldChar w:fldCharType="end"/>
      </w:r>
    </w:p>
    <w:p w:rsidR="000A080C" w:rsidRDefault="000A080C">
      <w:pPr>
        <w:pStyle w:val="30"/>
        <w:rPr>
          <w:rFonts w:asciiTheme="minorHAnsi" w:hAnsiTheme="minorHAnsi" w:cstheme="minorBidi"/>
          <w:kern w:val="2"/>
          <w:sz w:val="21"/>
          <w:szCs w:val="22"/>
          <w:lang w:eastAsia="zh-CN"/>
        </w:rPr>
      </w:pPr>
      <w:r>
        <w:t>5.100.3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_Toc63603144 \h </w:instrText>
      </w:r>
      <w:r>
        <w:fldChar w:fldCharType="separate"/>
      </w:r>
      <w:r>
        <w:t>165</w:t>
      </w:r>
      <w:r>
        <w:fldChar w:fldCharType="end"/>
      </w:r>
    </w:p>
    <w:p w:rsidR="000A080C" w:rsidRDefault="000A080C">
      <w:pPr>
        <w:pStyle w:val="30"/>
        <w:rPr>
          <w:rFonts w:asciiTheme="minorHAnsi" w:hAnsiTheme="minorHAnsi" w:cstheme="minorBidi"/>
          <w:kern w:val="2"/>
          <w:sz w:val="21"/>
          <w:szCs w:val="22"/>
          <w:lang w:eastAsia="zh-CN"/>
        </w:rPr>
      </w:pPr>
      <w:r>
        <w:t>5.100.4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_Toc63603145 \h </w:instrText>
      </w:r>
      <w:r>
        <w:fldChar w:fldCharType="separate"/>
      </w:r>
      <w:r>
        <w:t>166</w:t>
      </w:r>
      <w:r>
        <w:fldChar w:fldCharType="end"/>
      </w:r>
    </w:p>
    <w:p w:rsidR="000A080C" w:rsidRDefault="000A080C">
      <w:pPr>
        <w:pStyle w:val="20"/>
        <w:rPr>
          <w:rFonts w:asciiTheme="minorHAnsi" w:hAnsiTheme="minorHAnsi" w:cstheme="minorBidi"/>
          <w:kern w:val="2"/>
          <w:sz w:val="21"/>
          <w:szCs w:val="22"/>
          <w:lang w:eastAsia="zh-CN"/>
        </w:rPr>
      </w:pPr>
      <w:r>
        <w:t>5.101</w:t>
      </w:r>
      <w:r>
        <w:rPr>
          <w:rFonts w:asciiTheme="minorHAnsi" w:hAnsiTheme="minorHAnsi" w:cstheme="minorBidi"/>
          <w:kern w:val="2"/>
          <w:sz w:val="21"/>
          <w:szCs w:val="22"/>
          <w:lang w:eastAsia="zh-CN"/>
        </w:rPr>
        <w:tab/>
      </w:r>
      <w:r>
        <w:t>DC_2-29_n78</w:t>
      </w:r>
      <w:r>
        <w:tab/>
      </w:r>
      <w:r>
        <w:fldChar w:fldCharType="begin"/>
      </w:r>
      <w:r>
        <w:instrText xml:space="preserve"> PAGEREF _Toc63603146 \h </w:instrText>
      </w:r>
      <w:r>
        <w:fldChar w:fldCharType="separate"/>
      </w:r>
      <w:r>
        <w:t>166</w:t>
      </w:r>
      <w:r>
        <w:fldChar w:fldCharType="end"/>
      </w:r>
    </w:p>
    <w:p w:rsidR="000A080C" w:rsidRDefault="000A080C">
      <w:pPr>
        <w:pStyle w:val="20"/>
        <w:rPr>
          <w:rFonts w:asciiTheme="minorHAnsi" w:hAnsiTheme="minorHAnsi" w:cstheme="minorBidi"/>
          <w:kern w:val="2"/>
          <w:sz w:val="21"/>
          <w:szCs w:val="22"/>
          <w:lang w:eastAsia="zh-CN"/>
        </w:rPr>
      </w:pPr>
      <w:r>
        <w:t>5.102</w:t>
      </w:r>
      <w:r>
        <w:rPr>
          <w:rFonts w:asciiTheme="minorHAnsi" w:hAnsiTheme="minorHAnsi" w:cstheme="minorBidi"/>
          <w:kern w:val="2"/>
          <w:sz w:val="21"/>
          <w:szCs w:val="22"/>
          <w:lang w:eastAsia="zh-CN"/>
        </w:rPr>
        <w:tab/>
      </w:r>
      <w:r>
        <w:t>DC_29-66_n78</w:t>
      </w:r>
      <w:r>
        <w:tab/>
      </w:r>
      <w:r>
        <w:fldChar w:fldCharType="begin"/>
      </w:r>
      <w:r>
        <w:instrText xml:space="preserve"> PAGEREF _Toc63603147 \h </w:instrText>
      </w:r>
      <w:r>
        <w:fldChar w:fldCharType="separate"/>
      </w:r>
      <w:r>
        <w:t>168</w:t>
      </w:r>
      <w:r>
        <w:fldChar w:fldCharType="end"/>
      </w:r>
    </w:p>
    <w:p w:rsidR="000A080C" w:rsidRDefault="000A080C">
      <w:pPr>
        <w:pStyle w:val="20"/>
        <w:rPr>
          <w:rFonts w:asciiTheme="minorHAnsi" w:hAnsiTheme="minorHAnsi" w:cstheme="minorBidi"/>
          <w:kern w:val="2"/>
          <w:sz w:val="21"/>
          <w:szCs w:val="22"/>
          <w:lang w:eastAsia="zh-CN"/>
        </w:rPr>
      </w:pPr>
      <w:r>
        <w:t>5.103</w:t>
      </w:r>
      <w:r>
        <w:rPr>
          <w:rFonts w:asciiTheme="minorHAnsi" w:hAnsiTheme="minorHAnsi" w:cstheme="minorBidi"/>
          <w:kern w:val="2"/>
          <w:sz w:val="21"/>
          <w:szCs w:val="22"/>
          <w:lang w:eastAsia="zh-CN"/>
        </w:rPr>
        <w:tab/>
      </w:r>
      <w:r>
        <w:t>DC_1-21_n28</w:t>
      </w:r>
      <w:r>
        <w:tab/>
      </w:r>
      <w:r>
        <w:fldChar w:fldCharType="begin"/>
      </w:r>
      <w:r>
        <w:instrText xml:space="preserve"> PAGEREF _Toc63603148 \h </w:instrText>
      </w:r>
      <w:r>
        <w:fldChar w:fldCharType="separate"/>
      </w:r>
      <w:r>
        <w:t>169</w:t>
      </w:r>
      <w:r>
        <w:fldChar w:fldCharType="end"/>
      </w:r>
    </w:p>
    <w:p w:rsidR="000A080C" w:rsidRDefault="000A080C">
      <w:pPr>
        <w:pStyle w:val="30"/>
        <w:rPr>
          <w:rFonts w:asciiTheme="minorHAnsi" w:hAnsiTheme="minorHAnsi" w:cstheme="minorBidi"/>
          <w:kern w:val="2"/>
          <w:sz w:val="21"/>
          <w:szCs w:val="22"/>
          <w:lang w:eastAsia="zh-CN"/>
        </w:rPr>
      </w:pPr>
      <w:r>
        <w:t>5.103.1</w:t>
      </w:r>
      <w:r>
        <w:rPr>
          <w:rFonts w:asciiTheme="minorHAnsi" w:hAnsiTheme="minorHAnsi" w:cstheme="minorBidi"/>
          <w:kern w:val="2"/>
          <w:sz w:val="21"/>
          <w:szCs w:val="22"/>
          <w:lang w:eastAsia="zh-CN"/>
        </w:rPr>
        <w:tab/>
      </w:r>
      <w:r>
        <w:t>Configurations for DC</w:t>
      </w:r>
      <w:r>
        <w:tab/>
      </w:r>
      <w:r>
        <w:fldChar w:fldCharType="begin"/>
      </w:r>
      <w:r>
        <w:instrText xml:space="preserve"> PAGEREF _Toc63603149 \h </w:instrText>
      </w:r>
      <w:r>
        <w:fldChar w:fldCharType="separate"/>
      </w:r>
      <w:r>
        <w:t>169</w:t>
      </w:r>
      <w:r>
        <w:fldChar w:fldCharType="end"/>
      </w:r>
    </w:p>
    <w:p w:rsidR="000A080C" w:rsidRDefault="000A080C">
      <w:pPr>
        <w:pStyle w:val="30"/>
        <w:rPr>
          <w:rFonts w:asciiTheme="minorHAnsi" w:hAnsiTheme="minorHAnsi" w:cstheme="minorBidi"/>
          <w:kern w:val="2"/>
          <w:sz w:val="21"/>
          <w:szCs w:val="22"/>
          <w:lang w:eastAsia="zh-CN"/>
        </w:rPr>
      </w:pPr>
      <w:r>
        <w:t>5.103.2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_Toc63603150 \h </w:instrText>
      </w:r>
      <w:r>
        <w:fldChar w:fldCharType="separate"/>
      </w:r>
      <w:r>
        <w:t>170</w:t>
      </w:r>
      <w:r>
        <w:fldChar w:fldCharType="end"/>
      </w:r>
    </w:p>
    <w:p w:rsidR="000A080C" w:rsidRDefault="000A080C">
      <w:pPr>
        <w:pStyle w:val="30"/>
        <w:rPr>
          <w:rFonts w:asciiTheme="minorHAnsi" w:hAnsiTheme="minorHAnsi" w:cstheme="minorBidi"/>
          <w:kern w:val="2"/>
          <w:sz w:val="21"/>
          <w:szCs w:val="22"/>
          <w:lang w:eastAsia="zh-CN"/>
        </w:rPr>
      </w:pPr>
      <w:r>
        <w:t>5.103.3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_Toc63603151 \h </w:instrText>
      </w:r>
      <w:r>
        <w:fldChar w:fldCharType="separate"/>
      </w:r>
      <w:r>
        <w:t>170</w:t>
      </w:r>
      <w:r>
        <w:fldChar w:fldCharType="end"/>
      </w:r>
    </w:p>
    <w:p w:rsidR="000A080C" w:rsidRDefault="000A080C">
      <w:pPr>
        <w:pStyle w:val="30"/>
        <w:rPr>
          <w:rFonts w:asciiTheme="minorHAnsi" w:hAnsiTheme="minorHAnsi" w:cstheme="minorBidi"/>
          <w:kern w:val="2"/>
          <w:sz w:val="21"/>
          <w:szCs w:val="22"/>
          <w:lang w:eastAsia="zh-CN"/>
        </w:rPr>
      </w:pPr>
      <w:r>
        <w:t>5.103.4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_Toc63603152 \h </w:instrText>
      </w:r>
      <w:r>
        <w:fldChar w:fldCharType="separate"/>
      </w:r>
      <w:r>
        <w:t>170</w:t>
      </w:r>
      <w:r>
        <w:fldChar w:fldCharType="end"/>
      </w:r>
    </w:p>
    <w:p w:rsidR="000A080C" w:rsidRDefault="000A080C">
      <w:pPr>
        <w:pStyle w:val="20"/>
        <w:rPr>
          <w:rFonts w:asciiTheme="minorHAnsi" w:hAnsiTheme="minorHAnsi" w:cstheme="minorBidi"/>
          <w:kern w:val="2"/>
          <w:sz w:val="21"/>
          <w:szCs w:val="22"/>
          <w:lang w:eastAsia="zh-CN"/>
        </w:rPr>
      </w:pPr>
      <w:r>
        <w:t>5.104</w:t>
      </w:r>
      <w:r>
        <w:rPr>
          <w:rFonts w:asciiTheme="minorHAnsi" w:hAnsiTheme="minorHAnsi" w:cstheme="minorBidi"/>
          <w:kern w:val="2"/>
          <w:sz w:val="21"/>
          <w:szCs w:val="22"/>
          <w:lang w:eastAsia="zh-CN"/>
        </w:rPr>
        <w:tab/>
      </w:r>
      <w:r>
        <w:t>DC_3-21_n28</w:t>
      </w:r>
      <w:r>
        <w:tab/>
      </w:r>
      <w:r>
        <w:fldChar w:fldCharType="begin"/>
      </w:r>
      <w:r>
        <w:instrText xml:space="preserve"> PAGEREF _Toc63603153 \h </w:instrText>
      </w:r>
      <w:r>
        <w:fldChar w:fldCharType="separate"/>
      </w:r>
      <w:r>
        <w:t>171</w:t>
      </w:r>
      <w:r>
        <w:fldChar w:fldCharType="end"/>
      </w:r>
    </w:p>
    <w:p w:rsidR="000A080C" w:rsidRDefault="000A080C">
      <w:pPr>
        <w:pStyle w:val="30"/>
        <w:rPr>
          <w:rFonts w:asciiTheme="minorHAnsi" w:hAnsiTheme="minorHAnsi" w:cstheme="minorBidi"/>
          <w:kern w:val="2"/>
          <w:sz w:val="21"/>
          <w:szCs w:val="22"/>
          <w:lang w:eastAsia="zh-CN"/>
        </w:rPr>
      </w:pPr>
      <w:r>
        <w:t>5.104.1</w:t>
      </w:r>
      <w:r>
        <w:rPr>
          <w:rFonts w:asciiTheme="minorHAnsi" w:hAnsiTheme="minorHAnsi" w:cstheme="minorBidi"/>
          <w:kern w:val="2"/>
          <w:sz w:val="21"/>
          <w:szCs w:val="22"/>
          <w:lang w:eastAsia="zh-CN"/>
        </w:rPr>
        <w:tab/>
      </w:r>
      <w:r>
        <w:t>Configurations for DC</w:t>
      </w:r>
      <w:r>
        <w:tab/>
      </w:r>
      <w:r>
        <w:fldChar w:fldCharType="begin"/>
      </w:r>
      <w:r>
        <w:instrText xml:space="preserve"> PAGEREF _Toc63603154 \h </w:instrText>
      </w:r>
      <w:r>
        <w:fldChar w:fldCharType="separate"/>
      </w:r>
      <w:r>
        <w:t>171</w:t>
      </w:r>
      <w:r>
        <w:fldChar w:fldCharType="end"/>
      </w:r>
    </w:p>
    <w:p w:rsidR="000A080C" w:rsidRDefault="000A080C">
      <w:pPr>
        <w:pStyle w:val="30"/>
        <w:rPr>
          <w:rFonts w:asciiTheme="minorHAnsi" w:hAnsiTheme="minorHAnsi" w:cstheme="minorBidi"/>
          <w:kern w:val="2"/>
          <w:sz w:val="21"/>
          <w:szCs w:val="22"/>
          <w:lang w:eastAsia="zh-CN"/>
        </w:rPr>
      </w:pPr>
      <w:r>
        <w:t>5.104.2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_Toc63603155 \h </w:instrText>
      </w:r>
      <w:r>
        <w:fldChar w:fldCharType="separate"/>
      </w:r>
      <w:r>
        <w:t>171</w:t>
      </w:r>
      <w:r>
        <w:fldChar w:fldCharType="end"/>
      </w:r>
    </w:p>
    <w:p w:rsidR="000A080C" w:rsidRDefault="000A080C">
      <w:pPr>
        <w:pStyle w:val="30"/>
        <w:rPr>
          <w:rFonts w:asciiTheme="minorHAnsi" w:hAnsiTheme="minorHAnsi" w:cstheme="minorBidi"/>
          <w:kern w:val="2"/>
          <w:sz w:val="21"/>
          <w:szCs w:val="22"/>
          <w:lang w:eastAsia="zh-CN"/>
        </w:rPr>
      </w:pPr>
      <w:r>
        <w:t>5.104.3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_Toc63603156 \h </w:instrText>
      </w:r>
      <w:r>
        <w:fldChar w:fldCharType="separate"/>
      </w:r>
      <w:r>
        <w:t>171</w:t>
      </w:r>
      <w:r>
        <w:fldChar w:fldCharType="end"/>
      </w:r>
    </w:p>
    <w:p w:rsidR="000A080C" w:rsidRDefault="000A080C">
      <w:pPr>
        <w:pStyle w:val="30"/>
        <w:rPr>
          <w:rFonts w:asciiTheme="minorHAnsi" w:hAnsiTheme="minorHAnsi" w:cstheme="minorBidi"/>
          <w:kern w:val="2"/>
          <w:sz w:val="21"/>
          <w:szCs w:val="22"/>
          <w:lang w:eastAsia="zh-CN"/>
        </w:rPr>
      </w:pPr>
      <w:r>
        <w:t>5.104.4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_Toc63603157 \h </w:instrText>
      </w:r>
      <w:r>
        <w:fldChar w:fldCharType="separate"/>
      </w:r>
      <w:r>
        <w:t>171</w:t>
      </w:r>
      <w:r>
        <w:fldChar w:fldCharType="end"/>
      </w:r>
    </w:p>
    <w:p w:rsidR="000A080C" w:rsidRDefault="000A080C">
      <w:pPr>
        <w:pStyle w:val="20"/>
        <w:rPr>
          <w:rFonts w:asciiTheme="minorHAnsi" w:hAnsiTheme="minorHAnsi" w:cstheme="minorBidi"/>
          <w:kern w:val="2"/>
          <w:sz w:val="21"/>
          <w:szCs w:val="22"/>
          <w:lang w:eastAsia="zh-CN"/>
        </w:rPr>
      </w:pPr>
      <w:r>
        <w:t>5.105</w:t>
      </w:r>
      <w:r>
        <w:rPr>
          <w:rFonts w:asciiTheme="minorHAnsi" w:hAnsiTheme="minorHAnsi" w:cstheme="minorBidi"/>
          <w:kern w:val="2"/>
          <w:sz w:val="21"/>
          <w:szCs w:val="22"/>
          <w:lang w:eastAsia="zh-CN"/>
        </w:rPr>
        <w:tab/>
      </w:r>
      <w:r>
        <w:t>DC_8-20_n1</w:t>
      </w:r>
      <w:r>
        <w:tab/>
      </w:r>
      <w:r>
        <w:fldChar w:fldCharType="begin"/>
      </w:r>
      <w:r>
        <w:instrText xml:space="preserve"> PAGEREF _Toc63603158 \h </w:instrText>
      </w:r>
      <w:r>
        <w:fldChar w:fldCharType="separate"/>
      </w:r>
      <w:r>
        <w:t>172</w:t>
      </w:r>
      <w:r>
        <w:fldChar w:fldCharType="end"/>
      </w:r>
    </w:p>
    <w:p w:rsidR="000A080C" w:rsidRDefault="000A080C">
      <w:pPr>
        <w:pStyle w:val="30"/>
        <w:rPr>
          <w:rFonts w:asciiTheme="minorHAnsi" w:hAnsiTheme="minorHAnsi" w:cstheme="minorBidi"/>
          <w:kern w:val="2"/>
          <w:sz w:val="21"/>
          <w:szCs w:val="22"/>
          <w:lang w:eastAsia="zh-CN"/>
        </w:rPr>
      </w:pPr>
      <w:r>
        <w:t>5.105.1</w:t>
      </w:r>
      <w:r>
        <w:rPr>
          <w:rFonts w:asciiTheme="minorHAnsi" w:hAnsiTheme="minorHAnsi" w:cstheme="minorBidi"/>
          <w:kern w:val="2"/>
          <w:sz w:val="21"/>
          <w:szCs w:val="22"/>
          <w:lang w:eastAsia="zh-CN"/>
        </w:rPr>
        <w:tab/>
      </w:r>
      <w:r>
        <w:t>Configurations for DC</w:t>
      </w:r>
      <w:r>
        <w:tab/>
      </w:r>
      <w:r>
        <w:fldChar w:fldCharType="begin"/>
      </w:r>
      <w:r>
        <w:instrText xml:space="preserve"> PAGEREF _Toc63603159 \h </w:instrText>
      </w:r>
      <w:r>
        <w:fldChar w:fldCharType="separate"/>
      </w:r>
      <w:r>
        <w:t>172</w:t>
      </w:r>
      <w:r>
        <w:fldChar w:fldCharType="end"/>
      </w:r>
    </w:p>
    <w:p w:rsidR="000A080C" w:rsidRDefault="000A080C">
      <w:pPr>
        <w:pStyle w:val="30"/>
        <w:rPr>
          <w:rFonts w:asciiTheme="minorHAnsi" w:hAnsiTheme="minorHAnsi" w:cstheme="minorBidi"/>
          <w:kern w:val="2"/>
          <w:sz w:val="21"/>
          <w:szCs w:val="22"/>
          <w:lang w:eastAsia="zh-CN"/>
        </w:rPr>
      </w:pPr>
      <w:r>
        <w:t>5.105.2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_Toc63603160 \h </w:instrText>
      </w:r>
      <w:r>
        <w:fldChar w:fldCharType="separate"/>
      </w:r>
      <w:r>
        <w:t>172</w:t>
      </w:r>
      <w:r>
        <w:fldChar w:fldCharType="end"/>
      </w:r>
    </w:p>
    <w:p w:rsidR="000A080C" w:rsidRDefault="000A080C">
      <w:pPr>
        <w:pStyle w:val="30"/>
        <w:rPr>
          <w:rFonts w:asciiTheme="minorHAnsi" w:hAnsiTheme="minorHAnsi" w:cstheme="minorBidi"/>
          <w:kern w:val="2"/>
          <w:sz w:val="21"/>
          <w:szCs w:val="22"/>
          <w:lang w:eastAsia="zh-CN"/>
        </w:rPr>
      </w:pPr>
      <w:r>
        <w:t>5.105.3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_Toc63603161 \h </w:instrText>
      </w:r>
      <w:r>
        <w:fldChar w:fldCharType="separate"/>
      </w:r>
      <w:r>
        <w:t>175</w:t>
      </w:r>
      <w:r>
        <w:fldChar w:fldCharType="end"/>
      </w:r>
    </w:p>
    <w:p w:rsidR="000A080C" w:rsidRDefault="000A080C">
      <w:pPr>
        <w:pStyle w:val="30"/>
        <w:rPr>
          <w:rFonts w:asciiTheme="minorHAnsi" w:hAnsiTheme="minorHAnsi" w:cstheme="minorBidi"/>
          <w:kern w:val="2"/>
          <w:sz w:val="21"/>
          <w:szCs w:val="22"/>
          <w:lang w:eastAsia="zh-CN"/>
        </w:rPr>
      </w:pPr>
      <w:r>
        <w:t>5.105.4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_Toc63603162 \h </w:instrText>
      </w:r>
      <w:r>
        <w:fldChar w:fldCharType="separate"/>
      </w:r>
      <w:r>
        <w:t>175</w:t>
      </w:r>
      <w:r>
        <w:fldChar w:fldCharType="end"/>
      </w:r>
    </w:p>
    <w:p w:rsidR="000A080C" w:rsidRDefault="000A080C">
      <w:pPr>
        <w:pStyle w:val="20"/>
        <w:rPr>
          <w:rFonts w:asciiTheme="minorHAnsi" w:hAnsiTheme="minorHAnsi" w:cstheme="minorBidi"/>
          <w:kern w:val="2"/>
          <w:sz w:val="21"/>
          <w:szCs w:val="22"/>
          <w:lang w:eastAsia="zh-CN"/>
        </w:rPr>
      </w:pPr>
      <w:r>
        <w:t>5.106</w:t>
      </w:r>
      <w:r>
        <w:rPr>
          <w:rFonts w:asciiTheme="minorHAnsi" w:hAnsiTheme="minorHAnsi" w:cstheme="minorBidi"/>
          <w:kern w:val="2"/>
          <w:sz w:val="21"/>
          <w:szCs w:val="22"/>
          <w:lang w:eastAsia="zh-CN"/>
        </w:rPr>
        <w:tab/>
      </w:r>
      <w:r>
        <w:t>DC_8-20_n3</w:t>
      </w:r>
      <w:r>
        <w:tab/>
      </w:r>
      <w:r>
        <w:fldChar w:fldCharType="begin"/>
      </w:r>
      <w:r>
        <w:instrText xml:space="preserve"> PAGEREF _Toc63603163 \h </w:instrText>
      </w:r>
      <w:r>
        <w:fldChar w:fldCharType="separate"/>
      </w:r>
      <w:r>
        <w:t>176</w:t>
      </w:r>
      <w:r>
        <w:fldChar w:fldCharType="end"/>
      </w:r>
    </w:p>
    <w:p w:rsidR="000A080C" w:rsidRDefault="000A080C">
      <w:pPr>
        <w:pStyle w:val="30"/>
        <w:rPr>
          <w:rFonts w:asciiTheme="minorHAnsi" w:hAnsiTheme="minorHAnsi" w:cstheme="minorBidi"/>
          <w:kern w:val="2"/>
          <w:sz w:val="21"/>
          <w:szCs w:val="22"/>
          <w:lang w:eastAsia="zh-CN"/>
        </w:rPr>
      </w:pPr>
      <w:r>
        <w:t>5.106.1</w:t>
      </w:r>
      <w:r>
        <w:rPr>
          <w:rFonts w:asciiTheme="minorHAnsi" w:hAnsiTheme="minorHAnsi" w:cstheme="minorBidi"/>
          <w:kern w:val="2"/>
          <w:sz w:val="21"/>
          <w:szCs w:val="22"/>
          <w:lang w:eastAsia="zh-CN"/>
        </w:rPr>
        <w:tab/>
      </w:r>
      <w:r>
        <w:t>Configurations for DC</w:t>
      </w:r>
      <w:r>
        <w:tab/>
      </w:r>
      <w:r>
        <w:fldChar w:fldCharType="begin"/>
      </w:r>
      <w:r>
        <w:instrText xml:space="preserve"> PAGEREF _Toc63603164 \h </w:instrText>
      </w:r>
      <w:r>
        <w:fldChar w:fldCharType="separate"/>
      </w:r>
      <w:r>
        <w:t>176</w:t>
      </w:r>
      <w:r>
        <w:fldChar w:fldCharType="end"/>
      </w:r>
    </w:p>
    <w:p w:rsidR="000A080C" w:rsidRDefault="000A080C">
      <w:pPr>
        <w:pStyle w:val="30"/>
        <w:rPr>
          <w:rFonts w:asciiTheme="minorHAnsi" w:hAnsiTheme="minorHAnsi" w:cstheme="minorBidi"/>
          <w:kern w:val="2"/>
          <w:sz w:val="21"/>
          <w:szCs w:val="22"/>
          <w:lang w:eastAsia="zh-CN"/>
        </w:rPr>
      </w:pPr>
      <w:r>
        <w:t>5.106.2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_Toc63603165 \h </w:instrText>
      </w:r>
      <w:r>
        <w:fldChar w:fldCharType="separate"/>
      </w:r>
      <w:r>
        <w:t>176</w:t>
      </w:r>
      <w:r>
        <w:fldChar w:fldCharType="end"/>
      </w:r>
    </w:p>
    <w:p w:rsidR="000A080C" w:rsidRDefault="000A080C">
      <w:pPr>
        <w:pStyle w:val="30"/>
        <w:rPr>
          <w:rFonts w:asciiTheme="minorHAnsi" w:hAnsiTheme="minorHAnsi" w:cstheme="minorBidi"/>
          <w:kern w:val="2"/>
          <w:sz w:val="21"/>
          <w:szCs w:val="22"/>
          <w:lang w:eastAsia="zh-CN"/>
        </w:rPr>
      </w:pPr>
      <w:r>
        <w:t>5.106.3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_Toc63603166 \h </w:instrText>
      </w:r>
      <w:r>
        <w:fldChar w:fldCharType="separate"/>
      </w:r>
      <w:r>
        <w:t>179</w:t>
      </w:r>
      <w:r>
        <w:fldChar w:fldCharType="end"/>
      </w:r>
    </w:p>
    <w:p w:rsidR="000A080C" w:rsidRDefault="000A080C">
      <w:pPr>
        <w:pStyle w:val="30"/>
        <w:rPr>
          <w:rFonts w:asciiTheme="minorHAnsi" w:hAnsiTheme="minorHAnsi" w:cstheme="minorBidi"/>
          <w:kern w:val="2"/>
          <w:sz w:val="21"/>
          <w:szCs w:val="22"/>
          <w:lang w:eastAsia="zh-CN"/>
        </w:rPr>
      </w:pPr>
      <w:r>
        <w:t>5.106.4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_Toc63603167 \h </w:instrText>
      </w:r>
      <w:r>
        <w:fldChar w:fldCharType="separate"/>
      </w:r>
      <w:r>
        <w:t>179</w:t>
      </w:r>
      <w:r>
        <w:fldChar w:fldCharType="end"/>
      </w:r>
    </w:p>
    <w:p w:rsidR="000A080C" w:rsidRDefault="000A080C">
      <w:pPr>
        <w:pStyle w:val="20"/>
        <w:rPr>
          <w:rFonts w:asciiTheme="minorHAnsi" w:hAnsiTheme="minorHAnsi" w:cstheme="minorBidi"/>
          <w:kern w:val="2"/>
          <w:sz w:val="21"/>
          <w:szCs w:val="22"/>
          <w:lang w:eastAsia="zh-CN"/>
        </w:rPr>
      </w:pPr>
      <w:r>
        <w:t>5.107</w:t>
      </w:r>
      <w:r>
        <w:rPr>
          <w:rFonts w:asciiTheme="minorHAnsi" w:hAnsiTheme="minorHAnsi" w:cstheme="minorBidi"/>
          <w:kern w:val="2"/>
          <w:sz w:val="21"/>
          <w:szCs w:val="22"/>
          <w:lang w:eastAsia="zh-CN"/>
        </w:rPr>
        <w:tab/>
      </w:r>
      <w:r>
        <w:t>DC_8-32_n1</w:t>
      </w:r>
      <w:r>
        <w:tab/>
      </w:r>
      <w:r>
        <w:fldChar w:fldCharType="begin"/>
      </w:r>
      <w:r>
        <w:instrText xml:space="preserve"> PAGEREF _Toc63603168 \h </w:instrText>
      </w:r>
      <w:r>
        <w:fldChar w:fldCharType="separate"/>
      </w:r>
      <w:r>
        <w:t>179</w:t>
      </w:r>
      <w:r>
        <w:fldChar w:fldCharType="end"/>
      </w:r>
    </w:p>
    <w:p w:rsidR="000A080C" w:rsidRDefault="000A080C">
      <w:pPr>
        <w:pStyle w:val="30"/>
        <w:rPr>
          <w:rFonts w:asciiTheme="minorHAnsi" w:hAnsiTheme="minorHAnsi" w:cstheme="minorBidi"/>
          <w:kern w:val="2"/>
          <w:sz w:val="21"/>
          <w:szCs w:val="22"/>
          <w:lang w:eastAsia="zh-CN"/>
        </w:rPr>
      </w:pPr>
      <w:r>
        <w:t>5.107.1</w:t>
      </w:r>
      <w:r>
        <w:rPr>
          <w:rFonts w:asciiTheme="minorHAnsi" w:hAnsiTheme="minorHAnsi" w:cstheme="minorBidi"/>
          <w:kern w:val="2"/>
          <w:sz w:val="21"/>
          <w:szCs w:val="22"/>
          <w:lang w:eastAsia="zh-CN"/>
        </w:rPr>
        <w:tab/>
      </w:r>
      <w:r>
        <w:t>Configurations for DC</w:t>
      </w:r>
      <w:r>
        <w:tab/>
      </w:r>
      <w:r>
        <w:fldChar w:fldCharType="begin"/>
      </w:r>
      <w:r>
        <w:instrText xml:space="preserve"> PAGEREF _Toc63603169 \h </w:instrText>
      </w:r>
      <w:r>
        <w:fldChar w:fldCharType="separate"/>
      </w:r>
      <w:r>
        <w:t>179</w:t>
      </w:r>
      <w:r>
        <w:fldChar w:fldCharType="end"/>
      </w:r>
    </w:p>
    <w:p w:rsidR="000A080C" w:rsidRDefault="000A080C">
      <w:pPr>
        <w:pStyle w:val="30"/>
        <w:rPr>
          <w:rFonts w:asciiTheme="minorHAnsi" w:hAnsiTheme="minorHAnsi" w:cstheme="minorBidi"/>
          <w:kern w:val="2"/>
          <w:sz w:val="21"/>
          <w:szCs w:val="22"/>
          <w:lang w:eastAsia="zh-CN"/>
        </w:rPr>
      </w:pPr>
      <w:r>
        <w:t>5.107.2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_Toc63603170 \h </w:instrText>
      </w:r>
      <w:r>
        <w:fldChar w:fldCharType="separate"/>
      </w:r>
      <w:r>
        <w:t>180</w:t>
      </w:r>
      <w:r>
        <w:fldChar w:fldCharType="end"/>
      </w:r>
    </w:p>
    <w:p w:rsidR="000A080C" w:rsidRDefault="000A080C">
      <w:pPr>
        <w:pStyle w:val="30"/>
        <w:rPr>
          <w:rFonts w:asciiTheme="minorHAnsi" w:hAnsiTheme="minorHAnsi" w:cstheme="minorBidi"/>
          <w:kern w:val="2"/>
          <w:sz w:val="21"/>
          <w:szCs w:val="22"/>
          <w:lang w:eastAsia="zh-CN"/>
        </w:rPr>
      </w:pPr>
      <w:r>
        <w:t>5.107.3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_Toc63603171 \h </w:instrText>
      </w:r>
      <w:r>
        <w:fldChar w:fldCharType="separate"/>
      </w:r>
      <w:r>
        <w:t>181</w:t>
      </w:r>
      <w:r>
        <w:fldChar w:fldCharType="end"/>
      </w:r>
    </w:p>
    <w:p w:rsidR="000A080C" w:rsidRDefault="000A080C">
      <w:pPr>
        <w:pStyle w:val="30"/>
        <w:rPr>
          <w:rFonts w:asciiTheme="minorHAnsi" w:hAnsiTheme="minorHAnsi" w:cstheme="minorBidi"/>
          <w:kern w:val="2"/>
          <w:sz w:val="21"/>
          <w:szCs w:val="22"/>
          <w:lang w:eastAsia="zh-CN"/>
        </w:rPr>
      </w:pPr>
      <w:r>
        <w:t>5.107.4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_Toc63603172 \h </w:instrText>
      </w:r>
      <w:r>
        <w:fldChar w:fldCharType="separate"/>
      </w:r>
      <w:r>
        <w:t>181</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5.108.2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_Toc63603173 \h </w:instrText>
      </w:r>
      <w:r>
        <w:fldChar w:fldCharType="separate"/>
      </w:r>
      <w:r>
        <w:t>182</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5.109.2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_Toc63603174 \h </w:instrText>
      </w:r>
      <w:r>
        <w:fldChar w:fldCharType="separate"/>
      </w:r>
      <w:r>
        <w:t>183</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5.110.2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_Toc63603175 \h </w:instrText>
      </w:r>
      <w:r>
        <w:fldChar w:fldCharType="separate"/>
      </w:r>
      <w:r>
        <w:t>184</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lastRenderedPageBreak/>
        <w:t>5.111.2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_Toc63603176 \h </w:instrText>
      </w:r>
      <w:r>
        <w:fldChar w:fldCharType="separate"/>
      </w:r>
      <w:r>
        <w:t>185</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5.112.2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_Toc63603177 \h </w:instrText>
      </w:r>
      <w:r>
        <w:fldChar w:fldCharType="separate"/>
      </w:r>
      <w:r>
        <w:t>186</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5.113.2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_Toc63603178 \h </w:instrText>
      </w:r>
      <w:r>
        <w:fldChar w:fldCharType="separate"/>
      </w:r>
      <w:r>
        <w:t>187</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5.114.2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_Toc63603179 \h </w:instrText>
      </w:r>
      <w:r>
        <w:fldChar w:fldCharType="separate"/>
      </w:r>
      <w:r>
        <w:t>188</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5.115.2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_Toc63603180 \h </w:instrText>
      </w:r>
      <w:r>
        <w:fldChar w:fldCharType="separate"/>
      </w:r>
      <w:r>
        <w:t>189</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5.116.2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_Toc63603181 \h </w:instrText>
      </w:r>
      <w:r>
        <w:fldChar w:fldCharType="separate"/>
      </w:r>
      <w:r>
        <w:t>190</w:t>
      </w:r>
      <w:r>
        <w:fldChar w:fldCharType="end"/>
      </w:r>
    </w:p>
    <w:p w:rsidR="000A080C" w:rsidRDefault="000A080C">
      <w:pPr>
        <w:pStyle w:val="30"/>
        <w:rPr>
          <w:rFonts w:asciiTheme="minorHAnsi" w:hAnsiTheme="minorHAnsi" w:cstheme="minorBidi"/>
          <w:kern w:val="2"/>
          <w:sz w:val="21"/>
          <w:szCs w:val="22"/>
          <w:lang w:eastAsia="zh-CN"/>
        </w:rPr>
      </w:pPr>
      <w:r w:rsidRPr="00577928">
        <w:rPr>
          <w:rFonts w:cs="Arial"/>
        </w:rPr>
        <w:t>5.117.2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_Toc63603182 \h </w:instrText>
      </w:r>
      <w:r>
        <w:fldChar w:fldCharType="separate"/>
      </w:r>
      <w:r>
        <w:t>191</w:t>
      </w:r>
      <w:r>
        <w:fldChar w:fldCharType="end"/>
      </w:r>
    </w:p>
    <w:p w:rsidR="000A080C" w:rsidRDefault="000A080C">
      <w:pPr>
        <w:pStyle w:val="80"/>
        <w:rPr>
          <w:rFonts w:asciiTheme="minorHAnsi" w:hAnsiTheme="minorHAnsi" w:cstheme="minorBidi"/>
          <w:b w:val="0"/>
          <w:kern w:val="2"/>
          <w:sz w:val="21"/>
          <w:szCs w:val="22"/>
          <w:lang w:eastAsia="zh-CN"/>
        </w:rPr>
      </w:pPr>
      <w:r>
        <w:t>Annex A (informative): Change history</w:t>
      </w:r>
      <w:r>
        <w:tab/>
      </w:r>
      <w:r>
        <w:fldChar w:fldCharType="begin"/>
      </w:r>
      <w:r>
        <w:instrText xml:space="preserve"> PAGEREF _Toc63603183 \h </w:instrText>
      </w:r>
      <w:r>
        <w:fldChar w:fldCharType="separate"/>
      </w:r>
      <w:r>
        <w:t>193</w:t>
      </w:r>
      <w:r>
        <w:fldChar w:fldCharType="end"/>
      </w:r>
    </w:p>
    <w:p w:rsidR="0074026F" w:rsidRPr="007B600E" w:rsidRDefault="004D3578" w:rsidP="00A35900">
      <w:r w:rsidRPr="004D3578">
        <w:rPr>
          <w:noProof/>
          <w:sz w:val="22"/>
        </w:rPr>
        <w:fldChar w:fldCharType="end"/>
      </w:r>
    </w:p>
    <w:p w:rsidR="00080512" w:rsidRDefault="00A35900">
      <w:pPr>
        <w:pStyle w:val="1"/>
      </w:pPr>
      <w:bookmarkStart w:id="19" w:name="foreword"/>
      <w:bookmarkEnd w:id="19"/>
      <w:r>
        <w:br w:type="page"/>
      </w:r>
      <w:bookmarkStart w:id="20" w:name="_Toc63602875"/>
      <w:r w:rsidR="00080512" w:rsidRPr="004D3578">
        <w:lastRenderedPageBreak/>
        <w:t>Foreword</w:t>
      </w:r>
      <w:bookmarkEnd w:id="20"/>
    </w:p>
    <w:p w:rsidR="00080512" w:rsidRPr="004D3578" w:rsidRDefault="00080512">
      <w:r w:rsidRPr="004D3578">
        <w:t xml:space="preserve">This Technical </w:t>
      </w:r>
      <w:bookmarkStart w:id="21" w:name="spectype3"/>
      <w:r w:rsidR="00602AEA" w:rsidRPr="00803414">
        <w:t>Report</w:t>
      </w:r>
      <w:bookmarkEnd w:id="21"/>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2" w:name="introduction"/>
      <w:bookmarkEnd w:id="22"/>
      <w:r w:rsidRPr="004D3578">
        <w:br w:type="page"/>
      </w:r>
      <w:bookmarkStart w:id="23" w:name="scope"/>
      <w:bookmarkStart w:id="24" w:name="_Toc63602876"/>
      <w:bookmarkEnd w:id="23"/>
      <w:r w:rsidRPr="004D3578">
        <w:lastRenderedPageBreak/>
        <w:t>1</w:t>
      </w:r>
      <w:r w:rsidRPr="004D3578">
        <w:tab/>
        <w:t>Scope</w:t>
      </w:r>
      <w:bookmarkEnd w:id="24"/>
    </w:p>
    <w:p w:rsidR="00080512" w:rsidRPr="004D3578" w:rsidRDefault="00080512" w:rsidP="00803414">
      <w:r w:rsidRPr="004D3578">
        <w:t xml:space="preserve">The present document </w:t>
      </w:r>
      <w:r w:rsidR="00803414">
        <w:t xml:space="preserve">is a technical report for Dual Connectivity of 2 bands LTE inter-band CA (2DL/1UL) and 1 NR band (1DL/1UL) under Rel-17 time frame. The purpose is to gather the relevant background information and studies in order to address </w:t>
      </w:r>
      <w:r w:rsidR="00803414">
        <w:rPr>
          <w:rFonts w:eastAsia="MS Mincho"/>
          <w:lang w:eastAsia="ja-JP"/>
        </w:rPr>
        <w:t>Dual connectivity (DC) band combinations of</w:t>
      </w:r>
      <w:r w:rsidR="00803414">
        <w:rPr>
          <w:lang w:eastAsia="ja-JP"/>
        </w:rPr>
        <w:t xml:space="preserve"> </w:t>
      </w:r>
      <w:r w:rsidR="00803414">
        <w:rPr>
          <w:rFonts w:eastAsia="MS Mincho"/>
          <w:lang w:eastAsia="ja-JP"/>
        </w:rPr>
        <w:t xml:space="preserve">3 different bands </w:t>
      </w:r>
      <w:r w:rsidR="00803414">
        <w:rPr>
          <w:rFonts w:eastAsia="Malgun Gothic"/>
          <w:lang w:eastAsia="ko-KR"/>
        </w:rPr>
        <w:t>DL</w:t>
      </w:r>
      <w:r w:rsidR="00803414">
        <w:rPr>
          <w:rFonts w:eastAsia="MS Mincho"/>
          <w:lang w:eastAsia="ja-JP"/>
        </w:rPr>
        <w:t xml:space="preserve"> with 2 different bands UL (</w:t>
      </w:r>
      <w:r w:rsidR="00803414">
        <w:rPr>
          <w:lang w:eastAsia="ja-JP"/>
        </w:rPr>
        <w:t>2 different LTE bands and 1 NR band)</w:t>
      </w:r>
      <w:r w:rsidR="00803414">
        <w:t xml:space="preserve"> for the Rel-1</w:t>
      </w:r>
      <w:r w:rsidR="00803414">
        <w:rPr>
          <w:rFonts w:eastAsia="MS Mincho"/>
          <w:lang w:eastAsia="ja-JP"/>
        </w:rPr>
        <w:t>7</w:t>
      </w:r>
      <w:r w:rsidR="00803414">
        <w:t xml:space="preserve"> band combinations. The actual requirements are added to the corresponding technical specification.</w:t>
      </w:r>
    </w:p>
    <w:p w:rsidR="00080512" w:rsidRPr="004D3578" w:rsidRDefault="00080512">
      <w:pPr>
        <w:pStyle w:val="1"/>
      </w:pPr>
      <w:bookmarkStart w:id="25" w:name="references"/>
      <w:bookmarkStart w:id="26" w:name="_Toc63602877"/>
      <w:bookmarkEnd w:id="25"/>
      <w:r w:rsidRPr="004D3578">
        <w:t>2</w:t>
      </w:r>
      <w:r w:rsidRPr="004D3578">
        <w:tab/>
        <w:t>References</w:t>
      </w:r>
      <w:bookmarkEnd w:id="26"/>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RDefault="00EC4A25" w:rsidP="00EC4A25">
      <w:pPr>
        <w:pStyle w:val="EX"/>
      </w:pPr>
      <w:r w:rsidRPr="004D3578">
        <w:t>…</w:t>
      </w:r>
    </w:p>
    <w:p w:rsidR="00080512" w:rsidRPr="004D3578" w:rsidRDefault="00080512" w:rsidP="00EC4A25">
      <w:pPr>
        <w:pStyle w:val="EX"/>
      </w:pPr>
      <w:r w:rsidRPr="004D3578">
        <w:t>[</w:t>
      </w:r>
      <w:r w:rsidR="00EC4A25" w:rsidRPr="004D3578">
        <w:t>x</w:t>
      </w:r>
      <w:r w:rsidRPr="004D3578">
        <w:t>]</w:t>
      </w:r>
      <w:r w:rsidRPr="004D3578">
        <w:tab/>
        <w:t>&lt;</w:t>
      </w:r>
      <w:proofErr w:type="gramStart"/>
      <w:r w:rsidRPr="004D3578">
        <w:t>doctype</w:t>
      </w:r>
      <w:proofErr w:type="gramEnd"/>
      <w:r w:rsidRPr="004D3578">
        <w:t>&gt; &lt;#&gt;[ ([up to and including]{yyyy[-mm]|V&lt;a[.b[.c]]&gt;}[onwards])]: "&lt;Title&gt;".</w:t>
      </w:r>
    </w:p>
    <w:p w:rsidR="00080512" w:rsidRPr="004D3578" w:rsidRDefault="00080512">
      <w:pPr>
        <w:pStyle w:val="Guidance"/>
      </w:pPr>
      <w:r w:rsidRPr="004D3578">
        <w:t>It is preferred that the reference to 21.905 be the first in the list.</w:t>
      </w:r>
    </w:p>
    <w:p w:rsidR="00080512" w:rsidRPr="004D3578" w:rsidRDefault="00080512">
      <w:pPr>
        <w:pStyle w:val="1"/>
      </w:pPr>
      <w:bookmarkStart w:id="27" w:name="definitions"/>
      <w:bookmarkStart w:id="28" w:name="_Toc63602878"/>
      <w:bookmarkEnd w:id="27"/>
      <w:r w:rsidRPr="004D3578">
        <w:t>3</w:t>
      </w:r>
      <w:r w:rsidRPr="004D3578">
        <w:tab/>
        <w:t>Definitions</w:t>
      </w:r>
      <w:r w:rsidR="00602AEA">
        <w:t xml:space="preserve"> of terms, symbols and abbreviations</w:t>
      </w:r>
      <w:bookmarkEnd w:id="28"/>
    </w:p>
    <w:p w:rsidR="00080512" w:rsidRPr="004D3578" w:rsidRDefault="00BA19ED">
      <w:pPr>
        <w:pStyle w:val="Guidance"/>
      </w:pPr>
      <w:r>
        <w:t>This clause and its three subclauses are mandatory. The contents shall be shown as "void" if the TS/TR does not define any terms, symbols, or abbreviations.</w:t>
      </w:r>
    </w:p>
    <w:p w:rsidR="00080512" w:rsidRPr="004D3578" w:rsidRDefault="00080512">
      <w:pPr>
        <w:pStyle w:val="2"/>
      </w:pPr>
      <w:bookmarkStart w:id="29" w:name="_Toc63602879"/>
      <w:r w:rsidRPr="004D3578">
        <w:t>3.1</w:t>
      </w:r>
      <w:r w:rsidRPr="004D3578">
        <w:tab/>
      </w:r>
      <w:r w:rsidR="002B6339">
        <w:t>Terms</w:t>
      </w:r>
      <w:bookmarkEnd w:id="29"/>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rsidR="00080512" w:rsidRPr="004D3578" w:rsidRDefault="00080512">
      <w:pPr>
        <w:pStyle w:val="Guidance"/>
      </w:pPr>
      <w:r w:rsidRPr="004D3578">
        <w:rPr>
          <w:b/>
        </w:rPr>
        <w:t>&lt;defined term&gt;:</w:t>
      </w:r>
      <w:r w:rsidRPr="004D3578">
        <w:t xml:space="preserve"> &lt;definition&gt;.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30" w:name="_Toc63602880"/>
      <w:r w:rsidRPr="004D3578">
        <w:t>3.2</w:t>
      </w:r>
      <w:r w:rsidRPr="004D3578">
        <w:tab/>
        <w:t>Symbols</w:t>
      </w:r>
      <w:bookmarkEnd w:id="30"/>
    </w:p>
    <w:p w:rsidR="00080512" w:rsidRPr="004D3578" w:rsidRDefault="00080512">
      <w:pPr>
        <w:keepNext/>
      </w:pPr>
      <w:r w:rsidRPr="004D3578">
        <w:t>For the purposes of the present document, the following symbols apply:</w:t>
      </w:r>
    </w:p>
    <w:p w:rsidR="00080512" w:rsidRPr="004D3578" w:rsidRDefault="00080512">
      <w:pPr>
        <w:pStyle w:val="Guidance"/>
      </w:pPr>
      <w:r w:rsidRPr="004D3578">
        <w:t>Symbol format (EW)</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31" w:name="_Toc63602881"/>
      <w:r w:rsidRPr="004D3578">
        <w:lastRenderedPageBreak/>
        <w:t>3.3</w:t>
      </w:r>
      <w:r w:rsidRPr="004D3578">
        <w:tab/>
        <w:t>Abbreviations</w:t>
      </w:r>
      <w:bookmarkEnd w:id="31"/>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Guidance"/>
        <w:keepNext/>
      </w:pPr>
      <w:r w:rsidRPr="004D3578">
        <w:t>Abbreviation format (EW)</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803414" w:rsidRDefault="00803414" w:rsidP="00803414">
      <w:pPr>
        <w:pStyle w:val="1"/>
      </w:pPr>
      <w:bookmarkStart w:id="32" w:name="clause4"/>
      <w:bookmarkStart w:id="33" w:name="_Toc63602882"/>
      <w:bookmarkEnd w:id="32"/>
      <w:r w:rsidRPr="004D3578">
        <w:t>4</w:t>
      </w:r>
      <w:r w:rsidRPr="004D3578">
        <w:tab/>
      </w:r>
      <w:r>
        <w:t>Background</w:t>
      </w:r>
      <w:bookmarkEnd w:id="33"/>
    </w:p>
    <w:p w:rsidR="00803414" w:rsidRDefault="00803414" w:rsidP="00803414">
      <w:r>
        <w:t xml:space="preserve">The present document is a technical report for </w:t>
      </w:r>
      <w:r w:rsidRPr="00917E6C">
        <w:t>Dual Connectivity (EN-DC) of 2 ba</w:t>
      </w:r>
      <w:r>
        <w:t>nds LTE inter-band CA and 1 NR band under Rel-1</w:t>
      </w:r>
      <w:r w:rsidR="00F10E5E">
        <w:t>7</w:t>
      </w:r>
      <w:r>
        <w:t xml:space="preserve"> timeframe. The document covers each band combination specific issues (i.e. one sub-clause defined per band combination)</w:t>
      </w:r>
    </w:p>
    <w:p w:rsidR="00803414" w:rsidRPr="004D3578" w:rsidRDefault="00803414" w:rsidP="00803414">
      <w:pPr>
        <w:pStyle w:val="2"/>
      </w:pPr>
      <w:bookmarkStart w:id="34" w:name="_Toc63602883"/>
      <w:r w:rsidRPr="004D3578">
        <w:t>4.1</w:t>
      </w:r>
      <w:r w:rsidRPr="004D3578">
        <w:tab/>
      </w:r>
      <w:r>
        <w:t>TR Maintenance</w:t>
      </w:r>
      <w:bookmarkEnd w:id="34"/>
    </w:p>
    <w:p w:rsidR="00803414" w:rsidRDefault="00803414" w:rsidP="00803414">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rPr>
        <w:t>contact person</w:t>
      </w:r>
      <w:r w:rsidRPr="00C340E5">
        <w:t xml:space="preserve"> of each </w:t>
      </w:r>
      <w:r>
        <w:rPr>
          <w:rFonts w:hint="eastAsia"/>
        </w:rPr>
        <w:t>band combination</w:t>
      </w:r>
      <w:r w:rsidRPr="00C340E5">
        <w:t xml:space="preserve"> to ensure that the TPs related to the </w:t>
      </w:r>
      <w:r>
        <w:rPr>
          <w:rFonts w:hint="eastAsia"/>
        </w:rPr>
        <w:t>band combination</w:t>
      </w:r>
      <w:r w:rsidRPr="00C340E5">
        <w:t xml:space="preserve"> have been implemented.</w:t>
      </w:r>
    </w:p>
    <w:p w:rsidR="00803414" w:rsidRDefault="00803414" w:rsidP="00803414">
      <w:pPr>
        <w:pStyle w:val="1"/>
      </w:pPr>
      <w:bookmarkStart w:id="35" w:name="_Toc63602884"/>
      <w:r>
        <w:t>5</w:t>
      </w:r>
      <w:r w:rsidRPr="004D3578">
        <w:tab/>
      </w:r>
      <w:r>
        <w:t>DC</w:t>
      </w:r>
      <w:r w:rsidRPr="00917E6C">
        <w:t xml:space="preserve"> of 2 b</w:t>
      </w:r>
      <w:r>
        <w:t>ands LTE inter-band CA and 1 NR band</w:t>
      </w:r>
      <w:r w:rsidR="00D07090">
        <w:t xml:space="preserve"> within FR1</w:t>
      </w:r>
      <w:r>
        <w:t>: Specific Band Combination Part</w:t>
      </w:r>
      <w:bookmarkEnd w:id="35"/>
    </w:p>
    <w:p w:rsidR="007168F8" w:rsidRPr="007168F8" w:rsidRDefault="007168F8" w:rsidP="007168F8">
      <w:pPr>
        <w:pStyle w:val="2"/>
      </w:pPr>
      <w:bookmarkStart w:id="36" w:name="_Toc521480329"/>
      <w:bookmarkStart w:id="37" w:name="_Toc23151708"/>
      <w:bookmarkStart w:id="38" w:name="_Toc42864999"/>
      <w:bookmarkStart w:id="39" w:name="_Toc46234182"/>
      <w:bookmarkStart w:id="40" w:name="_Toc46235159"/>
      <w:bookmarkStart w:id="41" w:name="_Toc63602885"/>
      <w:r w:rsidRPr="007168F8">
        <w:t>5.</w:t>
      </w:r>
      <w:r w:rsidR="00D07090">
        <w:t>x</w:t>
      </w:r>
      <w:r w:rsidRPr="007168F8">
        <w:tab/>
      </w:r>
      <w:r>
        <w:t>DC_a-b</w:t>
      </w:r>
      <w:r w:rsidRPr="000558E4">
        <w:t>_n</w:t>
      </w:r>
      <w:bookmarkEnd w:id="36"/>
      <w:bookmarkEnd w:id="37"/>
      <w:bookmarkEnd w:id="38"/>
      <w:bookmarkEnd w:id="39"/>
      <w:bookmarkEnd w:id="40"/>
      <w:r>
        <w:t>c</w:t>
      </w:r>
      <w:bookmarkEnd w:id="41"/>
    </w:p>
    <w:p w:rsidR="007168F8" w:rsidRDefault="007168F8" w:rsidP="00D07090">
      <w:pPr>
        <w:pStyle w:val="3"/>
      </w:pPr>
      <w:bookmarkStart w:id="42" w:name="_Toc519576883"/>
      <w:bookmarkStart w:id="43" w:name="_Toc23151710"/>
      <w:bookmarkStart w:id="44" w:name="_Toc42865000"/>
      <w:bookmarkStart w:id="45" w:name="_Toc46234183"/>
      <w:bookmarkStart w:id="46" w:name="_Toc46235160"/>
      <w:bookmarkStart w:id="47" w:name="_Toc63602886"/>
      <w:r w:rsidRPr="000558E4">
        <w:rPr>
          <w:rFonts w:hint="eastAsia"/>
        </w:rPr>
        <w:t>5</w:t>
      </w:r>
      <w:r w:rsidRPr="000558E4">
        <w:t>.</w:t>
      </w:r>
      <w:r w:rsidR="00D07090">
        <w:t>x</w:t>
      </w:r>
      <w:r w:rsidRPr="000558E4">
        <w:rPr>
          <w:rFonts w:hint="eastAsia"/>
        </w:rPr>
        <w:t>.</w:t>
      </w:r>
      <w:r>
        <w:t>1</w:t>
      </w:r>
      <w:r w:rsidRPr="000558E4">
        <w:tab/>
      </w:r>
      <w:bookmarkEnd w:id="42"/>
      <w:bookmarkEnd w:id="43"/>
      <w:bookmarkEnd w:id="44"/>
      <w:bookmarkEnd w:id="45"/>
      <w:bookmarkEnd w:id="46"/>
      <w:r w:rsidR="00D07090" w:rsidRPr="000558E4">
        <w:t>Configurations for DC</w:t>
      </w:r>
      <w:bookmarkEnd w:id="47"/>
    </w:p>
    <w:p w:rsidR="00A35900" w:rsidRDefault="00A35900" w:rsidP="00A35900">
      <w:pPr>
        <w:rPr>
          <w:i/>
          <w:color w:val="0000FF"/>
        </w:rPr>
      </w:pPr>
      <w:r>
        <w:rPr>
          <w:i/>
          <w:color w:val="0000FF"/>
        </w:rPr>
        <w:t>&lt;Editor’s note: it is required to use the same table format as in TS 38.101-3&gt;</w:t>
      </w:r>
    </w:p>
    <w:p w:rsidR="00D07090" w:rsidRPr="00E062F1" w:rsidRDefault="00D07090" w:rsidP="00D07090">
      <w:pPr>
        <w:pStyle w:val="TH"/>
      </w:pPr>
      <w:r w:rsidRPr="00E062F1">
        <w:t>Table 5.</w:t>
      </w:r>
      <w:r>
        <w:t>x.1-1: Inter-band DC configurations</w:t>
      </w:r>
      <w:r w:rsidRPr="00E062F1">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5235"/>
      </w:tblGrid>
      <w:tr w:rsidR="00D07090" w:rsidRPr="00E062F1" w:rsidTr="00D07090">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7090" w:rsidRPr="00E062F1" w:rsidRDefault="00D07090" w:rsidP="00D07090">
            <w:pPr>
              <w:pStyle w:val="TAH"/>
              <w:keepNext w:val="0"/>
              <w:rPr>
                <w:lang w:eastAsia="fi-FI"/>
              </w:rPr>
            </w:pPr>
            <w:r w:rsidRPr="00E062F1">
              <w:rPr>
                <w:lang w:eastAsia="fi-FI"/>
              </w:rPr>
              <w:t>DC</w:t>
            </w:r>
          </w:p>
          <w:p w:rsidR="00D07090" w:rsidRPr="00E062F1" w:rsidRDefault="00D07090" w:rsidP="00D07090">
            <w:pPr>
              <w:pStyle w:val="TAH"/>
              <w:keepNext w:val="0"/>
              <w:rPr>
                <w:lang w:eastAsia="fi-FI"/>
              </w:rPr>
            </w:pPr>
            <w:r w:rsidRPr="00E062F1">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D07090" w:rsidRPr="00E062F1" w:rsidRDefault="00D07090" w:rsidP="00D07090">
            <w:pPr>
              <w:pStyle w:val="TAH"/>
              <w:keepNext w:val="0"/>
              <w:rPr>
                <w:lang w:eastAsia="fi-FI"/>
              </w:rPr>
            </w:pPr>
            <w:r>
              <w:rPr>
                <w:lang w:eastAsia="fi-FI"/>
              </w:rPr>
              <w:t xml:space="preserve">Uplink </w:t>
            </w:r>
            <w:r w:rsidRPr="00E062F1">
              <w:rPr>
                <w:lang w:eastAsia="fi-FI"/>
              </w:rPr>
              <w:t>configuration</w:t>
            </w:r>
          </w:p>
        </w:tc>
      </w:tr>
      <w:tr w:rsidR="00D07090" w:rsidRPr="00E062F1" w:rsidTr="00D07090">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07090" w:rsidRPr="00E062F1" w:rsidRDefault="00D07090" w:rsidP="00D07090">
            <w:pPr>
              <w:pStyle w:val="TAC"/>
              <w:rPr>
                <w:lang w:eastAsia="fr-FR"/>
              </w:rPr>
            </w:pPr>
          </w:p>
        </w:tc>
        <w:tc>
          <w:tcPr>
            <w:tcW w:w="5235" w:type="dxa"/>
            <w:tcBorders>
              <w:top w:val="single" w:sz="4" w:space="0" w:color="auto"/>
              <w:left w:val="single" w:sz="4" w:space="0" w:color="auto"/>
              <w:bottom w:val="single" w:sz="4" w:space="0" w:color="auto"/>
              <w:right w:val="single" w:sz="4" w:space="0" w:color="auto"/>
            </w:tcBorders>
            <w:vAlign w:val="center"/>
          </w:tcPr>
          <w:p w:rsidR="00D07090" w:rsidRPr="00E062F1" w:rsidRDefault="00D07090" w:rsidP="00D07090">
            <w:pPr>
              <w:pStyle w:val="TAC"/>
            </w:pPr>
          </w:p>
        </w:tc>
      </w:tr>
    </w:tbl>
    <w:p w:rsidR="00803414" w:rsidRDefault="00803414"/>
    <w:p w:rsidR="00D07090" w:rsidRDefault="00D07090" w:rsidP="00D07090">
      <w:pPr>
        <w:pStyle w:val="3"/>
        <w:rPr>
          <w:rFonts w:cs="Arial"/>
          <w:szCs w:val="28"/>
        </w:rPr>
      </w:pPr>
      <w:bookmarkStart w:id="48" w:name="_Toc63602887"/>
      <w:r w:rsidRPr="000558E4">
        <w:rPr>
          <w:rFonts w:hint="eastAsia"/>
        </w:rPr>
        <w:t>5</w:t>
      </w:r>
      <w:r w:rsidRPr="000558E4">
        <w:t>.</w:t>
      </w:r>
      <w:r>
        <w:t>x</w:t>
      </w:r>
      <w:r w:rsidRPr="000558E4">
        <w:rPr>
          <w:rFonts w:hint="eastAsia"/>
        </w:rPr>
        <w:t>.</w:t>
      </w:r>
      <w:r>
        <w:t>2</w:t>
      </w:r>
      <w:r w:rsidRPr="000558E4">
        <w:tab/>
      </w:r>
      <w:r w:rsidRPr="000558E4">
        <w:rPr>
          <w:rFonts w:cs="Arial"/>
          <w:szCs w:val="28"/>
        </w:rPr>
        <w:t>Co-existence studies</w:t>
      </w:r>
      <w:bookmarkEnd w:id="48"/>
    </w:p>
    <w:p w:rsidR="00D07090" w:rsidRPr="00A35900" w:rsidRDefault="00A35900" w:rsidP="00D07090">
      <w:pPr>
        <w:rPr>
          <w:i/>
          <w:color w:val="0000FF"/>
        </w:rPr>
      </w:pPr>
      <w:r>
        <w:rPr>
          <w:i/>
          <w:color w:val="0000FF"/>
        </w:rPr>
        <w:t>&lt;Text will be added.&gt;</w:t>
      </w:r>
    </w:p>
    <w:p w:rsidR="00D07090" w:rsidRDefault="00D07090" w:rsidP="00D07090">
      <w:pPr>
        <w:pStyle w:val="3"/>
        <w:rPr>
          <w:rFonts w:cs="Arial"/>
          <w:szCs w:val="28"/>
        </w:rPr>
      </w:pPr>
      <w:bookmarkStart w:id="49" w:name="_Toc63602888"/>
      <w:bookmarkStart w:id="50" w:name="OLE_LINK14"/>
      <w:bookmarkStart w:id="51" w:name="OLE_LINK15"/>
      <w:r w:rsidRPr="000558E4">
        <w:rPr>
          <w:rFonts w:hint="eastAsia"/>
        </w:rPr>
        <w:t>5</w:t>
      </w:r>
      <w:r w:rsidRPr="000558E4">
        <w:t>.</w:t>
      </w:r>
      <w:r>
        <w:t>x</w:t>
      </w:r>
      <w:r w:rsidRPr="000558E4">
        <w:rPr>
          <w:rFonts w:hint="eastAsia"/>
        </w:rPr>
        <w:t>.</w:t>
      </w:r>
      <w:r>
        <w:t>3</w:t>
      </w:r>
      <w:r w:rsidRPr="000558E4">
        <w:tab/>
      </w:r>
      <w:r w:rsidRPr="000558E4">
        <w:rPr>
          <w:rFonts w:cs="Arial"/>
          <w:szCs w:val="28"/>
        </w:rPr>
        <w:t>∆TIB and ∆RIB values</w:t>
      </w:r>
      <w:bookmarkEnd w:id="49"/>
    </w:p>
    <w:p w:rsidR="00A35900" w:rsidRDefault="00A35900" w:rsidP="00A35900">
      <w:pPr>
        <w:rPr>
          <w:i/>
          <w:color w:val="0000FF"/>
        </w:rPr>
      </w:pPr>
      <w:r>
        <w:rPr>
          <w:i/>
          <w:color w:val="0000FF"/>
        </w:rPr>
        <w:t>&lt;Editor’s note: it is required to use the same table format as in TS 38.101-3&gt;</w:t>
      </w:r>
    </w:p>
    <w:bookmarkEnd w:id="50"/>
    <w:bookmarkEnd w:id="51"/>
    <w:p w:rsidR="00D07090" w:rsidRDefault="00D07090" w:rsidP="00D07090">
      <w:pPr>
        <w:pStyle w:val="TH"/>
      </w:pPr>
      <w:r>
        <w:t xml:space="preserve">Table </w:t>
      </w:r>
      <w:r>
        <w:rPr>
          <w:rFonts w:hint="eastAsia"/>
          <w:lang w:eastAsia="ja-JP"/>
        </w:rPr>
        <w:t>5.</w:t>
      </w:r>
      <w:r>
        <w:rPr>
          <w:lang w:eastAsia="ja-JP"/>
        </w:rPr>
        <w:t>X</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07090" w:rsidTr="00D0709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ΔT</w:t>
            </w:r>
            <w:r>
              <w:rPr>
                <w:vertAlign w:val="subscript"/>
              </w:rPr>
              <w:t>IB,c</w:t>
            </w:r>
            <w:r>
              <w:t xml:space="preserve"> [dB]</w:t>
            </w:r>
          </w:p>
        </w:tc>
      </w:tr>
      <w:tr w:rsidR="00D07090" w:rsidTr="00D0709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vAlign w:val="center"/>
          </w:tcPr>
          <w:p w:rsidR="00D07090" w:rsidRPr="004A2501" w:rsidRDefault="00D07090" w:rsidP="00D07090">
            <w:pPr>
              <w:keepNext/>
              <w:keepLines/>
              <w:jc w:val="center"/>
              <w:rPr>
                <w:rFonts w:ascii="Arial" w:hAnsi="Arial" w:cs="Arial"/>
                <w:sz w:val="18"/>
              </w:rPr>
            </w:pPr>
          </w:p>
        </w:tc>
      </w:tr>
      <w:tr w:rsidR="00D07090" w:rsidTr="00D07090">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D07090" w:rsidRDefault="00D07090" w:rsidP="00D07090">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vAlign w:val="center"/>
          </w:tcPr>
          <w:p w:rsidR="00D07090" w:rsidRPr="004A2501" w:rsidRDefault="00D07090" w:rsidP="00D07090">
            <w:pPr>
              <w:keepNext/>
              <w:keepLines/>
              <w:jc w:val="center"/>
              <w:rPr>
                <w:rFonts w:ascii="Arial" w:hAnsi="Arial" w:cs="Arial"/>
                <w:sz w:val="18"/>
              </w:rPr>
            </w:pPr>
          </w:p>
        </w:tc>
      </w:tr>
      <w:tr w:rsidR="00D07090" w:rsidTr="00D07090">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D07090" w:rsidRDefault="00D07090" w:rsidP="00D07090">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vAlign w:val="center"/>
          </w:tcPr>
          <w:p w:rsidR="00D07090" w:rsidRPr="004A2501" w:rsidRDefault="00D07090" w:rsidP="00D07090">
            <w:pPr>
              <w:keepNext/>
              <w:keepLines/>
              <w:jc w:val="center"/>
              <w:rPr>
                <w:rFonts w:ascii="Arial" w:hAnsi="Arial" w:cs="Arial"/>
                <w:sz w:val="18"/>
              </w:rPr>
            </w:pPr>
          </w:p>
        </w:tc>
      </w:tr>
    </w:tbl>
    <w:p w:rsidR="00D07090" w:rsidRDefault="00D07090" w:rsidP="00D07090"/>
    <w:p w:rsidR="00D07090" w:rsidRDefault="00D07090" w:rsidP="00D07090">
      <w:pPr>
        <w:keepNext/>
        <w:keepLines/>
        <w:spacing w:before="60"/>
        <w:jc w:val="center"/>
        <w:rPr>
          <w:b/>
        </w:rPr>
      </w:pPr>
      <w:r>
        <w:rPr>
          <w:rFonts w:ascii="Arial" w:hAnsi="Arial"/>
          <w:b/>
        </w:rPr>
        <w:t xml:space="preserve">Table </w:t>
      </w:r>
      <w:r>
        <w:rPr>
          <w:rFonts w:ascii="Arial" w:hAnsi="Arial" w:hint="eastAsia"/>
          <w:b/>
          <w:lang w:eastAsia="ja-JP"/>
        </w:rPr>
        <w:t>5.</w:t>
      </w:r>
      <w:r>
        <w:rPr>
          <w:rFonts w:ascii="Arial" w:hAnsi="Arial"/>
          <w:b/>
          <w:lang w:eastAsia="ja-JP"/>
        </w:rPr>
        <w:t>X</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07090" w:rsidTr="00D07090">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ΔR</w:t>
            </w:r>
            <w:r>
              <w:rPr>
                <w:vertAlign w:val="subscript"/>
              </w:rPr>
              <w:t>IB</w:t>
            </w:r>
            <w:r>
              <w:t xml:space="preserve"> [dB]</w:t>
            </w:r>
          </w:p>
        </w:tc>
      </w:tr>
      <w:tr w:rsidR="00D07090" w:rsidTr="00D0709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tcPr>
          <w:p w:rsidR="00D07090" w:rsidRPr="004A2501" w:rsidRDefault="00D07090" w:rsidP="00D07090">
            <w:pPr>
              <w:keepNext/>
              <w:keepLines/>
              <w:jc w:val="center"/>
              <w:rPr>
                <w:rFonts w:ascii="Arial" w:hAnsi="Arial" w:cs="Arial"/>
                <w:sz w:val="18"/>
              </w:rPr>
            </w:pPr>
          </w:p>
        </w:tc>
      </w:tr>
      <w:tr w:rsidR="00D07090" w:rsidTr="00D07090">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D07090" w:rsidRDefault="00D07090" w:rsidP="00D07090">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tcPr>
          <w:p w:rsidR="00D07090" w:rsidRPr="004A2501" w:rsidRDefault="00D07090" w:rsidP="00D07090">
            <w:pPr>
              <w:keepNext/>
              <w:keepLines/>
              <w:jc w:val="center"/>
              <w:rPr>
                <w:rFonts w:ascii="Arial" w:hAnsi="Arial" w:cs="Arial"/>
                <w:sz w:val="18"/>
              </w:rPr>
            </w:pPr>
          </w:p>
        </w:tc>
      </w:tr>
      <w:tr w:rsidR="00D07090" w:rsidTr="00D07090">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D07090" w:rsidRDefault="00D07090" w:rsidP="00D07090">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tcPr>
          <w:p w:rsidR="00D07090" w:rsidRPr="004A2501" w:rsidRDefault="00D07090" w:rsidP="00D07090">
            <w:pPr>
              <w:keepNext/>
              <w:keepLines/>
              <w:jc w:val="center"/>
              <w:rPr>
                <w:rFonts w:ascii="Arial" w:hAnsi="Arial" w:cs="Arial"/>
                <w:sz w:val="18"/>
              </w:rPr>
            </w:pPr>
          </w:p>
        </w:tc>
      </w:tr>
    </w:tbl>
    <w:p w:rsidR="00D07090" w:rsidRDefault="00D07090" w:rsidP="00D07090"/>
    <w:p w:rsidR="00D07090" w:rsidRDefault="00D07090" w:rsidP="00D07090">
      <w:pPr>
        <w:pStyle w:val="3"/>
      </w:pPr>
      <w:bookmarkStart w:id="52" w:name="_Toc63602889"/>
      <w:r w:rsidRPr="000558E4">
        <w:rPr>
          <w:rFonts w:hint="eastAsia"/>
        </w:rPr>
        <w:t>5</w:t>
      </w:r>
      <w:r w:rsidRPr="000558E4">
        <w:t>.</w:t>
      </w:r>
      <w:r>
        <w:t>x</w:t>
      </w:r>
      <w:r w:rsidRPr="000558E4">
        <w:rPr>
          <w:rFonts w:hint="eastAsia"/>
        </w:rPr>
        <w:t>.</w:t>
      </w:r>
      <w:r>
        <w:t>4</w:t>
      </w:r>
      <w:r w:rsidRPr="000558E4">
        <w:tab/>
      </w:r>
      <w:r w:rsidRPr="00E062F1">
        <w:t>Re</w:t>
      </w:r>
      <w:r>
        <w:t>ference sensitivity exceptions</w:t>
      </w:r>
      <w:bookmarkEnd w:id="52"/>
    </w:p>
    <w:p w:rsidR="00A35900" w:rsidRDefault="00A35900" w:rsidP="00A35900">
      <w:pPr>
        <w:pStyle w:val="Guidance"/>
      </w:pPr>
      <w:r>
        <w:t xml:space="preserve">&lt; Editor’s note: text will be added only for reference sensitivity exceptions for intermodulation interference due </w:t>
      </w:r>
      <w:r w:rsidR="00F10E5E">
        <w:t xml:space="preserve">to dual uplink operation for </w:t>
      </w:r>
      <w:r>
        <w:t>DC in NR FR1 involving three bands &gt;</w:t>
      </w:r>
    </w:p>
    <w:p w:rsidR="00D07090" w:rsidRPr="00A35900" w:rsidRDefault="00D07090" w:rsidP="00D07090"/>
    <w:p w:rsidR="007A66AD" w:rsidRDefault="00E014B2" w:rsidP="007A66AD">
      <w:pPr>
        <w:pStyle w:val="2"/>
      </w:pPr>
      <w:bookmarkStart w:id="53" w:name="_Toc63602890"/>
      <w:r>
        <w:t>5.1</w:t>
      </w:r>
      <w:r w:rsidR="007A66AD">
        <w:tab/>
        <w:t>DC_3-19_n1</w:t>
      </w:r>
      <w:bookmarkEnd w:id="53"/>
    </w:p>
    <w:p w:rsidR="007A66AD" w:rsidRDefault="00E014B2" w:rsidP="007A66AD">
      <w:pPr>
        <w:pStyle w:val="3"/>
      </w:pPr>
      <w:bookmarkStart w:id="54" w:name="_Toc63602891"/>
      <w:r>
        <w:t>5.1</w:t>
      </w:r>
      <w:r w:rsidR="007A66AD">
        <w:t>.1</w:t>
      </w:r>
      <w:r w:rsidR="007A66AD">
        <w:tab/>
        <w:t>Configurations for DC</w:t>
      </w:r>
      <w:bookmarkEnd w:id="54"/>
    </w:p>
    <w:p w:rsidR="007A66AD" w:rsidRDefault="007A66AD" w:rsidP="007A66AD">
      <w:pPr>
        <w:pStyle w:val="TH"/>
      </w:pPr>
      <w:r>
        <w:t xml:space="preserve">Table </w:t>
      </w:r>
      <w:r w:rsidR="00E014B2">
        <w:t>5.1</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7A66AD" w:rsidTr="007A66AD">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keepNext w:val="0"/>
              <w:rPr>
                <w:lang w:eastAsia="fi-FI"/>
              </w:rPr>
            </w:pPr>
            <w:r>
              <w:rPr>
                <w:lang w:eastAsia="fi-FI"/>
              </w:rPr>
              <w:t>DC</w:t>
            </w:r>
          </w:p>
          <w:p w:rsidR="007A66AD" w:rsidRDefault="007A66AD">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keepNext w:val="0"/>
              <w:rPr>
                <w:lang w:eastAsia="fi-FI"/>
              </w:rPr>
            </w:pPr>
            <w:r>
              <w:rPr>
                <w:lang w:eastAsia="fi-FI"/>
              </w:rPr>
              <w:t>Uplink configuration</w:t>
            </w:r>
          </w:p>
        </w:tc>
      </w:tr>
      <w:tr w:rsidR="007A66AD" w:rsidTr="007A66AD">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A66AD" w:rsidRDefault="007A66AD">
            <w:pPr>
              <w:pStyle w:val="TAC"/>
              <w:rPr>
                <w:rFonts w:eastAsia="Yu Mincho"/>
                <w:lang w:eastAsia="ja-JP"/>
              </w:rPr>
            </w:pPr>
            <w:r>
              <w:rPr>
                <w:rFonts w:eastAsia="Yu Mincho"/>
                <w:lang w:eastAsia="ja-JP"/>
              </w:rPr>
              <w:t>DC_3A-19A_n1A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C"/>
              <w:rPr>
                <w:lang w:eastAsia="en-US"/>
              </w:rPr>
            </w:pPr>
            <w:r>
              <w:t>DC_3A_n1A</w:t>
            </w:r>
          </w:p>
          <w:p w:rsidR="007A66AD" w:rsidRDefault="007A66AD">
            <w:pPr>
              <w:pStyle w:val="TAC"/>
            </w:pPr>
            <w:r>
              <w:t>DC_19A_n1A</w:t>
            </w:r>
          </w:p>
        </w:tc>
      </w:tr>
    </w:tbl>
    <w:p w:rsidR="007A66AD" w:rsidRDefault="007A66AD" w:rsidP="007A66AD">
      <w:pPr>
        <w:rPr>
          <w:lang w:val="en-GB" w:eastAsia="en-US"/>
        </w:rPr>
      </w:pPr>
    </w:p>
    <w:p w:rsidR="007A66AD" w:rsidRDefault="00E014B2" w:rsidP="007A66AD">
      <w:pPr>
        <w:pStyle w:val="3"/>
        <w:rPr>
          <w:rFonts w:cs="Arial"/>
          <w:szCs w:val="28"/>
        </w:rPr>
      </w:pPr>
      <w:bookmarkStart w:id="55" w:name="_Toc63602892"/>
      <w:r>
        <w:t>5.1</w:t>
      </w:r>
      <w:r w:rsidR="007A66AD">
        <w:t>.2</w:t>
      </w:r>
      <w:r w:rsidR="007A66AD">
        <w:tab/>
      </w:r>
      <w:r w:rsidR="007A66AD">
        <w:rPr>
          <w:rFonts w:cs="Arial"/>
          <w:szCs w:val="28"/>
        </w:rPr>
        <w:t>Co-existence studies</w:t>
      </w:r>
      <w:bookmarkEnd w:id="55"/>
    </w:p>
    <w:p w:rsidR="007A66AD" w:rsidRDefault="007A66AD" w:rsidP="007A66AD">
      <w:pPr>
        <w:rPr>
          <w:lang w:eastAsia="ja-JP"/>
        </w:rPr>
      </w:pPr>
      <w:r>
        <w:rPr>
          <w:lang w:eastAsia="ja-JP"/>
        </w:rPr>
        <w:t xml:space="preserve">Based on co-existence studies of </w:t>
      </w:r>
      <w:r>
        <w:t>DC_3_</w:t>
      </w:r>
      <w:r>
        <w:rPr>
          <w:lang w:eastAsia="ja-JP"/>
        </w:rPr>
        <w:t>n1 and DC_19_n1, own Rx impact of the 3</w:t>
      </w:r>
      <w:r>
        <w:rPr>
          <w:vertAlign w:val="superscript"/>
          <w:lang w:eastAsia="ja-JP"/>
        </w:rPr>
        <w:t>rd</w:t>
      </w:r>
      <w:r>
        <w:rPr>
          <w:lang w:eastAsia="ja-JP"/>
        </w:rPr>
        <w:t xml:space="preserve"> band is the followings.</w:t>
      </w:r>
    </w:p>
    <w:p w:rsidR="007A66AD" w:rsidRDefault="007A66AD" w:rsidP="007A66AD">
      <w:pPr>
        <w:pStyle w:val="B1"/>
        <w:rPr>
          <w:rFonts w:ascii="Calibre Regular" w:eastAsia="Calibre Regular" w:hAnsi="Calibre Regular"/>
        </w:rPr>
      </w:pPr>
      <w:r>
        <w:rPr>
          <w:lang w:eastAsia="ko-KR"/>
        </w:rPr>
        <w:t>-</w:t>
      </w:r>
      <w:r>
        <w:rPr>
          <w:lang w:eastAsia="ko-KR"/>
        </w:rPr>
        <w:tab/>
        <w:t xml:space="preserve">IMD </w:t>
      </w:r>
      <w:r>
        <w:rPr>
          <w:lang w:eastAsia="ja-JP"/>
        </w:rPr>
        <w:t xml:space="preserve">generated by DC_3_n1 uplink doesn’t </w:t>
      </w:r>
      <w:r>
        <w:rPr>
          <w:lang w:eastAsia="ko-KR"/>
        </w:rPr>
        <w:t xml:space="preserve">fall into own Rx of band </w:t>
      </w:r>
      <w:r>
        <w:rPr>
          <w:lang w:eastAsia="ja-JP"/>
        </w:rPr>
        <w:t>19</w:t>
      </w:r>
      <w:r>
        <w:rPr>
          <w:rFonts w:ascii="Calibre Regular" w:eastAsia="Calibre Regular" w:hAnsi="Calibre Regular"/>
        </w:rPr>
        <w:t>.</w:t>
      </w:r>
    </w:p>
    <w:p w:rsidR="007A66AD" w:rsidRDefault="007A66AD" w:rsidP="007A66AD">
      <w:pPr>
        <w:pStyle w:val="B1"/>
        <w:rPr>
          <w:rFonts w:eastAsia="Malgun Gothic"/>
          <w:lang w:val="en-GB" w:eastAsia="ko-KR"/>
        </w:rPr>
      </w:pPr>
      <w:r>
        <w:rPr>
          <w:lang w:eastAsia="ko-KR"/>
        </w:rPr>
        <w:t>-</w:t>
      </w:r>
      <w:r>
        <w:rPr>
          <w:lang w:eastAsia="ko-KR"/>
        </w:rPr>
        <w:tab/>
        <w:t xml:space="preserve">IMD </w:t>
      </w:r>
      <w:r>
        <w:rPr>
          <w:lang w:eastAsia="ja-JP"/>
        </w:rPr>
        <w:t xml:space="preserve">generated by DC_19_n1 uplink doesn’t </w:t>
      </w:r>
      <w:r>
        <w:rPr>
          <w:lang w:eastAsia="ko-KR"/>
        </w:rPr>
        <w:t xml:space="preserve">fall into own Rx of band </w:t>
      </w:r>
      <w:r>
        <w:rPr>
          <w:lang w:eastAsia="ja-JP"/>
        </w:rPr>
        <w:t>3</w:t>
      </w:r>
      <w:r>
        <w:rPr>
          <w:rFonts w:ascii="Calibre Regular" w:eastAsia="Calibre Regular" w:hAnsi="Calibre Regular"/>
        </w:rPr>
        <w:t>.</w:t>
      </w:r>
    </w:p>
    <w:p w:rsidR="007A66AD" w:rsidRDefault="00E014B2" w:rsidP="007A66AD">
      <w:pPr>
        <w:pStyle w:val="3"/>
        <w:rPr>
          <w:rFonts w:cs="Arial"/>
          <w:szCs w:val="28"/>
          <w:lang w:eastAsia="en-US"/>
        </w:rPr>
      </w:pPr>
      <w:bookmarkStart w:id="56" w:name="_Toc63602893"/>
      <w:r>
        <w:t>5.1</w:t>
      </w:r>
      <w:r w:rsidR="007A66AD">
        <w:t>.3</w:t>
      </w:r>
      <w:r w:rsidR="007A66AD">
        <w:tab/>
      </w:r>
      <w:r w:rsidR="007A66AD">
        <w:rPr>
          <w:rFonts w:cs="Arial"/>
          <w:szCs w:val="28"/>
        </w:rPr>
        <w:t>∆TIB and ∆RIB values</w:t>
      </w:r>
      <w:bookmarkEnd w:id="56"/>
    </w:p>
    <w:p w:rsidR="007A66AD" w:rsidRDefault="007A66AD" w:rsidP="007A66AD">
      <w:r>
        <w:t xml:space="preserve">For DC_3-19_n1,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CA_1-3-19, and are given in the tables below.</w:t>
      </w:r>
    </w:p>
    <w:p w:rsidR="007A66AD" w:rsidRDefault="007A66AD" w:rsidP="007A66AD">
      <w:pPr>
        <w:pStyle w:val="TH"/>
      </w:pPr>
      <w:r>
        <w:t xml:space="preserve">Table </w:t>
      </w:r>
      <w:r w:rsidR="00E014B2">
        <w:rPr>
          <w:lang w:eastAsia="ja-JP"/>
        </w:rPr>
        <w:t>5.1</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A66AD" w:rsidTr="007A66A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ΔT</w:t>
            </w:r>
            <w:r>
              <w:rPr>
                <w:vertAlign w:val="subscript"/>
              </w:rPr>
              <w:t>IB,c</w:t>
            </w:r>
            <w:r>
              <w:t xml:space="preserve"> [dB]</w:t>
            </w:r>
          </w:p>
        </w:tc>
      </w:tr>
      <w:tr w:rsidR="007A66AD" w:rsidTr="007A66A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hAnsi="Arial" w:cs="Arial"/>
                <w:sz w:val="18"/>
                <w:lang w:eastAsia="ja-JP"/>
              </w:rPr>
            </w:pPr>
            <w:r>
              <w:rPr>
                <w:rFonts w:eastAsia="Yu Mincho"/>
                <w:lang w:eastAsia="ja-JP"/>
              </w:rPr>
              <w:t>DC_3-19_n1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0.3</w:t>
            </w:r>
          </w:p>
        </w:tc>
      </w:tr>
      <w:tr w:rsidR="007A66AD" w:rsidTr="007A66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A66AD" w:rsidRDefault="007A66AD">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A66AD" w:rsidRDefault="007A66AD">
            <w:pPr>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0.3</w:t>
            </w:r>
          </w:p>
        </w:tc>
      </w:tr>
      <w:tr w:rsidR="007A66AD" w:rsidTr="007A66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A66AD" w:rsidRDefault="007A66AD">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0.3</w:t>
            </w:r>
          </w:p>
        </w:tc>
      </w:tr>
    </w:tbl>
    <w:p w:rsidR="007A66AD" w:rsidRDefault="007A66AD" w:rsidP="007A66AD">
      <w:pPr>
        <w:rPr>
          <w:lang w:val="en-GB" w:eastAsia="en-US"/>
        </w:rPr>
      </w:pPr>
    </w:p>
    <w:p w:rsidR="007A66AD" w:rsidRDefault="007A66AD" w:rsidP="007A66AD">
      <w:pPr>
        <w:keepNext/>
        <w:keepLines/>
        <w:spacing w:before="60"/>
        <w:jc w:val="center"/>
        <w:rPr>
          <w:b/>
        </w:rPr>
      </w:pPr>
      <w:r>
        <w:rPr>
          <w:rFonts w:ascii="Arial" w:hAnsi="Arial"/>
          <w:b/>
        </w:rPr>
        <w:lastRenderedPageBreak/>
        <w:t xml:space="preserve">Table </w:t>
      </w:r>
      <w:r w:rsidR="00E014B2">
        <w:rPr>
          <w:rFonts w:ascii="Arial" w:hAnsi="Arial"/>
          <w:b/>
          <w:lang w:eastAsia="ja-JP"/>
        </w:rPr>
        <w:t>5.1</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A66AD" w:rsidTr="007A66A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ΔR</w:t>
            </w:r>
            <w:r>
              <w:rPr>
                <w:vertAlign w:val="subscript"/>
              </w:rPr>
              <w:t>IB</w:t>
            </w:r>
            <w:r>
              <w:t xml:space="preserve"> [dB]</w:t>
            </w:r>
          </w:p>
        </w:tc>
      </w:tr>
      <w:tr w:rsidR="007A66AD" w:rsidTr="007A66A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hAnsi="Arial" w:cs="Arial"/>
                <w:sz w:val="18"/>
                <w:lang w:eastAsia="ja-JP"/>
              </w:rPr>
            </w:pPr>
            <w:r>
              <w:rPr>
                <w:rFonts w:eastAsia="Yu Mincho"/>
                <w:lang w:eastAsia="ja-JP"/>
              </w:rPr>
              <w:t>DC_3-19_n1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7A66AD" w:rsidTr="007A66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A66AD" w:rsidRDefault="007A66AD">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A66AD" w:rsidRDefault="007A66AD">
            <w:pPr>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7A66AD" w:rsidTr="007A66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A66AD" w:rsidRDefault="007A66AD">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w:t>
            </w:r>
          </w:p>
        </w:tc>
      </w:tr>
    </w:tbl>
    <w:p w:rsidR="007A66AD" w:rsidRDefault="007A66AD" w:rsidP="007A66AD">
      <w:pPr>
        <w:rPr>
          <w:lang w:val="en-GB" w:eastAsia="en-US"/>
        </w:rPr>
      </w:pPr>
    </w:p>
    <w:p w:rsidR="007A66AD" w:rsidRDefault="00E014B2" w:rsidP="007A66AD">
      <w:pPr>
        <w:pStyle w:val="3"/>
      </w:pPr>
      <w:bookmarkStart w:id="57" w:name="_Toc63602894"/>
      <w:r>
        <w:t>5.1</w:t>
      </w:r>
      <w:r w:rsidR="007A66AD">
        <w:t>.4</w:t>
      </w:r>
      <w:r w:rsidR="007A66AD">
        <w:tab/>
        <w:t>Reference sensitivity exceptions</w:t>
      </w:r>
      <w:bookmarkEnd w:id="57"/>
    </w:p>
    <w:p w:rsidR="007A66AD" w:rsidRDefault="007A66AD" w:rsidP="007A66AD">
      <w:r>
        <w:t>There is no additional MSD requirement for this configuration.</w:t>
      </w:r>
    </w:p>
    <w:p w:rsidR="00E63E38" w:rsidRDefault="00E014B2" w:rsidP="00E63E38">
      <w:pPr>
        <w:pStyle w:val="2"/>
      </w:pPr>
      <w:bookmarkStart w:id="58" w:name="_Toc63602895"/>
      <w:r>
        <w:t>5.2</w:t>
      </w:r>
      <w:r w:rsidR="00E63E38">
        <w:tab/>
        <w:t>DC_3-21_n1</w:t>
      </w:r>
      <w:bookmarkEnd w:id="58"/>
    </w:p>
    <w:p w:rsidR="00E63E38" w:rsidRPr="00E63E38" w:rsidRDefault="00E014B2" w:rsidP="00E63E38">
      <w:pPr>
        <w:pStyle w:val="3"/>
      </w:pPr>
      <w:bookmarkStart w:id="59" w:name="_Toc63602896"/>
      <w:r>
        <w:t>5.2</w:t>
      </w:r>
      <w:r w:rsidR="00E63E38">
        <w:t>.1</w:t>
      </w:r>
      <w:r w:rsidR="00E63E38">
        <w:tab/>
        <w:t>Configurations for DC</w:t>
      </w:r>
      <w:bookmarkEnd w:id="59"/>
    </w:p>
    <w:p w:rsidR="00E63E38" w:rsidRPr="00E63E38" w:rsidRDefault="00E63E38" w:rsidP="00E63E38">
      <w:pPr>
        <w:pStyle w:val="TH"/>
      </w:pPr>
      <w:r>
        <w:t xml:space="preserve">Table </w:t>
      </w:r>
      <w:r w:rsidR="00E014B2">
        <w:t>5.2</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8"/>
        <w:gridCol w:w="5235"/>
      </w:tblGrid>
      <w:tr w:rsidR="00E63E38" w:rsidTr="00E63E38">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keepNext w:val="0"/>
              <w:rPr>
                <w:lang w:eastAsia="fi-FI"/>
              </w:rPr>
            </w:pPr>
            <w:r>
              <w:rPr>
                <w:lang w:eastAsia="fi-FI"/>
              </w:rPr>
              <w:t>DC</w:t>
            </w:r>
          </w:p>
          <w:p w:rsidR="00E63E38" w:rsidRPr="00E63E38" w:rsidRDefault="00E63E38">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keepNext w:val="0"/>
              <w:rPr>
                <w:lang w:eastAsia="fi-FI"/>
              </w:rPr>
            </w:pPr>
            <w:r>
              <w:rPr>
                <w:lang w:eastAsia="fi-FI"/>
              </w:rPr>
              <w:t>Uplink configuration</w:t>
            </w:r>
          </w:p>
        </w:tc>
      </w:tr>
      <w:tr w:rsidR="00E63E38" w:rsidTr="00E63E38">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63E38" w:rsidRPr="00E63E38" w:rsidRDefault="00E63E38">
            <w:pPr>
              <w:pStyle w:val="TAC"/>
              <w:rPr>
                <w:rFonts w:eastAsia="Yu Mincho"/>
                <w:vertAlign w:val="superscript"/>
                <w:lang w:eastAsia="ja-JP"/>
              </w:rPr>
            </w:pPr>
            <w:bookmarkStart w:id="60" w:name="OLE_LINK9"/>
            <w:r>
              <w:rPr>
                <w:rFonts w:eastAsia="Yu Mincho"/>
                <w:lang w:eastAsia="ja-JP"/>
              </w:rPr>
              <w:t>DC_3A-21A_n1A</w:t>
            </w:r>
            <w:bookmarkEnd w:id="60"/>
            <w:r>
              <w:rPr>
                <w:rFonts w:eastAsia="Yu Mincho"/>
                <w:vertAlign w:val="superscript"/>
                <w:lang w:eastAsia="ja-JP"/>
              </w:rPr>
              <w:t>X1,X2</w:t>
            </w:r>
          </w:p>
        </w:tc>
        <w:tc>
          <w:tcPr>
            <w:tcW w:w="52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rPr>
                <w:lang w:eastAsia="en-US"/>
              </w:rPr>
            </w:pPr>
            <w:r>
              <w:t>DC_3A_n1A</w:t>
            </w:r>
          </w:p>
          <w:p w:rsidR="00E63E38" w:rsidRDefault="00E63E38">
            <w:pPr>
              <w:pStyle w:val="TAC"/>
            </w:pPr>
            <w:r>
              <w:t>DC_21A_n1A</w:t>
            </w:r>
          </w:p>
        </w:tc>
      </w:tr>
      <w:tr w:rsidR="00E63E38" w:rsidTr="00E63E38">
        <w:trPr>
          <w:trHeight w:val="288"/>
          <w:jc w:val="center"/>
        </w:trPr>
        <w:tc>
          <w:tcPr>
            <w:tcW w:w="6756" w:type="dxa"/>
            <w:gridSpan w:val="2"/>
            <w:tcBorders>
              <w:top w:val="single" w:sz="4" w:space="0" w:color="auto"/>
              <w:left w:val="single" w:sz="4" w:space="0" w:color="auto"/>
              <w:bottom w:val="single" w:sz="4" w:space="0" w:color="auto"/>
              <w:right w:val="single" w:sz="4" w:space="0" w:color="auto"/>
            </w:tcBorders>
            <w:noWrap/>
            <w:vAlign w:val="center"/>
            <w:hideMark/>
          </w:tcPr>
          <w:p w:rsidR="00E63E38" w:rsidRPr="00E63E38" w:rsidRDefault="00E63E38" w:rsidP="006E51BC">
            <w:pPr>
              <w:pStyle w:val="TAN"/>
              <w:keepNext w:val="0"/>
              <w:rPr>
                <w:rFonts w:cs="Arial"/>
                <w:szCs w:val="18"/>
                <w:lang w:eastAsia="fi-FI"/>
              </w:rPr>
            </w:pPr>
            <w:r>
              <w:rPr>
                <w:rFonts w:cs="Arial"/>
                <w:szCs w:val="18"/>
                <w:lang w:eastAsia="fi-FI"/>
              </w:rPr>
              <w:t>NOTE X1:</w:t>
            </w:r>
            <w:r>
              <w:rPr>
                <w:rFonts w:cs="Arial"/>
                <w:szCs w:val="18"/>
                <w:lang w:eastAsia="fi-FI"/>
              </w:rPr>
              <w:tab/>
              <w:t>The frequency range in band n1 is restricted for this band combination to 1940 - 1960 MHz for the UL and 2130-2150 MHz for the DL.</w:t>
            </w:r>
          </w:p>
          <w:p w:rsidR="00E63E38" w:rsidRPr="00E63E38" w:rsidRDefault="00E63E38" w:rsidP="006E51BC">
            <w:pPr>
              <w:pStyle w:val="TAN"/>
              <w:keepNext w:val="0"/>
              <w:rPr>
                <w:rFonts w:cs="Arial"/>
                <w:szCs w:val="18"/>
                <w:lang w:val="en-GB" w:eastAsia="fi-FI"/>
              </w:rPr>
            </w:pPr>
            <w:r>
              <w:rPr>
                <w:rFonts w:cs="Arial"/>
                <w:szCs w:val="18"/>
                <w:lang w:eastAsia="fi-FI"/>
              </w:rPr>
              <w:t>NOTE X2:</w:t>
            </w:r>
            <w:r>
              <w:rPr>
                <w:rFonts w:cs="Arial"/>
                <w:szCs w:val="18"/>
                <w:lang w:eastAsia="fi-FI"/>
              </w:rPr>
              <w:tab/>
              <w:t>The frequency range in band 3 is restricted for this band combination to 1765 - 1785 MHz for the UL and 1860-1880 MHz for the DL.</w:t>
            </w:r>
          </w:p>
        </w:tc>
      </w:tr>
    </w:tbl>
    <w:p w:rsidR="00E63E38" w:rsidRDefault="00E63E38" w:rsidP="00E63E38">
      <w:pPr>
        <w:rPr>
          <w:lang w:val="en-GB" w:eastAsia="en-US"/>
        </w:rPr>
      </w:pPr>
    </w:p>
    <w:p w:rsidR="00E63E38" w:rsidRPr="00E63E38" w:rsidRDefault="00E014B2" w:rsidP="00E63E38">
      <w:pPr>
        <w:pStyle w:val="3"/>
        <w:rPr>
          <w:rFonts w:cs="Arial"/>
          <w:szCs w:val="28"/>
        </w:rPr>
      </w:pPr>
      <w:bookmarkStart w:id="61" w:name="_Toc63602897"/>
      <w:r>
        <w:t>5.2</w:t>
      </w:r>
      <w:r w:rsidR="00E63E38">
        <w:t>.2</w:t>
      </w:r>
      <w:r w:rsidR="00E63E38">
        <w:tab/>
      </w:r>
      <w:r w:rsidR="00E63E38">
        <w:rPr>
          <w:rFonts w:cs="Arial"/>
          <w:szCs w:val="28"/>
        </w:rPr>
        <w:t>Co-existence studies</w:t>
      </w:r>
      <w:bookmarkEnd w:id="61"/>
    </w:p>
    <w:p w:rsidR="00E63E38" w:rsidRPr="00E63E38" w:rsidRDefault="00E63E38" w:rsidP="00E63E38">
      <w:pPr>
        <w:rPr>
          <w:lang w:eastAsia="ja-JP"/>
        </w:rPr>
      </w:pPr>
      <w:r>
        <w:rPr>
          <w:lang w:eastAsia="ja-JP"/>
        </w:rPr>
        <w:t xml:space="preserve">Based on co-existence studies of </w:t>
      </w:r>
      <w:r>
        <w:t>DC_3_</w:t>
      </w:r>
      <w:r>
        <w:rPr>
          <w:lang w:eastAsia="ja-JP"/>
        </w:rPr>
        <w:t>n1 and DC_21_n1, own Rx impact of the 3</w:t>
      </w:r>
      <w:r>
        <w:rPr>
          <w:vertAlign w:val="superscript"/>
          <w:lang w:eastAsia="ja-JP"/>
        </w:rPr>
        <w:t>rd</w:t>
      </w:r>
      <w:r>
        <w:rPr>
          <w:lang w:eastAsia="ja-JP"/>
        </w:rPr>
        <w:t xml:space="preserve"> band is the followings.</w:t>
      </w:r>
    </w:p>
    <w:p w:rsidR="00E63E38" w:rsidRPr="00E63E38" w:rsidRDefault="00E63E38" w:rsidP="00E63E38">
      <w:pPr>
        <w:pStyle w:val="B1"/>
        <w:rPr>
          <w:rFonts w:eastAsia="Malgun Gothic"/>
          <w:lang w:eastAsia="ko-KR"/>
        </w:rPr>
      </w:pPr>
      <w:r>
        <w:rPr>
          <w:lang w:eastAsia="ko-KR"/>
        </w:rPr>
        <w:t>-</w:t>
      </w:r>
      <w:r>
        <w:rPr>
          <w:lang w:eastAsia="ko-KR"/>
        </w:rPr>
        <w:tab/>
      </w:r>
      <w:r>
        <w:rPr>
          <w:lang w:eastAsia="ja-JP"/>
        </w:rPr>
        <w:t>3</w:t>
      </w:r>
      <w:r>
        <w:rPr>
          <w:vertAlign w:val="superscript"/>
          <w:lang w:eastAsia="ja-JP"/>
        </w:rPr>
        <w:t>rd</w:t>
      </w:r>
      <w:r>
        <w:rPr>
          <w:lang w:eastAsia="ja-JP"/>
        </w:rPr>
        <w:t xml:space="preserve"> order IMD products generated by DC_3_n1 uplink may fall into own Rx of band 21.</w:t>
      </w:r>
    </w:p>
    <w:p w:rsidR="00E63E38" w:rsidRPr="00E63E38" w:rsidRDefault="00E63E38" w:rsidP="00E63E38">
      <w:pPr>
        <w:pStyle w:val="B1"/>
        <w:rPr>
          <w:rFonts w:ascii="Calibre Regular" w:eastAsia="Calibre Regular" w:hAnsi="Calibre Regular"/>
        </w:rPr>
      </w:pPr>
      <w:r>
        <w:rPr>
          <w:lang w:eastAsia="ko-KR"/>
        </w:rPr>
        <w:t>-</w:t>
      </w:r>
      <w:r>
        <w:rPr>
          <w:lang w:eastAsia="ko-KR"/>
        </w:rPr>
        <w:tab/>
      </w:r>
      <w:r>
        <w:rPr>
          <w:lang w:eastAsia="ja-JP"/>
        </w:rPr>
        <w:t>5</w:t>
      </w:r>
      <w:r>
        <w:rPr>
          <w:vertAlign w:val="superscript"/>
          <w:lang w:eastAsia="ja-JP"/>
        </w:rPr>
        <w:t>th</w:t>
      </w:r>
      <w:r>
        <w:rPr>
          <w:lang w:eastAsia="ja-JP"/>
        </w:rPr>
        <w:t xml:space="preserve"> order IMD products generated by DC_3_n1 uplink may fall into own Rx of band 21.</w:t>
      </w:r>
    </w:p>
    <w:p w:rsidR="00E63E38" w:rsidRPr="00E63E38" w:rsidRDefault="00E63E38" w:rsidP="00E63E38">
      <w:pPr>
        <w:pStyle w:val="B1"/>
        <w:rPr>
          <w:rFonts w:ascii="Calibre Regular" w:eastAsia="Calibre Regular" w:hAnsi="Calibre Regular"/>
        </w:rPr>
      </w:pPr>
      <w:r>
        <w:rPr>
          <w:lang w:eastAsia="ko-KR"/>
        </w:rPr>
        <w:t>-</w:t>
      </w:r>
      <w:r>
        <w:rPr>
          <w:lang w:eastAsia="ko-KR"/>
        </w:rPr>
        <w:tab/>
        <w:t xml:space="preserve">IMD </w:t>
      </w:r>
      <w:r>
        <w:rPr>
          <w:lang w:eastAsia="ja-JP"/>
        </w:rPr>
        <w:t xml:space="preserve">generated by DC_21_n1 uplink doesn’t </w:t>
      </w:r>
      <w:r>
        <w:rPr>
          <w:lang w:eastAsia="ko-KR"/>
        </w:rPr>
        <w:t xml:space="preserve">fall into own Rx of band </w:t>
      </w:r>
      <w:r>
        <w:rPr>
          <w:lang w:eastAsia="ja-JP"/>
        </w:rPr>
        <w:t>3</w:t>
      </w:r>
      <w:r>
        <w:rPr>
          <w:rFonts w:ascii="Calibre Regular" w:eastAsia="Calibre Regular" w:hAnsi="Calibre Regular"/>
        </w:rPr>
        <w:t>.</w:t>
      </w:r>
    </w:p>
    <w:p w:rsidR="00E63E38" w:rsidRPr="00E63E38" w:rsidRDefault="00E014B2" w:rsidP="00E63E38">
      <w:pPr>
        <w:pStyle w:val="3"/>
        <w:rPr>
          <w:rFonts w:cs="Arial"/>
          <w:szCs w:val="28"/>
          <w:lang w:val="en-GB" w:eastAsia="en-US"/>
        </w:rPr>
      </w:pPr>
      <w:bookmarkStart w:id="62" w:name="_Toc63602898"/>
      <w:r>
        <w:t>5.2</w:t>
      </w:r>
      <w:r w:rsidR="00E63E38">
        <w:t>.3</w:t>
      </w:r>
      <w:r w:rsidR="00E63E38">
        <w:tab/>
      </w:r>
      <w:r w:rsidR="00E63E38">
        <w:rPr>
          <w:rFonts w:cs="Arial"/>
          <w:szCs w:val="28"/>
        </w:rPr>
        <w:t>∆TIB and ∆RIB values</w:t>
      </w:r>
      <w:bookmarkEnd w:id="62"/>
    </w:p>
    <w:p w:rsidR="00E63E38" w:rsidRPr="00E63E38" w:rsidRDefault="00E63E38" w:rsidP="00E63E38">
      <w:r>
        <w:t xml:space="preserve">For DC_3-21_n1,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CA_1-3-21, and are given in the tables below.</w:t>
      </w:r>
    </w:p>
    <w:p w:rsidR="00E63E38" w:rsidRPr="00E63E38" w:rsidRDefault="00E63E38" w:rsidP="00E63E38">
      <w:pPr>
        <w:pStyle w:val="TH"/>
      </w:pPr>
      <w:r>
        <w:t xml:space="preserve">Table </w:t>
      </w:r>
      <w:r w:rsidR="00E014B2">
        <w:rPr>
          <w:lang w:eastAsia="ja-JP"/>
        </w:rPr>
        <w:t>5.2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63E38" w:rsidTr="00E63E3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ΔT</w:t>
            </w:r>
            <w:r>
              <w:rPr>
                <w:vertAlign w:val="subscript"/>
              </w:rPr>
              <w:t>IB,c</w:t>
            </w:r>
            <w:r>
              <w:t xml:space="preserve"> [dB]</w:t>
            </w:r>
          </w:p>
        </w:tc>
      </w:tr>
      <w:tr w:rsidR="00E63E38" w:rsidTr="00E63E3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hAnsi="Arial" w:cs="Arial"/>
                <w:sz w:val="18"/>
                <w:lang w:eastAsia="ja-JP"/>
              </w:rPr>
            </w:pPr>
            <w:r>
              <w:rPr>
                <w:rFonts w:eastAsia="Yu Mincho"/>
                <w:lang w:eastAsia="ja-JP"/>
              </w:rPr>
              <w:t>DC_3-21_n1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0.8</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0.9</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0.3</w:t>
            </w:r>
          </w:p>
        </w:tc>
      </w:tr>
    </w:tbl>
    <w:p w:rsidR="00E63E38" w:rsidRPr="00E63E38" w:rsidRDefault="00E63E38" w:rsidP="00E63E38">
      <w:pPr>
        <w:rPr>
          <w:lang w:val="en-GB" w:eastAsia="en-US"/>
        </w:rPr>
      </w:pPr>
    </w:p>
    <w:p w:rsidR="00E63E38" w:rsidRPr="00E63E38" w:rsidRDefault="00E63E38" w:rsidP="00E63E38">
      <w:pPr>
        <w:keepNext/>
        <w:keepLines/>
        <w:spacing w:before="60"/>
        <w:jc w:val="center"/>
        <w:rPr>
          <w:b/>
        </w:rPr>
      </w:pPr>
      <w:r>
        <w:rPr>
          <w:rFonts w:ascii="Arial" w:hAnsi="Arial"/>
          <w:b/>
        </w:rPr>
        <w:lastRenderedPageBreak/>
        <w:t xml:space="preserve">Table </w:t>
      </w:r>
      <w:r w:rsidR="00E014B2">
        <w:rPr>
          <w:rFonts w:ascii="Arial" w:hAnsi="Arial"/>
          <w:b/>
          <w:lang w:eastAsia="ja-JP"/>
        </w:rPr>
        <w:t>5.2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63E38" w:rsidTr="00E63E38">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ΔR</w:t>
            </w:r>
            <w:r>
              <w:rPr>
                <w:vertAlign w:val="subscript"/>
              </w:rPr>
              <w:t>IB</w:t>
            </w:r>
            <w:r>
              <w:t xml:space="preserve"> [dB]</w:t>
            </w:r>
          </w:p>
        </w:tc>
      </w:tr>
      <w:tr w:rsidR="00E63E38" w:rsidTr="00E63E3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hAnsi="Arial" w:cs="Arial"/>
                <w:sz w:val="18"/>
                <w:lang w:eastAsia="ja-JP"/>
              </w:rPr>
            </w:pPr>
            <w:r>
              <w:rPr>
                <w:rFonts w:eastAsia="Yu Mincho"/>
                <w:lang w:eastAsia="ja-JP"/>
              </w:rPr>
              <w:t>DC_3-21_n1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0.3</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0.5</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w:t>
            </w:r>
          </w:p>
        </w:tc>
      </w:tr>
    </w:tbl>
    <w:p w:rsidR="00E63E38" w:rsidRPr="00E63E38" w:rsidRDefault="00E63E38" w:rsidP="00E63E38">
      <w:pPr>
        <w:rPr>
          <w:lang w:val="en-GB" w:eastAsia="en-US"/>
        </w:rPr>
      </w:pPr>
    </w:p>
    <w:p w:rsidR="00E63E38" w:rsidRPr="00E63E38" w:rsidRDefault="00E014B2" w:rsidP="00E63E38">
      <w:pPr>
        <w:pStyle w:val="3"/>
      </w:pPr>
      <w:bookmarkStart w:id="63" w:name="_Toc63602899"/>
      <w:r>
        <w:t>5.2</w:t>
      </w:r>
      <w:r w:rsidR="00E63E38">
        <w:t>.4</w:t>
      </w:r>
      <w:r w:rsidR="00E63E38">
        <w:tab/>
        <w:t>Reference sensitivity exceptions</w:t>
      </w:r>
      <w:bookmarkEnd w:id="63"/>
    </w:p>
    <w:p w:rsidR="00E63E38" w:rsidRDefault="00E63E38" w:rsidP="00E63E38">
      <w:pPr>
        <w:rPr>
          <w:lang w:eastAsia="ja-JP"/>
        </w:rPr>
      </w:pPr>
      <w:r w:rsidRPr="006E51BC">
        <w:rPr>
          <w:rFonts w:eastAsia="Yu Mincho"/>
          <w:lang w:eastAsia="ja-JP"/>
        </w:rPr>
        <w:t>When LTE CA 1-3-21 was introduced, IMD was calculated based on the frequency range that the operator actually owned, which resulted in that IMD3 and IMD5 doesn’t fall into own Rx of band 21.</w:t>
      </w:r>
      <w:r w:rsidRPr="006E51BC">
        <w:t xml:space="preserve"> </w:t>
      </w:r>
      <w:r w:rsidRPr="006E51BC">
        <w:rPr>
          <w:rFonts w:eastAsia="Yu Mincho"/>
          <w:lang w:eastAsia="ja-JP"/>
        </w:rPr>
        <w:t xml:space="preserve">Therefore, there is no need to have MSD added. NOTE X1 and NOTE X2 in Table </w:t>
      </w:r>
      <w:r w:rsidR="00E014B2">
        <w:rPr>
          <w:rFonts w:eastAsia="Yu Mincho"/>
          <w:lang w:eastAsia="ja-JP"/>
        </w:rPr>
        <w:t>5.2</w:t>
      </w:r>
      <w:r w:rsidRPr="006E51BC">
        <w:rPr>
          <w:rFonts w:eastAsia="Yu Mincho"/>
          <w:lang w:eastAsia="ja-JP"/>
        </w:rPr>
        <w:t>.1-1 indicate these frequency ranges.</w:t>
      </w:r>
    </w:p>
    <w:p w:rsidR="00E63E38" w:rsidRDefault="00E014B2" w:rsidP="00E63E38">
      <w:pPr>
        <w:pStyle w:val="2"/>
      </w:pPr>
      <w:bookmarkStart w:id="64" w:name="_Toc63602900"/>
      <w:r>
        <w:t>5.3</w:t>
      </w:r>
      <w:r w:rsidR="00E63E38">
        <w:tab/>
        <w:t>DC_3-42_n1</w:t>
      </w:r>
      <w:bookmarkEnd w:id="64"/>
    </w:p>
    <w:p w:rsidR="00E63E38" w:rsidRDefault="00E014B2" w:rsidP="00E63E38">
      <w:pPr>
        <w:pStyle w:val="3"/>
      </w:pPr>
      <w:bookmarkStart w:id="65" w:name="_Toc63602901"/>
      <w:r>
        <w:t>5.3</w:t>
      </w:r>
      <w:r w:rsidR="00E63E38">
        <w:t>.1</w:t>
      </w:r>
      <w:r w:rsidR="00E63E38">
        <w:tab/>
        <w:t>Configurations for DC</w:t>
      </w:r>
      <w:bookmarkEnd w:id="65"/>
    </w:p>
    <w:p w:rsidR="00E63E38" w:rsidRDefault="00E63E38" w:rsidP="00E63E38">
      <w:pPr>
        <w:pStyle w:val="TH"/>
      </w:pPr>
      <w:r>
        <w:t xml:space="preserve">Table </w:t>
      </w:r>
      <w:r w:rsidR="00E014B2">
        <w:t>5.3</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5235"/>
      </w:tblGrid>
      <w:tr w:rsidR="00E63E38" w:rsidTr="00E63E38">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keepNext w:val="0"/>
              <w:rPr>
                <w:lang w:eastAsia="fi-FI"/>
              </w:rPr>
            </w:pPr>
            <w:r>
              <w:rPr>
                <w:lang w:eastAsia="fi-FI"/>
              </w:rPr>
              <w:t>DC</w:t>
            </w:r>
          </w:p>
          <w:p w:rsidR="00E63E38" w:rsidRDefault="00E63E38">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keepNext w:val="0"/>
              <w:rPr>
                <w:lang w:eastAsia="fi-FI"/>
              </w:rPr>
            </w:pPr>
            <w:r>
              <w:rPr>
                <w:lang w:eastAsia="fi-FI"/>
              </w:rPr>
              <w:t>Uplink configuration</w:t>
            </w:r>
          </w:p>
        </w:tc>
      </w:tr>
      <w:tr w:rsidR="00E63E38" w:rsidTr="00E63E38">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eastAsia="Yu Mincho"/>
                <w:lang w:eastAsia="ja-JP"/>
              </w:rPr>
            </w:pPr>
            <w:r>
              <w:rPr>
                <w:rFonts w:eastAsia="Yu Mincho"/>
                <w:lang w:eastAsia="ja-JP"/>
              </w:rPr>
              <w:t>DC_3A-42A_n1A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rPr>
                <w:lang w:eastAsia="en-US"/>
              </w:rPr>
            </w:pPr>
            <w:r>
              <w:t>DC_3A_n1A</w:t>
            </w:r>
          </w:p>
          <w:p w:rsidR="00E63E38" w:rsidRDefault="00E63E38">
            <w:pPr>
              <w:pStyle w:val="TAC"/>
            </w:pPr>
            <w:r>
              <w:t>DC_42A_n1A</w:t>
            </w:r>
          </w:p>
        </w:tc>
      </w:tr>
      <w:tr w:rsidR="00E63E38" w:rsidTr="00E63E38">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eastAsia="Yu Mincho"/>
                <w:lang w:eastAsia="ja-JP"/>
              </w:rPr>
            </w:pPr>
            <w:r>
              <w:rPr>
                <w:rFonts w:eastAsia="Yu Mincho"/>
                <w:lang w:eastAsia="ja-JP"/>
              </w:rPr>
              <w:t>DC_3A-42C_n1A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rPr>
                <w:lang w:eastAsia="en-US"/>
              </w:rPr>
            </w:pPr>
            <w:r>
              <w:t>DC_3A_n1A</w:t>
            </w:r>
          </w:p>
          <w:p w:rsidR="00E63E38" w:rsidRDefault="00E63E38">
            <w:pPr>
              <w:pStyle w:val="TAC"/>
            </w:pPr>
            <w:r>
              <w:t>DC_42A_n1A</w:t>
            </w:r>
          </w:p>
        </w:tc>
      </w:tr>
    </w:tbl>
    <w:p w:rsidR="00E63E38" w:rsidRDefault="00E63E38" w:rsidP="00E63E38">
      <w:pPr>
        <w:rPr>
          <w:lang w:val="en-GB" w:eastAsia="en-US"/>
        </w:rPr>
      </w:pPr>
    </w:p>
    <w:p w:rsidR="00E63E38" w:rsidRDefault="00E014B2" w:rsidP="00E63E38">
      <w:pPr>
        <w:pStyle w:val="3"/>
        <w:rPr>
          <w:rFonts w:cs="Arial"/>
          <w:szCs w:val="28"/>
        </w:rPr>
      </w:pPr>
      <w:bookmarkStart w:id="66" w:name="_Toc63602902"/>
      <w:r>
        <w:t>5.3</w:t>
      </w:r>
      <w:r w:rsidR="00E63E38">
        <w:t>.2</w:t>
      </w:r>
      <w:r w:rsidR="00E63E38">
        <w:tab/>
      </w:r>
      <w:r w:rsidR="00E63E38">
        <w:rPr>
          <w:rFonts w:cs="Arial"/>
          <w:szCs w:val="28"/>
        </w:rPr>
        <w:t>Co-existence studies</w:t>
      </w:r>
      <w:bookmarkEnd w:id="66"/>
    </w:p>
    <w:p w:rsidR="00E63E38" w:rsidRDefault="00E63E38" w:rsidP="00E63E38">
      <w:pPr>
        <w:rPr>
          <w:lang w:eastAsia="ja-JP"/>
        </w:rPr>
      </w:pPr>
      <w:r>
        <w:rPr>
          <w:lang w:eastAsia="ja-JP"/>
        </w:rPr>
        <w:t xml:space="preserve">Based on co-existence studies of </w:t>
      </w:r>
      <w:r>
        <w:t>DC_3_</w:t>
      </w:r>
      <w:r>
        <w:rPr>
          <w:lang w:eastAsia="ja-JP"/>
        </w:rPr>
        <w:t>n1 and DC_42_n1, own Rx impact of the 3</w:t>
      </w:r>
      <w:r>
        <w:rPr>
          <w:vertAlign w:val="superscript"/>
          <w:lang w:eastAsia="ja-JP"/>
        </w:rPr>
        <w:t>rd</w:t>
      </w:r>
      <w:r>
        <w:rPr>
          <w:lang w:eastAsia="ja-JP"/>
        </w:rPr>
        <w:t xml:space="preserve"> band is the followings.</w:t>
      </w:r>
    </w:p>
    <w:p w:rsidR="00E63E38" w:rsidRDefault="00E63E38" w:rsidP="00E63E38">
      <w:pPr>
        <w:pStyle w:val="B1"/>
        <w:rPr>
          <w:rFonts w:ascii="Calibre Regular" w:eastAsia="Calibre Regular" w:hAnsi="Calibre Regular"/>
        </w:rPr>
      </w:pPr>
      <w:r>
        <w:rPr>
          <w:lang w:eastAsia="ko-KR"/>
        </w:rPr>
        <w:t>-</w:t>
      </w:r>
      <w:r>
        <w:rPr>
          <w:lang w:eastAsia="ko-KR"/>
        </w:rPr>
        <w:tab/>
      </w:r>
      <w:r>
        <w:rPr>
          <w:lang w:eastAsia="ja-JP"/>
        </w:rPr>
        <w:t>4</w:t>
      </w:r>
      <w:r>
        <w:rPr>
          <w:vertAlign w:val="superscript"/>
          <w:lang w:eastAsia="ja-JP"/>
        </w:rPr>
        <w:t>th</w:t>
      </w:r>
      <w:r>
        <w:rPr>
          <w:lang w:eastAsia="ja-JP"/>
        </w:rPr>
        <w:t xml:space="preserve"> order IMD products generated by DC_3_n1 uplink may fall into own Rx of band 42.</w:t>
      </w:r>
    </w:p>
    <w:p w:rsidR="00E63E38" w:rsidRDefault="00E63E38" w:rsidP="00E63E38">
      <w:pPr>
        <w:pStyle w:val="B1"/>
        <w:rPr>
          <w:rFonts w:ascii="Calibre Regular" w:eastAsia="Calibre Regular" w:hAnsi="Calibre Regular"/>
        </w:rPr>
      </w:pPr>
      <w:r>
        <w:rPr>
          <w:lang w:eastAsia="ko-KR"/>
        </w:rPr>
        <w:t>-</w:t>
      </w:r>
      <w:r>
        <w:rPr>
          <w:lang w:eastAsia="ko-KR"/>
        </w:rPr>
        <w:tab/>
        <w:t xml:space="preserve">IMD </w:t>
      </w:r>
      <w:r>
        <w:rPr>
          <w:lang w:eastAsia="ja-JP"/>
        </w:rPr>
        <w:t xml:space="preserve">generated by DC_42_n1 uplink doesn’t </w:t>
      </w:r>
      <w:r>
        <w:rPr>
          <w:lang w:eastAsia="ko-KR"/>
        </w:rPr>
        <w:t xml:space="preserve">fall into own Rx of band </w:t>
      </w:r>
      <w:r>
        <w:rPr>
          <w:lang w:eastAsia="ja-JP"/>
        </w:rPr>
        <w:t>3</w:t>
      </w:r>
      <w:r>
        <w:rPr>
          <w:rFonts w:ascii="Calibre Regular" w:eastAsia="Calibre Regular" w:hAnsi="Calibre Regular"/>
        </w:rPr>
        <w:t>.</w:t>
      </w:r>
    </w:p>
    <w:p w:rsidR="00E63E38" w:rsidRDefault="00E014B2" w:rsidP="00E63E38">
      <w:pPr>
        <w:pStyle w:val="3"/>
        <w:rPr>
          <w:rFonts w:cs="Arial"/>
          <w:szCs w:val="28"/>
          <w:lang w:val="en-GB" w:eastAsia="en-US"/>
        </w:rPr>
      </w:pPr>
      <w:bookmarkStart w:id="67" w:name="_Toc63602903"/>
      <w:r>
        <w:t>5.3</w:t>
      </w:r>
      <w:r w:rsidR="00E63E38">
        <w:t>.3</w:t>
      </w:r>
      <w:r w:rsidR="00E63E38">
        <w:tab/>
      </w:r>
      <w:r w:rsidR="00E63E38">
        <w:rPr>
          <w:rFonts w:cs="Arial"/>
          <w:szCs w:val="28"/>
        </w:rPr>
        <w:t>∆TIB and ∆RIB values</w:t>
      </w:r>
      <w:bookmarkEnd w:id="67"/>
    </w:p>
    <w:p w:rsidR="00E63E38" w:rsidRDefault="00E63E38" w:rsidP="00E63E38">
      <w:r>
        <w:t xml:space="preserve">For DC_3-42_n1,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CA_1-3-42, and are given in the tables below.</w:t>
      </w:r>
    </w:p>
    <w:p w:rsidR="00E63E38" w:rsidRDefault="00E63E38" w:rsidP="00E63E38">
      <w:pPr>
        <w:pStyle w:val="TH"/>
      </w:pPr>
      <w:r>
        <w:t xml:space="preserve">Table </w:t>
      </w:r>
      <w:r w:rsidR="00E014B2">
        <w:rPr>
          <w:lang w:eastAsia="ja-JP"/>
        </w:rPr>
        <w:t>5.3</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63E38" w:rsidTr="00E63E3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ΔT</w:t>
            </w:r>
            <w:r>
              <w:rPr>
                <w:vertAlign w:val="subscript"/>
              </w:rPr>
              <w:t>IB,c</w:t>
            </w:r>
            <w:r>
              <w:t xml:space="preserve"> [dB]</w:t>
            </w:r>
          </w:p>
        </w:tc>
      </w:tr>
      <w:tr w:rsidR="00E63E38" w:rsidTr="00E63E3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hAnsi="Arial" w:cs="Arial"/>
                <w:sz w:val="18"/>
                <w:lang w:eastAsia="ja-JP"/>
              </w:rPr>
            </w:pPr>
            <w:r>
              <w:rPr>
                <w:rFonts w:eastAsia="Yu Mincho"/>
                <w:lang w:eastAsia="ja-JP"/>
              </w:rPr>
              <w:t>DC_3-42_n1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0.6</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Default="00E63E38">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0.8</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0.6</w:t>
            </w:r>
          </w:p>
        </w:tc>
      </w:tr>
    </w:tbl>
    <w:p w:rsidR="00E63E38" w:rsidRDefault="00E63E38" w:rsidP="00E63E38">
      <w:pPr>
        <w:rPr>
          <w:lang w:val="en-GB" w:eastAsia="en-US"/>
        </w:rPr>
      </w:pPr>
    </w:p>
    <w:p w:rsidR="00E63E38" w:rsidRDefault="00E63E38" w:rsidP="00E63E38">
      <w:pPr>
        <w:keepNext/>
        <w:keepLines/>
        <w:spacing w:before="60"/>
        <w:jc w:val="center"/>
        <w:rPr>
          <w:b/>
        </w:rPr>
      </w:pPr>
      <w:r>
        <w:rPr>
          <w:rFonts w:ascii="Arial" w:hAnsi="Arial"/>
          <w:b/>
        </w:rPr>
        <w:lastRenderedPageBreak/>
        <w:t xml:space="preserve">Table </w:t>
      </w:r>
      <w:r w:rsidR="00E014B2">
        <w:rPr>
          <w:rFonts w:ascii="Arial" w:hAnsi="Arial"/>
          <w:b/>
          <w:lang w:eastAsia="ja-JP"/>
        </w:rPr>
        <w:t>5.3</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63E38" w:rsidTr="00E63E38">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ΔR</w:t>
            </w:r>
            <w:r>
              <w:rPr>
                <w:vertAlign w:val="subscript"/>
              </w:rPr>
              <w:t>IB</w:t>
            </w:r>
            <w:r>
              <w:t xml:space="preserve"> [dB]</w:t>
            </w:r>
          </w:p>
        </w:tc>
      </w:tr>
      <w:tr w:rsidR="00E63E38" w:rsidTr="00E63E3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hAnsi="Arial" w:cs="Arial"/>
                <w:sz w:val="18"/>
                <w:lang w:eastAsia="ja-JP"/>
              </w:rPr>
            </w:pPr>
            <w:r>
              <w:rPr>
                <w:rFonts w:eastAsia="Yu Mincho"/>
                <w:lang w:eastAsia="ja-JP"/>
              </w:rPr>
              <w:t>DC_3-42_n1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0.2</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Default="00E63E38">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0.5</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0.2</w:t>
            </w:r>
          </w:p>
        </w:tc>
      </w:tr>
    </w:tbl>
    <w:p w:rsidR="00E63E38" w:rsidRDefault="00E63E38" w:rsidP="00E63E38">
      <w:pPr>
        <w:rPr>
          <w:lang w:val="en-GB" w:eastAsia="en-US"/>
        </w:rPr>
      </w:pPr>
    </w:p>
    <w:p w:rsidR="00E63E38" w:rsidRDefault="00E014B2" w:rsidP="00E63E38">
      <w:pPr>
        <w:pStyle w:val="3"/>
      </w:pPr>
      <w:bookmarkStart w:id="68" w:name="_Toc63602904"/>
      <w:r>
        <w:t>5.3</w:t>
      </w:r>
      <w:r w:rsidR="00E63E38">
        <w:t>.4</w:t>
      </w:r>
      <w:r w:rsidR="00E63E38">
        <w:tab/>
        <w:t>Reference sensitivity exceptions</w:t>
      </w:r>
      <w:bookmarkEnd w:id="68"/>
    </w:p>
    <w:p w:rsidR="00E63E38" w:rsidRDefault="00E63E38" w:rsidP="00E63E38">
      <w:pPr>
        <w:rPr>
          <w:sz w:val="22"/>
          <w:highlight w:val="red"/>
        </w:rPr>
      </w:pPr>
      <w:r>
        <w:rPr>
          <w:sz w:val="22"/>
          <w:lang w:val="x-none"/>
        </w:rPr>
        <w:t xml:space="preserve">As </w:t>
      </w:r>
      <w:r>
        <w:rPr>
          <w:sz w:val="22"/>
        </w:rPr>
        <w:t xml:space="preserve">mentioned above, IMD4 of B3 and n1 to Band 42 Rx need to be addressed for REFSENS relaxation. </w:t>
      </w:r>
      <w:r>
        <w:t xml:space="preserve">For DC_3-42_n1, </w:t>
      </w:r>
      <w:r>
        <w:rPr>
          <w:sz w:val="21"/>
          <w:szCs w:val="21"/>
        </w:rPr>
        <w:t>REFSENS exceptions</w:t>
      </w:r>
      <w:r>
        <w:t xml:space="preserve"> are reused from the LTE combination CA_1-3-42, and are given in the tables below.</w:t>
      </w:r>
    </w:p>
    <w:p w:rsidR="00E63E38" w:rsidRDefault="00E63E38" w:rsidP="00E63E38">
      <w:pPr>
        <w:pStyle w:val="TH"/>
        <w:rPr>
          <w:highlight w:val="red"/>
        </w:rPr>
      </w:pPr>
      <w:r>
        <w:t xml:space="preserve">Table </w:t>
      </w:r>
      <w:r w:rsidR="00E014B2">
        <w:t>5.3</w:t>
      </w:r>
      <w:r>
        <w:t>.4-1: MSD test points for Scell due to dual uplink operation for EN-DC in NR FR1</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E63E38" w:rsidTr="00E63E38">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NR or E-UTRA Band / Channel bandwidth / NRB / MSD</w:t>
            </w:r>
          </w:p>
        </w:tc>
      </w:tr>
      <w:tr w:rsidR="00E63E38" w:rsidTr="00E63E38">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UL</w:t>
            </w:r>
          </w:p>
          <w:p w:rsidR="00E63E38" w:rsidRDefault="00E63E38">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IMD order</w:t>
            </w:r>
          </w:p>
        </w:tc>
      </w:tr>
      <w:tr w:rsidR="00E63E38" w:rsidTr="00E63E38">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pPr>
            <w:r>
              <w:rPr>
                <w:rFonts w:eastAsia="Yu Mincho"/>
                <w:lang w:eastAsia="ja-JP"/>
              </w:rPr>
              <w:t>DC_3A-42A_n1A</w:t>
            </w:r>
          </w:p>
          <w:p w:rsidR="00E63E38" w:rsidRDefault="00E63E38">
            <w:pPr>
              <w:pStyle w:val="TAC"/>
              <w:rPr>
                <w:rFonts w:eastAsia="MS Mincho"/>
              </w:rPr>
            </w:pPr>
            <w:r>
              <w:rPr>
                <w:rFonts w:eastAsia="Yu Mincho"/>
                <w:lang w:eastAsia="ja-JP"/>
              </w:rPr>
              <w:t>DC_3A-42C_n1A</w:t>
            </w:r>
          </w:p>
        </w:tc>
        <w:tc>
          <w:tcPr>
            <w:tcW w:w="86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1782.5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1877.5</w:t>
            </w:r>
          </w:p>
        </w:tc>
        <w:tc>
          <w:tcPr>
            <w:tcW w:w="82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rPr>
                <w:lang w:val="en-GB"/>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pPr>
            <w:r>
              <w:t>N/A</w:t>
            </w:r>
          </w:p>
        </w:tc>
      </w:tr>
      <w:tr w:rsidR="00872EED" w:rsidTr="00E63E38">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872EED">
            <w:pPr>
              <w:overflowPunct/>
              <w:autoSpaceDE/>
              <w:autoSpaceDN/>
              <w:adjustRightInd/>
              <w:spacing w:after="0"/>
              <w:rPr>
                <w:rFonts w:ascii="Arial" w:eastAsia="MS Mincho"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872EED">
            <w:pPr>
              <w:pStyle w:val="TAC"/>
            </w:pPr>
            <w:r>
              <w:t>42</w:t>
            </w:r>
          </w:p>
        </w:tc>
        <w:tc>
          <w:tcPr>
            <w:tcW w:w="1167" w:type="dxa"/>
            <w:tcBorders>
              <w:top w:val="single" w:sz="4" w:space="0" w:color="auto"/>
              <w:left w:val="single" w:sz="4" w:space="0" w:color="auto"/>
              <w:bottom w:val="single" w:sz="4" w:space="0" w:color="auto"/>
              <w:right w:val="single" w:sz="4" w:space="0" w:color="auto"/>
            </w:tcBorders>
            <w:noWrap/>
            <w:vAlign w:val="center"/>
          </w:tcPr>
          <w:p w:rsidR="00872EED" w:rsidRDefault="00872EED" w:rsidP="00872EED">
            <w:pPr>
              <w:pStyle w:val="TAC"/>
              <w:rPr>
                <w:rFonts w:cs="Arial"/>
              </w:rPr>
            </w:pPr>
            <w:r>
              <w:rPr>
                <w:rFonts w:eastAsia="Yu Mincho" w:cs="Arial"/>
                <w:lang w:eastAsia="ja-JP"/>
              </w:rPr>
              <w:t>3425</w:t>
            </w:r>
          </w:p>
        </w:tc>
        <w:tc>
          <w:tcPr>
            <w:tcW w:w="746" w:type="dxa"/>
            <w:tcBorders>
              <w:top w:val="single" w:sz="4" w:space="0" w:color="auto"/>
              <w:left w:val="single" w:sz="4" w:space="0" w:color="auto"/>
              <w:bottom w:val="single" w:sz="4" w:space="0" w:color="auto"/>
              <w:right w:val="single" w:sz="4" w:space="0" w:color="auto"/>
            </w:tcBorders>
            <w:noWrap/>
            <w:vAlign w:val="center"/>
          </w:tcPr>
          <w:p w:rsidR="00872EED" w:rsidRDefault="00872EED" w:rsidP="00872EED">
            <w:pPr>
              <w:pStyle w:val="TAC"/>
              <w:rPr>
                <w:rFonts w:cs="Arial"/>
              </w:rPr>
            </w:pPr>
            <w:r>
              <w:rPr>
                <w:rFonts w:eastAsia="Yu Mincho" w:cs="Arial"/>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tcPr>
          <w:p w:rsidR="00872EED" w:rsidRDefault="00872EED" w:rsidP="00872EED">
            <w:pPr>
              <w:pStyle w:val="TAC"/>
              <w:rPr>
                <w:rFonts w:cs="Arial"/>
              </w:rPr>
            </w:pPr>
            <w:r>
              <w:rPr>
                <w:rFonts w:eastAsia="Yu Mincho" w:cs="Arial"/>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872EED">
            <w:pPr>
              <w:pStyle w:val="TAC"/>
              <w:rPr>
                <w:rFonts w:cs="Arial"/>
              </w:rPr>
            </w:pPr>
            <w:r>
              <w:t>3425</w:t>
            </w:r>
          </w:p>
        </w:tc>
        <w:tc>
          <w:tcPr>
            <w:tcW w:w="82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872EED">
            <w:pPr>
              <w:pStyle w:val="TAC"/>
              <w:rPr>
                <w:rFonts w:cs="Arial"/>
              </w:rPr>
            </w:pPr>
            <w:r>
              <w:rPr>
                <w:rFonts w:cs="Arial"/>
              </w:rPr>
              <w:t>13.0</w:t>
            </w:r>
          </w:p>
        </w:tc>
        <w:tc>
          <w:tcPr>
            <w:tcW w:w="1248"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872EED">
            <w:pPr>
              <w:pStyle w:val="TAC"/>
              <w:rPr>
                <w:lang w:val="en-GB"/>
              </w:rPr>
            </w:pPr>
            <w:r>
              <w:t>IMD4</w:t>
            </w:r>
          </w:p>
        </w:tc>
      </w:tr>
      <w:tr w:rsidR="00E63E38" w:rsidTr="00E63E38">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eastAsia="MS Mincho"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pPr>
            <w: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1922.5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2112.5</w:t>
            </w:r>
          </w:p>
        </w:tc>
        <w:tc>
          <w:tcPr>
            <w:tcW w:w="82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rPr>
                <w:lang w:val="en-GB"/>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pPr>
            <w:r>
              <w:t>N/A</w:t>
            </w:r>
          </w:p>
        </w:tc>
      </w:tr>
    </w:tbl>
    <w:p w:rsidR="00E63E38" w:rsidRDefault="00E63E38" w:rsidP="00E63E38">
      <w:pPr>
        <w:rPr>
          <w:lang w:eastAsia="en-US"/>
        </w:rPr>
      </w:pPr>
    </w:p>
    <w:p w:rsidR="000C13E9" w:rsidRDefault="00E014B2" w:rsidP="000C13E9">
      <w:pPr>
        <w:pStyle w:val="2"/>
      </w:pPr>
      <w:bookmarkStart w:id="69" w:name="_Toc63602905"/>
      <w:r>
        <w:t>5.4</w:t>
      </w:r>
      <w:r w:rsidR="000C13E9">
        <w:tab/>
        <w:t>DC_19-21_n1</w:t>
      </w:r>
      <w:bookmarkEnd w:id="69"/>
    </w:p>
    <w:p w:rsidR="000C13E9" w:rsidRDefault="00E014B2" w:rsidP="000C13E9">
      <w:pPr>
        <w:pStyle w:val="3"/>
      </w:pPr>
      <w:bookmarkStart w:id="70" w:name="_Toc63602906"/>
      <w:r>
        <w:t>5.4</w:t>
      </w:r>
      <w:r w:rsidR="000C13E9">
        <w:t>.1</w:t>
      </w:r>
      <w:r w:rsidR="000C13E9">
        <w:tab/>
        <w:t>Configurations for DC</w:t>
      </w:r>
      <w:bookmarkEnd w:id="70"/>
    </w:p>
    <w:p w:rsidR="000C13E9" w:rsidRDefault="000C13E9" w:rsidP="000C13E9">
      <w:pPr>
        <w:pStyle w:val="TH"/>
      </w:pPr>
      <w:r>
        <w:t xml:space="preserve">Table </w:t>
      </w:r>
      <w:r w:rsidR="00E014B2">
        <w:t>5.4</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0C13E9" w:rsidTr="000C13E9">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keepNext w:val="0"/>
              <w:rPr>
                <w:lang w:eastAsia="fi-FI"/>
              </w:rPr>
            </w:pPr>
            <w:r>
              <w:rPr>
                <w:lang w:eastAsia="fi-FI"/>
              </w:rPr>
              <w:t>DC</w:t>
            </w:r>
          </w:p>
          <w:p w:rsidR="000C13E9" w:rsidRDefault="000C13E9">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keepNext w:val="0"/>
              <w:rPr>
                <w:lang w:eastAsia="fi-FI"/>
              </w:rPr>
            </w:pPr>
            <w:r>
              <w:rPr>
                <w:lang w:eastAsia="fi-FI"/>
              </w:rPr>
              <w:t>Uplink configuration</w:t>
            </w:r>
          </w:p>
        </w:tc>
      </w:tr>
      <w:tr w:rsidR="000C13E9" w:rsidTr="000C13E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C13E9" w:rsidRDefault="000C13E9">
            <w:pPr>
              <w:pStyle w:val="TAC"/>
              <w:rPr>
                <w:rFonts w:eastAsia="Yu Mincho"/>
                <w:lang w:eastAsia="ja-JP"/>
              </w:rPr>
            </w:pPr>
            <w:r>
              <w:rPr>
                <w:rFonts w:eastAsia="Yu Mincho"/>
                <w:lang w:eastAsia="ja-JP"/>
              </w:rPr>
              <w:t>DC_19A-21A_n1A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C"/>
              <w:rPr>
                <w:lang w:eastAsia="en-US"/>
              </w:rPr>
            </w:pPr>
            <w:r>
              <w:t>DC_19A_n1A</w:t>
            </w:r>
          </w:p>
          <w:p w:rsidR="000C13E9" w:rsidRDefault="000C13E9">
            <w:pPr>
              <w:pStyle w:val="TAC"/>
            </w:pPr>
            <w:r>
              <w:t>DC_21A_n1A</w:t>
            </w:r>
          </w:p>
        </w:tc>
      </w:tr>
    </w:tbl>
    <w:p w:rsidR="000C13E9" w:rsidRDefault="000C13E9" w:rsidP="000C13E9">
      <w:pPr>
        <w:rPr>
          <w:lang w:val="en-GB" w:eastAsia="en-US"/>
        </w:rPr>
      </w:pPr>
    </w:p>
    <w:p w:rsidR="000C13E9" w:rsidRDefault="00E014B2" w:rsidP="000C13E9">
      <w:pPr>
        <w:pStyle w:val="3"/>
        <w:rPr>
          <w:rFonts w:cs="Arial"/>
          <w:szCs w:val="28"/>
        </w:rPr>
      </w:pPr>
      <w:bookmarkStart w:id="71" w:name="_Toc63602907"/>
      <w:r>
        <w:t>5.4</w:t>
      </w:r>
      <w:r w:rsidR="000C13E9">
        <w:t>.2</w:t>
      </w:r>
      <w:r w:rsidR="000C13E9">
        <w:tab/>
      </w:r>
      <w:r w:rsidR="000C13E9">
        <w:rPr>
          <w:rFonts w:cs="Arial"/>
          <w:szCs w:val="28"/>
        </w:rPr>
        <w:t>Co-existence studies</w:t>
      </w:r>
      <w:bookmarkEnd w:id="71"/>
    </w:p>
    <w:p w:rsidR="000C13E9" w:rsidRDefault="000C13E9" w:rsidP="000C13E9">
      <w:pPr>
        <w:rPr>
          <w:lang w:eastAsia="ja-JP"/>
        </w:rPr>
      </w:pPr>
      <w:r>
        <w:rPr>
          <w:lang w:eastAsia="ja-JP"/>
        </w:rPr>
        <w:t xml:space="preserve">Based on co-existence studies of </w:t>
      </w:r>
      <w:r>
        <w:t>DC_19_</w:t>
      </w:r>
      <w:r>
        <w:rPr>
          <w:lang w:eastAsia="ja-JP"/>
        </w:rPr>
        <w:t>n1 and DC_21_n1, own Rx impact of the 3</w:t>
      </w:r>
      <w:r>
        <w:rPr>
          <w:vertAlign w:val="superscript"/>
          <w:lang w:eastAsia="ja-JP"/>
        </w:rPr>
        <w:t>rd</w:t>
      </w:r>
      <w:r>
        <w:rPr>
          <w:lang w:eastAsia="ja-JP"/>
        </w:rPr>
        <w:t xml:space="preserve"> band is the followings.</w:t>
      </w:r>
    </w:p>
    <w:p w:rsidR="000C13E9" w:rsidRDefault="000C13E9" w:rsidP="000C13E9">
      <w:pPr>
        <w:pStyle w:val="B1"/>
        <w:rPr>
          <w:lang w:eastAsia="ko-KR"/>
        </w:rPr>
      </w:pPr>
      <w:r>
        <w:rPr>
          <w:lang w:eastAsia="ko-KR"/>
        </w:rPr>
        <w:t>-</w:t>
      </w:r>
      <w:r>
        <w:rPr>
          <w:lang w:eastAsia="ko-KR"/>
        </w:rPr>
        <w:tab/>
        <w:t xml:space="preserve">IMD </w:t>
      </w:r>
      <w:r>
        <w:rPr>
          <w:lang w:eastAsia="ja-JP"/>
        </w:rPr>
        <w:t xml:space="preserve">generated by DC_19_n1 uplink doesn’t </w:t>
      </w:r>
      <w:r>
        <w:rPr>
          <w:lang w:eastAsia="ko-KR"/>
        </w:rPr>
        <w:t xml:space="preserve">fall into own Rx of band </w:t>
      </w:r>
      <w:r>
        <w:rPr>
          <w:lang w:eastAsia="ja-JP"/>
        </w:rPr>
        <w:t>21</w:t>
      </w:r>
      <w:r>
        <w:rPr>
          <w:rFonts w:ascii="Calibre Regular" w:eastAsia="Calibre Regular" w:hAnsi="Calibre Regular"/>
        </w:rPr>
        <w:t>.</w:t>
      </w:r>
    </w:p>
    <w:p w:rsidR="000C13E9" w:rsidRDefault="000C13E9" w:rsidP="000C13E9">
      <w:pPr>
        <w:pStyle w:val="B1"/>
        <w:rPr>
          <w:rFonts w:ascii="Calibre Regular" w:eastAsia="Calibre Regular" w:hAnsi="Calibre Regular"/>
        </w:rPr>
      </w:pPr>
      <w:r>
        <w:rPr>
          <w:lang w:eastAsia="ko-KR"/>
        </w:rPr>
        <w:t>-</w:t>
      </w:r>
      <w:r>
        <w:rPr>
          <w:lang w:eastAsia="ko-KR"/>
        </w:rPr>
        <w:tab/>
        <w:t xml:space="preserve">IMD </w:t>
      </w:r>
      <w:r>
        <w:rPr>
          <w:lang w:eastAsia="ja-JP"/>
        </w:rPr>
        <w:t xml:space="preserve">generated by DC_21_n1 uplink doesn’t </w:t>
      </w:r>
      <w:r>
        <w:rPr>
          <w:lang w:eastAsia="ko-KR"/>
        </w:rPr>
        <w:t xml:space="preserve">fall into own Rx of band </w:t>
      </w:r>
      <w:r>
        <w:rPr>
          <w:lang w:eastAsia="ja-JP"/>
        </w:rPr>
        <w:t>19</w:t>
      </w:r>
      <w:r>
        <w:rPr>
          <w:rFonts w:ascii="Calibre Regular" w:eastAsia="Calibre Regular" w:hAnsi="Calibre Regular"/>
        </w:rPr>
        <w:t>.</w:t>
      </w:r>
    </w:p>
    <w:p w:rsidR="000C13E9" w:rsidRDefault="00E014B2" w:rsidP="000C13E9">
      <w:pPr>
        <w:pStyle w:val="3"/>
        <w:rPr>
          <w:rFonts w:cs="Arial"/>
          <w:szCs w:val="28"/>
          <w:lang w:val="en-GB" w:eastAsia="en-US"/>
        </w:rPr>
      </w:pPr>
      <w:bookmarkStart w:id="72" w:name="_Toc63602908"/>
      <w:r>
        <w:t>5.4</w:t>
      </w:r>
      <w:r w:rsidR="000C13E9">
        <w:t>.3</w:t>
      </w:r>
      <w:r w:rsidR="000C13E9">
        <w:tab/>
      </w:r>
      <w:r w:rsidR="000C13E9">
        <w:rPr>
          <w:rFonts w:cs="Arial"/>
          <w:szCs w:val="28"/>
        </w:rPr>
        <w:t>∆TIB and ∆RIB values</w:t>
      </w:r>
      <w:bookmarkEnd w:id="72"/>
    </w:p>
    <w:p w:rsidR="000C13E9" w:rsidRDefault="000C13E9" w:rsidP="000C13E9">
      <w:r>
        <w:t xml:space="preserve">For DC_19-21_n1,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CA_1-19-21, and are given in the tables below.</w:t>
      </w:r>
    </w:p>
    <w:p w:rsidR="000C13E9" w:rsidRDefault="000C13E9" w:rsidP="000C13E9">
      <w:pPr>
        <w:pStyle w:val="TH"/>
      </w:pPr>
      <w:r>
        <w:lastRenderedPageBreak/>
        <w:t xml:space="preserve">Table </w:t>
      </w:r>
      <w:r w:rsidR="00E014B2">
        <w:rPr>
          <w:lang w:eastAsia="ja-JP"/>
        </w:rPr>
        <w:t>5.4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C13E9" w:rsidTr="000C13E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ΔT</w:t>
            </w:r>
            <w:r>
              <w:rPr>
                <w:vertAlign w:val="subscript"/>
              </w:rPr>
              <w:t>IB,c</w:t>
            </w:r>
            <w:r>
              <w:t xml:space="preserve"> [dB]</w:t>
            </w:r>
          </w:p>
        </w:tc>
      </w:tr>
      <w:tr w:rsidR="000C13E9" w:rsidTr="000C13E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hAnsi="Arial" w:cs="Arial"/>
                <w:sz w:val="18"/>
                <w:lang w:eastAsia="ja-JP"/>
              </w:rPr>
            </w:pPr>
            <w:r>
              <w:rPr>
                <w:rFonts w:eastAsia="Yu Mincho"/>
                <w:lang w:eastAsia="ja-JP"/>
              </w:rPr>
              <w:t>DC_19-21_n1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0.3</w:t>
            </w:r>
          </w:p>
        </w:tc>
      </w:tr>
      <w:tr w:rsidR="000C13E9" w:rsidTr="000C13E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13E9" w:rsidRDefault="000C13E9">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C13E9" w:rsidRDefault="000C13E9">
            <w:pPr>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ind w:left="288" w:hanging="288"/>
              <w:jc w:val="center"/>
              <w:rPr>
                <w:rFonts w:ascii="Arial" w:eastAsia="Yu Mincho" w:hAnsi="Arial" w:cs="Arial"/>
                <w:sz w:val="18"/>
                <w:lang w:eastAsia="ja-JP"/>
              </w:rPr>
            </w:pPr>
            <w:r>
              <w:rPr>
                <w:rFonts w:ascii="Arial" w:eastAsia="Yu Mincho" w:hAnsi="Arial" w:cs="Arial"/>
                <w:sz w:val="18"/>
                <w:lang w:eastAsia="ja-JP"/>
              </w:rPr>
              <w:t>0.4</w:t>
            </w:r>
          </w:p>
        </w:tc>
      </w:tr>
      <w:tr w:rsidR="000C13E9" w:rsidTr="000C13E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13E9" w:rsidRDefault="000C13E9">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0.3</w:t>
            </w:r>
          </w:p>
        </w:tc>
      </w:tr>
    </w:tbl>
    <w:p w:rsidR="000C13E9" w:rsidRDefault="000C13E9" w:rsidP="000C13E9">
      <w:pPr>
        <w:rPr>
          <w:lang w:val="en-GB" w:eastAsia="en-US"/>
        </w:rPr>
      </w:pPr>
    </w:p>
    <w:p w:rsidR="000C13E9" w:rsidRDefault="000C13E9" w:rsidP="000C13E9">
      <w:pPr>
        <w:keepNext/>
        <w:keepLines/>
        <w:spacing w:before="60"/>
        <w:jc w:val="center"/>
        <w:rPr>
          <w:b/>
        </w:rPr>
      </w:pPr>
      <w:r>
        <w:rPr>
          <w:rFonts w:ascii="Arial" w:hAnsi="Arial"/>
          <w:b/>
        </w:rPr>
        <w:t xml:space="preserve">Table </w:t>
      </w:r>
      <w:r w:rsidR="00E014B2">
        <w:rPr>
          <w:rFonts w:ascii="Arial" w:hAnsi="Arial"/>
          <w:b/>
          <w:lang w:eastAsia="ja-JP"/>
        </w:rPr>
        <w:t>5.4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C13E9" w:rsidTr="000C13E9">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ΔR</w:t>
            </w:r>
            <w:r>
              <w:rPr>
                <w:vertAlign w:val="subscript"/>
              </w:rPr>
              <w:t>IB</w:t>
            </w:r>
            <w:r>
              <w:t xml:space="preserve"> [dB]</w:t>
            </w:r>
          </w:p>
        </w:tc>
      </w:tr>
      <w:tr w:rsidR="000C13E9" w:rsidTr="000C13E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hAnsi="Arial" w:cs="Arial"/>
                <w:sz w:val="18"/>
                <w:lang w:eastAsia="ja-JP"/>
              </w:rPr>
            </w:pPr>
            <w:r>
              <w:rPr>
                <w:rFonts w:eastAsia="Yu Mincho"/>
                <w:lang w:eastAsia="ja-JP"/>
              </w:rPr>
              <w:t>DC_19-21_n1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0C13E9" w:rsidTr="000C13E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13E9" w:rsidRDefault="000C13E9">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C13E9" w:rsidRDefault="000C13E9">
            <w:pPr>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0C13E9" w:rsidTr="000C13E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13E9" w:rsidRDefault="000C13E9">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0</w:t>
            </w:r>
          </w:p>
        </w:tc>
      </w:tr>
    </w:tbl>
    <w:p w:rsidR="000C13E9" w:rsidRDefault="000C13E9" w:rsidP="000C13E9">
      <w:pPr>
        <w:rPr>
          <w:lang w:val="en-GB" w:eastAsia="en-US"/>
        </w:rPr>
      </w:pPr>
    </w:p>
    <w:p w:rsidR="000C13E9" w:rsidRDefault="00E014B2" w:rsidP="000C13E9">
      <w:pPr>
        <w:pStyle w:val="3"/>
        <w:ind w:left="840"/>
      </w:pPr>
      <w:bookmarkStart w:id="73" w:name="_Toc63602909"/>
      <w:r>
        <w:t>5.4</w:t>
      </w:r>
      <w:r w:rsidR="000C13E9">
        <w:t>.4</w:t>
      </w:r>
      <w:r w:rsidR="000C13E9">
        <w:tab/>
        <w:t>Reference sensitivity exceptions</w:t>
      </w:r>
      <w:bookmarkEnd w:id="73"/>
    </w:p>
    <w:p w:rsidR="000C13E9" w:rsidRDefault="000C13E9" w:rsidP="000C13E9">
      <w:r>
        <w:t>There is no additional MSD requirement for this configuration.</w:t>
      </w:r>
    </w:p>
    <w:p w:rsidR="0073147A" w:rsidRDefault="00E014B2" w:rsidP="0073147A">
      <w:pPr>
        <w:pStyle w:val="2"/>
      </w:pPr>
      <w:bookmarkStart w:id="74" w:name="_Toc63602910"/>
      <w:r>
        <w:t>5.5</w:t>
      </w:r>
      <w:r w:rsidR="0073147A">
        <w:tab/>
        <w:t>DC_19-42_n1</w:t>
      </w:r>
      <w:bookmarkEnd w:id="74"/>
    </w:p>
    <w:p w:rsidR="0073147A" w:rsidRPr="0073147A" w:rsidRDefault="00E014B2" w:rsidP="0073147A">
      <w:pPr>
        <w:pStyle w:val="3"/>
      </w:pPr>
      <w:bookmarkStart w:id="75" w:name="_Toc63602911"/>
      <w:r>
        <w:t>5.5</w:t>
      </w:r>
      <w:r w:rsidR="0073147A">
        <w:t>.1</w:t>
      </w:r>
      <w:r w:rsidR="0073147A">
        <w:tab/>
        <w:t>Configurations for DC</w:t>
      </w:r>
      <w:bookmarkEnd w:id="75"/>
    </w:p>
    <w:p w:rsidR="0073147A" w:rsidRPr="0073147A" w:rsidRDefault="0073147A" w:rsidP="0073147A">
      <w:pPr>
        <w:pStyle w:val="TH"/>
      </w:pPr>
      <w:r>
        <w:t xml:space="preserve">Table </w:t>
      </w:r>
      <w:r w:rsidR="00E014B2">
        <w:t>5.5</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8"/>
        <w:gridCol w:w="5235"/>
      </w:tblGrid>
      <w:tr w:rsidR="0073147A" w:rsidTr="0073147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keepNext w:val="0"/>
              <w:rPr>
                <w:lang w:eastAsia="fi-FI"/>
              </w:rPr>
            </w:pPr>
            <w:r>
              <w:rPr>
                <w:lang w:eastAsia="fi-FI"/>
              </w:rPr>
              <w:t>DC</w:t>
            </w:r>
          </w:p>
          <w:p w:rsidR="0073147A" w:rsidRPr="0073147A" w:rsidRDefault="0073147A">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keepNext w:val="0"/>
              <w:rPr>
                <w:lang w:eastAsia="fi-FI"/>
              </w:rPr>
            </w:pPr>
            <w:r>
              <w:rPr>
                <w:lang w:eastAsia="fi-FI"/>
              </w:rPr>
              <w:t>Uplink configuration</w:t>
            </w:r>
          </w:p>
        </w:tc>
      </w:tr>
      <w:tr w:rsidR="0073147A" w:rsidTr="0073147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eastAsia="Yu Mincho"/>
                <w:vertAlign w:val="superscript"/>
                <w:lang w:eastAsia="ja-JP"/>
              </w:rPr>
            </w:pPr>
            <w:r w:rsidRPr="006E51BC">
              <w:rPr>
                <w:rFonts w:eastAsia="Yu Mincho"/>
                <w:lang w:eastAsia="ja-JP"/>
              </w:rPr>
              <w:t>DC_19A-42A_n1A</w:t>
            </w:r>
            <w:r w:rsidRPr="006E51BC">
              <w:rPr>
                <w:rFonts w:eastAsia="Yu Mincho"/>
                <w:vertAlign w:val="superscript"/>
                <w:lang w:eastAsia="ja-JP"/>
              </w:rPr>
              <w:t>X1,X3</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C"/>
              <w:rPr>
                <w:lang w:eastAsia="en-US"/>
              </w:rPr>
            </w:pPr>
            <w:r>
              <w:t>DC_19A_n1A</w:t>
            </w:r>
          </w:p>
          <w:p w:rsidR="0073147A" w:rsidRDefault="0073147A">
            <w:pPr>
              <w:pStyle w:val="TAC"/>
            </w:pPr>
            <w:r>
              <w:t>DC_42A_n1A</w:t>
            </w:r>
          </w:p>
        </w:tc>
      </w:tr>
      <w:tr w:rsidR="0073147A" w:rsidTr="0073147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eastAsia="Yu Mincho"/>
                <w:lang w:eastAsia="ja-JP"/>
              </w:rPr>
            </w:pPr>
            <w:r w:rsidRPr="006E51BC">
              <w:rPr>
                <w:rFonts w:eastAsia="Yu Mincho"/>
                <w:lang w:eastAsia="ja-JP"/>
              </w:rPr>
              <w:t>DC_19A-42C_n1 A</w:t>
            </w:r>
            <w:r w:rsidRPr="006E51BC">
              <w:rPr>
                <w:rFonts w:eastAsia="Yu Mincho"/>
                <w:vertAlign w:val="superscript"/>
                <w:lang w:eastAsia="ja-JP"/>
              </w:rPr>
              <w:t>X1,X3</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C"/>
              <w:rPr>
                <w:lang w:eastAsia="en-US"/>
              </w:rPr>
            </w:pPr>
            <w:r>
              <w:t>DC_19A_n1A</w:t>
            </w:r>
          </w:p>
          <w:p w:rsidR="0073147A" w:rsidRDefault="0073147A">
            <w:pPr>
              <w:pStyle w:val="TAC"/>
            </w:pPr>
            <w:r>
              <w:t>DC_42A_n1A</w:t>
            </w:r>
          </w:p>
        </w:tc>
      </w:tr>
      <w:tr w:rsidR="0073147A" w:rsidTr="0073147A">
        <w:trPr>
          <w:trHeight w:val="288"/>
          <w:jc w:val="center"/>
        </w:trPr>
        <w:tc>
          <w:tcPr>
            <w:tcW w:w="7243" w:type="dxa"/>
            <w:gridSpan w:val="2"/>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N"/>
              <w:keepNext w:val="0"/>
              <w:rPr>
                <w:rFonts w:cs="Arial"/>
                <w:szCs w:val="18"/>
                <w:lang w:eastAsia="fi-FI"/>
              </w:rPr>
            </w:pPr>
            <w:r w:rsidRPr="006E51BC">
              <w:rPr>
                <w:rFonts w:cs="Arial"/>
                <w:szCs w:val="18"/>
                <w:lang w:eastAsia="fi-FI"/>
              </w:rPr>
              <w:t>NOTE X1:</w:t>
            </w:r>
            <w:r w:rsidRPr="006E51BC">
              <w:rPr>
                <w:rFonts w:cs="Arial"/>
                <w:szCs w:val="18"/>
                <w:lang w:eastAsia="fi-FI"/>
              </w:rPr>
              <w:tab/>
              <w:t>The frequency range in band n1 is restricted for this band combination to 1940 - 1960 MHz for the UL and 2130-2150 MHz for the DL.</w:t>
            </w:r>
          </w:p>
          <w:p w:rsidR="0073147A" w:rsidRDefault="0073147A">
            <w:pPr>
              <w:pStyle w:val="TAN"/>
              <w:keepNext w:val="0"/>
              <w:rPr>
                <w:rFonts w:cs="Arial"/>
                <w:szCs w:val="18"/>
                <w:lang w:val="en-GB" w:eastAsia="fi-FI"/>
              </w:rPr>
            </w:pPr>
            <w:r w:rsidRPr="006E51BC">
              <w:rPr>
                <w:rFonts w:cs="Arial"/>
                <w:szCs w:val="18"/>
                <w:lang w:eastAsia="fi-FI"/>
              </w:rPr>
              <w:t>NOTE X3:</w:t>
            </w:r>
            <w:r w:rsidRPr="006E51BC">
              <w:rPr>
                <w:rFonts w:cs="Arial"/>
                <w:szCs w:val="18"/>
                <w:lang w:eastAsia="fi-FI"/>
              </w:rPr>
              <w:tab/>
              <w:t>The frequency range in band 42 is restricted for this band combination to 3440 - 3520 MHz.</w:t>
            </w:r>
          </w:p>
        </w:tc>
      </w:tr>
    </w:tbl>
    <w:p w:rsidR="0073147A" w:rsidRDefault="0073147A" w:rsidP="0073147A">
      <w:pPr>
        <w:rPr>
          <w:lang w:val="en-GB" w:eastAsia="en-US"/>
        </w:rPr>
      </w:pPr>
    </w:p>
    <w:p w:rsidR="0073147A" w:rsidRPr="0073147A" w:rsidRDefault="00E014B2" w:rsidP="0073147A">
      <w:pPr>
        <w:pStyle w:val="3"/>
        <w:rPr>
          <w:rFonts w:cs="Arial"/>
          <w:szCs w:val="28"/>
        </w:rPr>
      </w:pPr>
      <w:bookmarkStart w:id="76" w:name="_Toc63602912"/>
      <w:r>
        <w:t>5.5</w:t>
      </w:r>
      <w:r w:rsidR="0073147A">
        <w:t>.2</w:t>
      </w:r>
      <w:r w:rsidR="0073147A">
        <w:tab/>
      </w:r>
      <w:r w:rsidR="0073147A">
        <w:rPr>
          <w:rFonts w:cs="Arial"/>
          <w:szCs w:val="28"/>
        </w:rPr>
        <w:t>Co-existence studies</w:t>
      </w:r>
      <w:bookmarkEnd w:id="76"/>
    </w:p>
    <w:p w:rsidR="0073147A" w:rsidRPr="0073147A" w:rsidRDefault="0073147A" w:rsidP="0073147A">
      <w:pPr>
        <w:rPr>
          <w:lang w:eastAsia="ja-JP"/>
        </w:rPr>
      </w:pPr>
      <w:r>
        <w:rPr>
          <w:lang w:eastAsia="ja-JP"/>
        </w:rPr>
        <w:t xml:space="preserve">Based on co-existence studies of </w:t>
      </w:r>
      <w:r>
        <w:t>DC_19_</w:t>
      </w:r>
      <w:r>
        <w:rPr>
          <w:lang w:eastAsia="ja-JP"/>
        </w:rPr>
        <w:t>n1 and DC_42_n1, own Rx impact of the 3</w:t>
      </w:r>
      <w:r>
        <w:rPr>
          <w:vertAlign w:val="superscript"/>
          <w:lang w:eastAsia="ja-JP"/>
        </w:rPr>
        <w:t>rd</w:t>
      </w:r>
      <w:r>
        <w:rPr>
          <w:lang w:eastAsia="ja-JP"/>
        </w:rPr>
        <w:t xml:space="preserve"> band is the followings.</w:t>
      </w:r>
    </w:p>
    <w:p w:rsidR="0073147A" w:rsidRPr="0073147A" w:rsidRDefault="0073147A" w:rsidP="0073147A">
      <w:pPr>
        <w:pStyle w:val="B1"/>
        <w:rPr>
          <w:lang w:eastAsia="ja-JP"/>
        </w:rPr>
      </w:pPr>
      <w:r>
        <w:rPr>
          <w:lang w:eastAsia="ko-KR"/>
        </w:rPr>
        <w:t>-</w:t>
      </w:r>
      <w:r>
        <w:rPr>
          <w:lang w:eastAsia="ko-KR"/>
        </w:rPr>
        <w:tab/>
      </w:r>
      <w:r>
        <w:rPr>
          <w:lang w:eastAsia="ja-JP"/>
        </w:rPr>
        <w:t>3</w:t>
      </w:r>
      <w:r>
        <w:rPr>
          <w:vertAlign w:val="superscript"/>
          <w:lang w:eastAsia="ja-JP"/>
        </w:rPr>
        <w:t>rd</w:t>
      </w:r>
      <w:r>
        <w:rPr>
          <w:lang w:eastAsia="ja-JP"/>
        </w:rPr>
        <w:t xml:space="preserve"> order IMD products generated by DC_19_n1 uplink may fall into own Rx of band 42.</w:t>
      </w:r>
    </w:p>
    <w:p w:rsidR="0073147A" w:rsidRPr="0073147A" w:rsidRDefault="0073147A" w:rsidP="0073147A">
      <w:pPr>
        <w:pStyle w:val="B1"/>
        <w:rPr>
          <w:rFonts w:eastAsia="Malgun Gothic"/>
          <w:lang w:eastAsia="ko-KR"/>
        </w:rPr>
      </w:pPr>
      <w:r>
        <w:rPr>
          <w:lang w:eastAsia="ko-KR"/>
        </w:rPr>
        <w:t>-</w:t>
      </w:r>
      <w:r>
        <w:rPr>
          <w:lang w:eastAsia="ko-KR"/>
        </w:rPr>
        <w:tab/>
      </w:r>
      <w:r>
        <w:rPr>
          <w:lang w:eastAsia="ja-JP"/>
        </w:rPr>
        <w:t>5</w:t>
      </w:r>
      <w:r>
        <w:rPr>
          <w:vertAlign w:val="superscript"/>
          <w:lang w:eastAsia="ja-JP"/>
        </w:rPr>
        <w:t>th</w:t>
      </w:r>
      <w:r>
        <w:rPr>
          <w:lang w:eastAsia="ja-JP"/>
        </w:rPr>
        <w:t xml:space="preserve"> order IMD products generated by DC_42_n1 uplink may fall into own Rx of band 19.</w:t>
      </w:r>
    </w:p>
    <w:p w:rsidR="0073147A" w:rsidRPr="0073147A" w:rsidRDefault="00E014B2" w:rsidP="0073147A">
      <w:pPr>
        <w:pStyle w:val="3"/>
        <w:rPr>
          <w:rFonts w:cs="Arial"/>
          <w:szCs w:val="28"/>
          <w:lang w:eastAsia="en-US"/>
        </w:rPr>
      </w:pPr>
      <w:bookmarkStart w:id="77" w:name="_Toc63602913"/>
      <w:r>
        <w:t>5.5</w:t>
      </w:r>
      <w:r w:rsidR="0073147A">
        <w:t>.3</w:t>
      </w:r>
      <w:r w:rsidR="0073147A">
        <w:tab/>
      </w:r>
      <w:r w:rsidR="0073147A">
        <w:rPr>
          <w:rFonts w:cs="Arial"/>
          <w:szCs w:val="28"/>
        </w:rPr>
        <w:t>∆TIB and ∆RIB values</w:t>
      </w:r>
      <w:bookmarkEnd w:id="77"/>
    </w:p>
    <w:p w:rsidR="0073147A" w:rsidRPr="0073147A" w:rsidRDefault="0073147A" w:rsidP="0073147A">
      <w:r>
        <w:t xml:space="preserve">For DC_19-42_n1,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CA_1-19-42, and are given in the tables below.</w:t>
      </w:r>
    </w:p>
    <w:p w:rsidR="0073147A" w:rsidRPr="0073147A" w:rsidRDefault="0073147A" w:rsidP="0073147A">
      <w:pPr>
        <w:pStyle w:val="TH"/>
      </w:pPr>
      <w:r>
        <w:lastRenderedPageBreak/>
        <w:t xml:space="preserve">Table </w:t>
      </w:r>
      <w:r w:rsidR="00E014B2">
        <w:rPr>
          <w:lang w:eastAsia="ja-JP"/>
        </w:rPr>
        <w:t>5.5</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3147A" w:rsidTr="0073147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ΔT</w:t>
            </w:r>
            <w:r>
              <w:rPr>
                <w:vertAlign w:val="subscript"/>
              </w:rPr>
              <w:t>IB,c</w:t>
            </w:r>
            <w:r>
              <w:t xml:space="preserve"> [dB]</w:t>
            </w:r>
          </w:p>
        </w:tc>
      </w:tr>
      <w:tr w:rsidR="0073147A" w:rsidTr="0073147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hAnsi="Arial" w:cs="Arial"/>
                <w:sz w:val="18"/>
                <w:lang w:eastAsia="ja-JP"/>
              </w:rPr>
            </w:pPr>
            <w:bookmarkStart w:id="78" w:name="OLE_LINK10"/>
            <w:r>
              <w:rPr>
                <w:rFonts w:eastAsia="Yu Mincho"/>
                <w:lang w:eastAsia="ja-JP"/>
              </w:rPr>
              <w:t>DC_19-42</w:t>
            </w:r>
            <w:bookmarkEnd w:id="78"/>
            <w:r>
              <w:rPr>
                <w:rFonts w:eastAsia="Yu Mincho"/>
                <w:lang w:eastAsia="ja-JP"/>
              </w:rPr>
              <w:t>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0.3</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0.8</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0.3</w:t>
            </w:r>
          </w:p>
        </w:tc>
      </w:tr>
    </w:tbl>
    <w:p w:rsidR="0073147A" w:rsidRDefault="0073147A" w:rsidP="0073147A">
      <w:pPr>
        <w:rPr>
          <w:lang w:val="en-GB" w:eastAsia="en-US"/>
        </w:rPr>
      </w:pPr>
    </w:p>
    <w:p w:rsidR="0073147A" w:rsidRPr="0073147A" w:rsidRDefault="0073147A" w:rsidP="0073147A">
      <w:pPr>
        <w:keepNext/>
        <w:keepLines/>
        <w:spacing w:before="60"/>
        <w:jc w:val="center"/>
        <w:rPr>
          <w:b/>
        </w:rPr>
      </w:pPr>
      <w:r>
        <w:rPr>
          <w:rFonts w:ascii="Arial" w:hAnsi="Arial"/>
          <w:b/>
        </w:rPr>
        <w:t xml:space="preserve">Table </w:t>
      </w:r>
      <w:r w:rsidR="00E014B2">
        <w:rPr>
          <w:rFonts w:ascii="Arial" w:hAnsi="Arial"/>
          <w:b/>
          <w:lang w:eastAsia="ja-JP"/>
        </w:rPr>
        <w:t>5.5</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3147A" w:rsidTr="0073147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ΔR</w:t>
            </w:r>
            <w:r>
              <w:rPr>
                <w:vertAlign w:val="subscript"/>
              </w:rPr>
              <w:t>IB</w:t>
            </w:r>
            <w:r>
              <w:t xml:space="preserve"> [dB]</w:t>
            </w:r>
          </w:p>
        </w:tc>
      </w:tr>
      <w:tr w:rsidR="0073147A" w:rsidTr="0073147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hAnsi="Arial" w:cs="Arial"/>
                <w:sz w:val="18"/>
                <w:lang w:eastAsia="ja-JP"/>
              </w:rPr>
            </w:pPr>
            <w:r>
              <w:rPr>
                <w:rFonts w:eastAsia="Yu Mincho"/>
                <w:lang w:eastAsia="ja-JP"/>
              </w:rPr>
              <w:t>DC_19-42_n1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0.5</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w:t>
            </w:r>
          </w:p>
        </w:tc>
      </w:tr>
    </w:tbl>
    <w:p w:rsidR="0073147A" w:rsidRPr="00E014B2" w:rsidRDefault="0073147A" w:rsidP="0073147A">
      <w:pPr>
        <w:rPr>
          <w:lang w:val="en-GB" w:eastAsia="en-US"/>
        </w:rPr>
      </w:pPr>
    </w:p>
    <w:p w:rsidR="0073147A" w:rsidRPr="0073147A" w:rsidRDefault="00E014B2" w:rsidP="0073147A">
      <w:pPr>
        <w:pStyle w:val="3"/>
      </w:pPr>
      <w:bookmarkStart w:id="79" w:name="_Toc63602914"/>
      <w:r>
        <w:t>5.5</w:t>
      </w:r>
      <w:r w:rsidR="0073147A">
        <w:t>.4</w:t>
      </w:r>
      <w:r w:rsidR="0073147A">
        <w:tab/>
        <w:t>Reference sensitivity exceptions</w:t>
      </w:r>
      <w:bookmarkEnd w:id="79"/>
    </w:p>
    <w:p w:rsidR="0073147A" w:rsidRPr="0073147A" w:rsidRDefault="0073147A" w:rsidP="0073147A">
      <w:pPr>
        <w:rPr>
          <w:rFonts w:eastAsia="Yu Mincho"/>
          <w:lang w:eastAsia="ja-JP"/>
        </w:rPr>
      </w:pPr>
      <w:r w:rsidRPr="006E51BC">
        <w:rPr>
          <w:rFonts w:eastAsia="Yu Mincho"/>
          <w:lang w:eastAsia="ja-JP"/>
        </w:rPr>
        <w:t>When LTE CA 1-19-42 was introduced, IMD was calculated based on the frequency range that the operator actually owned, which resulted in that IMD3 doesn’t fall into own Rx of band 42 and IMD5 doesn’t fall into own Rx of band 19.</w:t>
      </w:r>
      <w:r w:rsidRPr="006E51BC">
        <w:t xml:space="preserve"> </w:t>
      </w:r>
      <w:r w:rsidRPr="006E51BC">
        <w:rPr>
          <w:rFonts w:eastAsia="Yu Mincho"/>
          <w:lang w:eastAsia="ja-JP"/>
        </w:rPr>
        <w:t xml:space="preserve">Therefore, there is no need to have MSD added. NOTE X1 and NOTE X3 in Table </w:t>
      </w:r>
      <w:r w:rsidR="00E014B2">
        <w:rPr>
          <w:rFonts w:eastAsia="Yu Mincho"/>
          <w:lang w:eastAsia="ja-JP"/>
        </w:rPr>
        <w:t>5.5</w:t>
      </w:r>
      <w:r w:rsidRPr="006E51BC">
        <w:rPr>
          <w:rFonts w:eastAsia="Yu Mincho"/>
          <w:lang w:eastAsia="ja-JP"/>
        </w:rPr>
        <w:t>.1-1 indicate these frequency ranges.</w:t>
      </w:r>
    </w:p>
    <w:p w:rsidR="0073147A" w:rsidRDefault="00E014B2" w:rsidP="0073147A">
      <w:pPr>
        <w:pStyle w:val="2"/>
      </w:pPr>
      <w:bookmarkStart w:id="80" w:name="_Toc63602915"/>
      <w:r>
        <w:t>5.6</w:t>
      </w:r>
      <w:r w:rsidR="0073147A">
        <w:tab/>
        <w:t>DC_21-42_n1</w:t>
      </w:r>
      <w:bookmarkEnd w:id="80"/>
    </w:p>
    <w:p w:rsidR="0073147A" w:rsidRPr="0073147A" w:rsidRDefault="00E014B2" w:rsidP="0073147A">
      <w:pPr>
        <w:pStyle w:val="3"/>
      </w:pPr>
      <w:bookmarkStart w:id="81" w:name="_Toc63602916"/>
      <w:r>
        <w:t>5.6</w:t>
      </w:r>
      <w:r w:rsidR="0073147A">
        <w:t>.1</w:t>
      </w:r>
      <w:r w:rsidR="0073147A">
        <w:tab/>
        <w:t>Configurations for DC</w:t>
      </w:r>
      <w:bookmarkEnd w:id="81"/>
    </w:p>
    <w:p w:rsidR="0073147A" w:rsidRPr="0073147A" w:rsidRDefault="0073147A" w:rsidP="0073147A">
      <w:pPr>
        <w:pStyle w:val="TH"/>
      </w:pPr>
      <w:r>
        <w:t xml:space="preserve">Table </w:t>
      </w:r>
      <w:r w:rsidR="00E014B2">
        <w:t>5.6</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8"/>
        <w:gridCol w:w="5235"/>
      </w:tblGrid>
      <w:tr w:rsidR="0073147A" w:rsidTr="0073147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keepNext w:val="0"/>
              <w:rPr>
                <w:lang w:eastAsia="fi-FI"/>
              </w:rPr>
            </w:pPr>
            <w:r>
              <w:rPr>
                <w:lang w:eastAsia="fi-FI"/>
              </w:rPr>
              <w:t>DC</w:t>
            </w:r>
          </w:p>
          <w:p w:rsidR="0073147A" w:rsidRPr="0073147A" w:rsidRDefault="0073147A">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keepNext w:val="0"/>
              <w:rPr>
                <w:lang w:eastAsia="fi-FI"/>
              </w:rPr>
            </w:pPr>
            <w:r>
              <w:rPr>
                <w:lang w:eastAsia="fi-FI"/>
              </w:rPr>
              <w:t>Uplink configuration</w:t>
            </w:r>
          </w:p>
        </w:tc>
      </w:tr>
      <w:tr w:rsidR="0073147A" w:rsidTr="0073147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eastAsia="Yu Mincho"/>
                <w:vertAlign w:val="superscript"/>
                <w:lang w:eastAsia="ja-JP"/>
              </w:rPr>
            </w:pPr>
            <w:bookmarkStart w:id="82" w:name="OLE_LINK11"/>
            <w:r w:rsidRPr="006E51BC">
              <w:rPr>
                <w:rFonts w:eastAsia="Yu Mincho"/>
                <w:lang w:eastAsia="ja-JP"/>
              </w:rPr>
              <w:t>DC_21A-42A_n1A</w:t>
            </w:r>
            <w:bookmarkEnd w:id="82"/>
            <w:r w:rsidRPr="006E51BC">
              <w:rPr>
                <w:rFonts w:eastAsia="Yu Mincho"/>
                <w:vertAlign w:val="superscript"/>
                <w:lang w:eastAsia="ja-JP"/>
              </w:rPr>
              <w:t>X1,X3</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C"/>
              <w:rPr>
                <w:lang w:eastAsia="en-US"/>
              </w:rPr>
            </w:pPr>
            <w:r>
              <w:t>DC_21A_n1A</w:t>
            </w:r>
          </w:p>
          <w:p w:rsidR="0073147A" w:rsidRDefault="0073147A">
            <w:pPr>
              <w:pStyle w:val="TAC"/>
            </w:pPr>
            <w:r>
              <w:t>DC_42A_n1A</w:t>
            </w:r>
          </w:p>
        </w:tc>
      </w:tr>
      <w:tr w:rsidR="0073147A" w:rsidTr="0073147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3147A" w:rsidRDefault="0073147A">
            <w:pPr>
              <w:pStyle w:val="TAC"/>
              <w:rPr>
                <w:rFonts w:eastAsia="Yu Mincho"/>
                <w:lang w:eastAsia="ja-JP"/>
              </w:rPr>
            </w:pPr>
            <w:r w:rsidRPr="006E51BC">
              <w:rPr>
                <w:rFonts w:eastAsia="Yu Mincho"/>
                <w:lang w:eastAsia="ja-JP"/>
              </w:rPr>
              <w:t>DC_21A-42C_n1 A</w:t>
            </w:r>
            <w:r w:rsidRPr="006E51BC">
              <w:rPr>
                <w:rFonts w:eastAsia="Yu Mincho"/>
                <w:vertAlign w:val="superscript"/>
                <w:lang w:eastAsia="ja-JP"/>
              </w:rPr>
              <w:t>X1,X3</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C"/>
              <w:rPr>
                <w:lang w:eastAsia="en-US"/>
              </w:rPr>
            </w:pPr>
            <w:r>
              <w:t>DC_21A_n1A</w:t>
            </w:r>
          </w:p>
          <w:p w:rsidR="0073147A" w:rsidRPr="0073147A" w:rsidRDefault="0073147A">
            <w:pPr>
              <w:pStyle w:val="TAC"/>
            </w:pPr>
            <w:r>
              <w:t>DC_42A_n1A</w:t>
            </w:r>
          </w:p>
        </w:tc>
      </w:tr>
      <w:tr w:rsidR="0073147A" w:rsidTr="0073147A">
        <w:trPr>
          <w:trHeight w:val="288"/>
          <w:jc w:val="center"/>
        </w:trPr>
        <w:tc>
          <w:tcPr>
            <w:tcW w:w="6866" w:type="dxa"/>
            <w:gridSpan w:val="2"/>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N"/>
              <w:keepNext w:val="0"/>
              <w:rPr>
                <w:rFonts w:cs="Arial"/>
                <w:szCs w:val="18"/>
                <w:lang w:eastAsia="fi-FI"/>
              </w:rPr>
            </w:pPr>
            <w:r w:rsidRPr="006E51BC">
              <w:rPr>
                <w:rFonts w:cs="Arial"/>
                <w:szCs w:val="18"/>
                <w:lang w:eastAsia="fi-FI"/>
              </w:rPr>
              <w:t>NOTE X1:</w:t>
            </w:r>
            <w:r w:rsidRPr="006E51BC">
              <w:rPr>
                <w:rFonts w:cs="Arial"/>
                <w:szCs w:val="18"/>
                <w:lang w:eastAsia="fi-FI"/>
              </w:rPr>
              <w:tab/>
              <w:t>The frequency range in band n1 is restricted for this band combination to 1940 - 1960 MHz for the UL and 2130-2150 MHz for the DL.</w:t>
            </w:r>
          </w:p>
          <w:p w:rsidR="0073147A" w:rsidRPr="0073147A" w:rsidRDefault="0073147A" w:rsidP="006E51BC">
            <w:pPr>
              <w:pStyle w:val="TAN"/>
              <w:keepNext w:val="0"/>
              <w:rPr>
                <w:rFonts w:cs="Arial"/>
                <w:szCs w:val="18"/>
                <w:lang w:eastAsia="fi-FI"/>
              </w:rPr>
            </w:pPr>
            <w:r w:rsidRPr="006E51BC">
              <w:rPr>
                <w:rFonts w:cs="Arial"/>
                <w:szCs w:val="18"/>
                <w:lang w:eastAsia="fi-FI"/>
              </w:rPr>
              <w:t>NOTE X3:</w:t>
            </w:r>
            <w:r w:rsidRPr="006E51BC">
              <w:rPr>
                <w:rFonts w:cs="Arial"/>
                <w:szCs w:val="18"/>
                <w:lang w:eastAsia="fi-FI"/>
              </w:rPr>
              <w:tab/>
              <w:t>The frequency range in band 42 is restricted for this band combination to 3440 - 3520 MHz.</w:t>
            </w:r>
          </w:p>
        </w:tc>
      </w:tr>
    </w:tbl>
    <w:p w:rsidR="0073147A" w:rsidRPr="0073147A" w:rsidRDefault="00E014B2" w:rsidP="0073147A">
      <w:pPr>
        <w:pStyle w:val="3"/>
        <w:rPr>
          <w:rFonts w:cs="Arial"/>
          <w:szCs w:val="28"/>
          <w:lang w:val="en-GB" w:eastAsia="en-US"/>
        </w:rPr>
      </w:pPr>
      <w:bookmarkStart w:id="83" w:name="_Toc63602917"/>
      <w:r>
        <w:t>5.6</w:t>
      </w:r>
      <w:r w:rsidR="0073147A">
        <w:t>.2</w:t>
      </w:r>
      <w:r w:rsidR="0073147A">
        <w:tab/>
      </w:r>
      <w:r w:rsidR="0073147A">
        <w:rPr>
          <w:rFonts w:cs="Arial"/>
          <w:szCs w:val="28"/>
        </w:rPr>
        <w:t>Co-existence studies</w:t>
      </w:r>
      <w:bookmarkEnd w:id="83"/>
    </w:p>
    <w:p w:rsidR="0073147A" w:rsidRPr="0073147A" w:rsidRDefault="0073147A" w:rsidP="0073147A">
      <w:pPr>
        <w:rPr>
          <w:lang w:eastAsia="ja-JP"/>
        </w:rPr>
      </w:pPr>
      <w:r>
        <w:rPr>
          <w:lang w:eastAsia="ja-JP"/>
        </w:rPr>
        <w:t xml:space="preserve">Based on co-existence studies of </w:t>
      </w:r>
      <w:r>
        <w:t>DC_21_</w:t>
      </w:r>
      <w:r>
        <w:rPr>
          <w:lang w:eastAsia="ja-JP"/>
        </w:rPr>
        <w:t>n1 and DC_42_n1, own Rx impact of the 3</w:t>
      </w:r>
      <w:r>
        <w:rPr>
          <w:vertAlign w:val="superscript"/>
          <w:lang w:eastAsia="ja-JP"/>
        </w:rPr>
        <w:t>rd</w:t>
      </w:r>
      <w:r>
        <w:rPr>
          <w:lang w:eastAsia="ja-JP"/>
        </w:rPr>
        <w:t xml:space="preserve"> band is the followings.</w:t>
      </w:r>
    </w:p>
    <w:p w:rsidR="0073147A" w:rsidRPr="0073147A" w:rsidRDefault="0073147A" w:rsidP="0073147A">
      <w:pPr>
        <w:pStyle w:val="B1"/>
        <w:rPr>
          <w:rFonts w:eastAsia="Malgun Gothic"/>
          <w:lang w:eastAsia="ko-KR"/>
        </w:rPr>
      </w:pPr>
      <w:r>
        <w:rPr>
          <w:lang w:eastAsia="ko-KR"/>
        </w:rPr>
        <w:t>-</w:t>
      </w:r>
      <w:r>
        <w:rPr>
          <w:lang w:eastAsia="ko-KR"/>
        </w:rPr>
        <w:tab/>
      </w:r>
      <w:r>
        <w:rPr>
          <w:lang w:eastAsia="ja-JP"/>
        </w:rPr>
        <w:t>2</w:t>
      </w:r>
      <w:r>
        <w:rPr>
          <w:vertAlign w:val="superscript"/>
          <w:lang w:eastAsia="ja-JP"/>
        </w:rPr>
        <w:t>nd</w:t>
      </w:r>
      <w:r>
        <w:rPr>
          <w:lang w:eastAsia="ja-JP"/>
        </w:rPr>
        <w:t xml:space="preserve"> order IMD products generated by DC_21_n1 uplink may fall into own Rx of band 42.</w:t>
      </w:r>
    </w:p>
    <w:p w:rsidR="0073147A" w:rsidRPr="0073147A" w:rsidRDefault="0073147A" w:rsidP="0073147A">
      <w:pPr>
        <w:pStyle w:val="B1"/>
        <w:rPr>
          <w:rFonts w:ascii="Calibre Regular" w:eastAsia="等线" w:hAnsi="Calibre Regular"/>
        </w:rPr>
      </w:pPr>
      <w:r>
        <w:rPr>
          <w:lang w:eastAsia="ko-KR"/>
        </w:rPr>
        <w:t>-</w:t>
      </w:r>
      <w:r>
        <w:rPr>
          <w:lang w:eastAsia="ko-KR"/>
        </w:rPr>
        <w:tab/>
      </w:r>
      <w:r>
        <w:rPr>
          <w:lang w:eastAsia="ja-JP"/>
        </w:rPr>
        <w:t>2</w:t>
      </w:r>
      <w:r>
        <w:rPr>
          <w:vertAlign w:val="superscript"/>
          <w:lang w:eastAsia="ja-JP"/>
        </w:rPr>
        <w:t>nd</w:t>
      </w:r>
      <w:r>
        <w:rPr>
          <w:lang w:eastAsia="ja-JP"/>
        </w:rPr>
        <w:t xml:space="preserve"> order IMD products generated by DC_42_n1 uplink may fall into own Rx of band 21.</w:t>
      </w:r>
    </w:p>
    <w:p w:rsidR="0073147A" w:rsidRPr="0073147A" w:rsidRDefault="00E014B2" w:rsidP="0073147A">
      <w:pPr>
        <w:pStyle w:val="3"/>
        <w:rPr>
          <w:rFonts w:cs="Arial"/>
          <w:szCs w:val="28"/>
          <w:lang w:val="en-GB" w:eastAsia="en-US"/>
        </w:rPr>
      </w:pPr>
      <w:bookmarkStart w:id="84" w:name="_Toc63602918"/>
      <w:r>
        <w:t>5.6</w:t>
      </w:r>
      <w:r w:rsidR="0073147A">
        <w:t>.3</w:t>
      </w:r>
      <w:r w:rsidR="0073147A">
        <w:tab/>
      </w:r>
      <w:r w:rsidR="0073147A">
        <w:rPr>
          <w:rFonts w:cs="Arial"/>
          <w:szCs w:val="28"/>
        </w:rPr>
        <w:t>∆TIB and ∆RIB values</w:t>
      </w:r>
      <w:bookmarkEnd w:id="84"/>
    </w:p>
    <w:p w:rsidR="0073147A" w:rsidRPr="0073147A" w:rsidRDefault="0073147A" w:rsidP="0073147A">
      <w:r>
        <w:t xml:space="preserve">For DC_21-42_n1,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CA_1-21-42, and are given in the tables below.</w:t>
      </w:r>
    </w:p>
    <w:p w:rsidR="0073147A" w:rsidRPr="0073147A" w:rsidRDefault="0073147A" w:rsidP="0073147A">
      <w:pPr>
        <w:pStyle w:val="TH"/>
      </w:pPr>
      <w:r>
        <w:lastRenderedPageBreak/>
        <w:t xml:space="preserve">Table </w:t>
      </w:r>
      <w:r w:rsidR="00E014B2">
        <w:rPr>
          <w:lang w:eastAsia="ja-JP"/>
        </w:rPr>
        <w:t>5.6</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3147A" w:rsidTr="0073147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ΔT</w:t>
            </w:r>
            <w:r>
              <w:rPr>
                <w:vertAlign w:val="subscript"/>
              </w:rPr>
              <w:t>IB,c</w:t>
            </w:r>
            <w:r>
              <w:t xml:space="preserve"> [dB]</w:t>
            </w:r>
          </w:p>
        </w:tc>
      </w:tr>
      <w:tr w:rsidR="0073147A" w:rsidTr="0073147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hAnsi="Arial" w:cs="Arial"/>
                <w:sz w:val="18"/>
                <w:lang w:eastAsia="ja-JP"/>
              </w:rPr>
            </w:pPr>
            <w:r>
              <w:rPr>
                <w:rFonts w:eastAsia="Yu Mincho"/>
                <w:lang w:eastAsia="ja-JP"/>
              </w:rPr>
              <w:t>DC_21-42_n1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0.4</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0.8</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0.3</w:t>
            </w:r>
          </w:p>
        </w:tc>
      </w:tr>
    </w:tbl>
    <w:p w:rsidR="0073147A" w:rsidRPr="001254A7" w:rsidRDefault="0073147A" w:rsidP="0073147A">
      <w:pPr>
        <w:rPr>
          <w:lang w:val="en-GB" w:eastAsia="en-US"/>
        </w:rPr>
      </w:pPr>
    </w:p>
    <w:p w:rsidR="0073147A" w:rsidRPr="0073147A" w:rsidRDefault="0073147A" w:rsidP="0073147A">
      <w:pPr>
        <w:keepNext/>
        <w:keepLines/>
        <w:spacing w:before="60"/>
        <w:jc w:val="center"/>
        <w:rPr>
          <w:b/>
        </w:rPr>
      </w:pPr>
      <w:r>
        <w:rPr>
          <w:rFonts w:ascii="Arial" w:hAnsi="Arial"/>
          <w:b/>
        </w:rPr>
        <w:t xml:space="preserve">Table </w:t>
      </w:r>
      <w:r w:rsidR="00E014B2">
        <w:rPr>
          <w:rFonts w:ascii="Arial" w:hAnsi="Arial"/>
          <w:b/>
          <w:lang w:eastAsia="ja-JP"/>
        </w:rPr>
        <w:t>5.6</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3147A" w:rsidTr="0073147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ΔR</w:t>
            </w:r>
            <w:r>
              <w:rPr>
                <w:vertAlign w:val="subscript"/>
              </w:rPr>
              <w:t>IB</w:t>
            </w:r>
            <w:r>
              <w:t xml:space="preserve"> [dB]</w:t>
            </w:r>
          </w:p>
        </w:tc>
      </w:tr>
      <w:tr w:rsidR="0073147A" w:rsidTr="0073147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hAnsi="Arial" w:cs="Arial"/>
                <w:sz w:val="18"/>
                <w:lang w:eastAsia="ja-JP"/>
              </w:rPr>
            </w:pPr>
            <w:r>
              <w:rPr>
                <w:rFonts w:eastAsia="Yu Mincho"/>
                <w:lang w:eastAsia="ja-JP"/>
              </w:rPr>
              <w:t>DC_21-42_n1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0.5</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w:t>
            </w:r>
          </w:p>
        </w:tc>
      </w:tr>
    </w:tbl>
    <w:p w:rsidR="0073147A" w:rsidRPr="00DC0DE2" w:rsidRDefault="0073147A" w:rsidP="0073147A">
      <w:pPr>
        <w:rPr>
          <w:lang w:val="en-GB" w:eastAsia="en-US"/>
        </w:rPr>
      </w:pPr>
    </w:p>
    <w:p w:rsidR="0073147A" w:rsidRPr="0073147A" w:rsidRDefault="00E014B2" w:rsidP="0073147A">
      <w:pPr>
        <w:pStyle w:val="3"/>
      </w:pPr>
      <w:bookmarkStart w:id="85" w:name="_Toc63602919"/>
      <w:r>
        <w:t>5.6</w:t>
      </w:r>
      <w:r w:rsidR="0073147A">
        <w:t>.4</w:t>
      </w:r>
      <w:r w:rsidR="0073147A">
        <w:tab/>
        <w:t>Reference sensitivity exceptions</w:t>
      </w:r>
      <w:bookmarkEnd w:id="85"/>
    </w:p>
    <w:p w:rsidR="0073147A" w:rsidRPr="0073147A" w:rsidRDefault="0073147A" w:rsidP="0073147A">
      <w:pPr>
        <w:spacing w:before="120"/>
        <w:jc w:val="both"/>
        <w:rPr>
          <w:rFonts w:eastAsia="Yu Mincho"/>
          <w:lang w:val="en-GB" w:eastAsia="ja-JP"/>
        </w:rPr>
      </w:pPr>
      <w:r w:rsidRPr="006E51BC">
        <w:rPr>
          <w:rFonts w:eastAsia="Yu Mincho"/>
          <w:lang w:eastAsia="ja-JP"/>
        </w:rPr>
        <w:t>When LTE CA 1-21-42 was introduced, IMD was calculated based on the frequency range that the operator actually owned, which resulted in that IMD2 doesn’t fall into own Rx of band 42.</w:t>
      </w:r>
      <w:r w:rsidRPr="006E51BC">
        <w:t xml:space="preserve"> </w:t>
      </w:r>
      <w:r>
        <w:t>Theref</w:t>
      </w:r>
      <w:r w:rsidRPr="006E51BC">
        <w:t xml:space="preserve">ore, we didn’t specify MSD for band </w:t>
      </w:r>
      <w:r>
        <w:t xml:space="preserve">42. </w:t>
      </w:r>
      <w:r w:rsidRPr="006E51BC">
        <w:rPr>
          <w:rFonts w:eastAsia="Yu Mincho"/>
          <w:lang w:eastAsia="ja-JP"/>
        </w:rPr>
        <w:t xml:space="preserve">NOTE X1 and NOTE X3 in Table </w:t>
      </w:r>
      <w:r w:rsidR="00E014B2">
        <w:rPr>
          <w:rFonts w:eastAsia="Yu Mincho"/>
          <w:lang w:eastAsia="ja-JP"/>
        </w:rPr>
        <w:t>5.6</w:t>
      </w:r>
      <w:r w:rsidRPr="006E51BC">
        <w:rPr>
          <w:rFonts w:eastAsia="Yu Mincho"/>
          <w:lang w:eastAsia="ja-JP"/>
        </w:rPr>
        <w:t>.1-1 indicate these frequency ranges.</w:t>
      </w:r>
    </w:p>
    <w:p w:rsidR="0073147A" w:rsidRPr="0073147A" w:rsidRDefault="0073147A" w:rsidP="0073147A">
      <w:pPr>
        <w:spacing w:before="120"/>
        <w:jc w:val="both"/>
        <w:rPr>
          <w:rFonts w:eastAsia="Yu Mincho"/>
          <w:lang w:eastAsia="ja-JP"/>
        </w:rPr>
      </w:pPr>
      <w:r>
        <w:t>IMD2</w:t>
      </w:r>
      <w:r w:rsidRPr="006E51BC">
        <w:t xml:space="preserve"> of B</w:t>
      </w:r>
      <w:r>
        <w:t xml:space="preserve">42 and n1 to Band 21 Rx need to be addressed for REFSENS relaxation. For DC_21-42_n1, </w:t>
      </w:r>
      <w:r>
        <w:rPr>
          <w:rFonts w:eastAsia="Malgun Gothic"/>
          <w:lang w:eastAsia="ko-KR"/>
        </w:rPr>
        <w:t xml:space="preserve">REFSENS exceptions are reused from DC_1-11_n78, already defined in TS 38.101-3, due to </w:t>
      </w:r>
      <w:r>
        <w:t>similarity in frequency range.</w:t>
      </w:r>
    </w:p>
    <w:p w:rsidR="0073147A" w:rsidRPr="00DC0DE2" w:rsidRDefault="0073147A" w:rsidP="0073147A">
      <w:pPr>
        <w:pStyle w:val="51"/>
        <w:spacing w:before="120"/>
        <w:ind w:left="0" w:firstLine="0"/>
        <w:jc w:val="both"/>
        <w:rPr>
          <w:rFonts w:eastAsia="Yu Mincho"/>
          <w:lang w:val="en-US" w:eastAsia="ja-JP"/>
        </w:rPr>
      </w:pPr>
    </w:p>
    <w:p w:rsidR="0073147A" w:rsidRPr="0073147A" w:rsidRDefault="0073147A" w:rsidP="0073147A">
      <w:pPr>
        <w:pStyle w:val="TH"/>
        <w:rPr>
          <w:lang w:val="en-GB" w:eastAsia="en-US"/>
        </w:rPr>
      </w:pPr>
      <w:r>
        <w:t xml:space="preserve">Table </w:t>
      </w:r>
      <w:r w:rsidR="00E014B2">
        <w:t>5.6</w:t>
      </w:r>
      <w:r>
        <w:t>.4-1: MSD test points for Scell due to dual uplink operation for EN-DC in NR FR1</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73147A" w:rsidTr="0073147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H"/>
            </w:pPr>
            <w:r>
              <w:t>NR or E-UTRA Band / Channel bandwidth / NRB / MSD</w:t>
            </w:r>
          </w:p>
        </w:tc>
      </w:tr>
      <w:tr w:rsidR="0073147A" w:rsidTr="0073147A">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UL F</w:t>
            </w:r>
            <w:r>
              <w:rPr>
                <w:vertAlign w:val="subscript"/>
              </w:rPr>
              <w:t>c</w:t>
            </w:r>
            <w:r>
              <w:t xml:space="preserve"> </w:t>
            </w:r>
            <w:r w:rsidRPr="0073147A">
              <w:br/>
            </w:r>
            <w: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UL/DL BW </w:t>
            </w:r>
            <w:r w:rsidRPr="0073147A">
              <w:br/>
            </w:r>
            <w: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UL</w:t>
            </w:r>
          </w:p>
          <w:p w:rsidR="0073147A" w:rsidRPr="0073147A" w:rsidRDefault="0073147A">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MSD </w:t>
            </w:r>
            <w:r w:rsidRPr="0073147A">
              <w:br/>
            </w:r>
            <w: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IMD order</w:t>
            </w:r>
          </w:p>
        </w:tc>
      </w:tr>
      <w:tr w:rsidR="0073147A" w:rsidTr="0073147A">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rPr>
                <w:rFonts w:eastAsia="MS Mincho"/>
              </w:rPr>
            </w:pPr>
            <w:r>
              <w:rPr>
                <w:rFonts w:cs="Arial"/>
              </w:rPr>
              <w:t>DC_21A-</w:t>
            </w:r>
            <w:r>
              <w:rPr>
                <w:rFonts w:eastAsia="Malgun Gothic" w:cs="Arial"/>
                <w:lang w:eastAsia="ko-KR"/>
              </w:rPr>
              <w:t>42A_</w:t>
            </w:r>
            <w:r>
              <w:rPr>
                <w:rFonts w:cs="Arial"/>
              </w:rPr>
              <w:t>n</w:t>
            </w:r>
            <w:r>
              <w:rPr>
                <w:rFonts w:eastAsia="Malgun Gothic" w:cs="Arial"/>
                <w:lang w:eastAsia="ko-KR"/>
              </w:rPr>
              <w:t>1</w:t>
            </w:r>
            <w:r>
              <w:rPr>
                <w:rFonts w:cs="Arial"/>
              </w:rPr>
              <w:t>A</w:t>
            </w:r>
          </w:p>
        </w:tc>
        <w:tc>
          <w:tcPr>
            <w:tcW w:w="86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pPr>
            <w:r>
              <w:rPr>
                <w:rFonts w:cs="Arial"/>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1452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1500</w:t>
            </w:r>
          </w:p>
        </w:tc>
        <w:tc>
          <w:tcPr>
            <w:tcW w:w="82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rPr>
                <w:lang w:val="en-GB"/>
              </w:rPr>
            </w:pPr>
            <w:r>
              <w:rPr>
                <w:rFonts w:cs="Arial"/>
              </w:rPr>
              <w:t>31.4</w:t>
            </w:r>
          </w:p>
        </w:tc>
        <w:tc>
          <w:tcPr>
            <w:tcW w:w="1248"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pPr>
            <w:r>
              <w:rPr>
                <w:rFonts w:cs="Arial"/>
              </w:rPr>
              <w:t>IMD2</w:t>
            </w:r>
          </w:p>
        </w:tc>
      </w:tr>
      <w:tr w:rsidR="0073147A" w:rsidTr="0073147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eastAsia="MS Mincho"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pPr>
            <w:r>
              <w:rPr>
                <w:rFonts w:cs="Arial"/>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3450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3450</w:t>
            </w:r>
          </w:p>
        </w:tc>
        <w:tc>
          <w:tcPr>
            <w:tcW w:w="82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rPr>
                <w:lang w:val="en-GB"/>
              </w:rPr>
            </w:pPr>
            <w:r>
              <w:rPr>
                <w:rFonts w:cs="Arial"/>
              </w:rPr>
              <w:t>N/A</w:t>
            </w:r>
          </w:p>
        </w:tc>
      </w:tr>
      <w:tr w:rsidR="0073147A" w:rsidTr="0073147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eastAsia="MS Mincho"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pPr>
            <w:r>
              <w:rPr>
                <w:rFonts w:cs="Arial"/>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2140</w:t>
            </w:r>
          </w:p>
        </w:tc>
        <w:tc>
          <w:tcPr>
            <w:tcW w:w="82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rPr>
                <w:lang w:val="en-GB"/>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C"/>
            </w:pPr>
            <w:r>
              <w:rPr>
                <w:rFonts w:cs="Arial"/>
              </w:rPr>
              <w:t>N/A</w:t>
            </w:r>
          </w:p>
        </w:tc>
      </w:tr>
    </w:tbl>
    <w:p w:rsidR="0073147A" w:rsidRDefault="0073147A" w:rsidP="0073147A">
      <w:pPr>
        <w:pStyle w:val="51"/>
        <w:spacing w:before="120"/>
        <w:ind w:left="0" w:firstLine="0"/>
        <w:jc w:val="both"/>
        <w:rPr>
          <w:rFonts w:eastAsia="Yu Mincho"/>
          <w:lang w:val="en-US" w:eastAsia="ja-JP"/>
        </w:rPr>
      </w:pPr>
    </w:p>
    <w:p w:rsidR="001254A7" w:rsidRDefault="00E014B2" w:rsidP="001254A7">
      <w:pPr>
        <w:pStyle w:val="2"/>
      </w:pPr>
      <w:bookmarkStart w:id="86" w:name="_Toc63602920"/>
      <w:bookmarkStart w:id="87" w:name="_Toc23151772"/>
      <w:bookmarkStart w:id="88" w:name="_Toc535322123"/>
      <w:r>
        <w:t>5.7</w:t>
      </w:r>
      <w:r w:rsidR="001254A7">
        <w:tab/>
        <w:t>DC_1-32_n28</w:t>
      </w:r>
      <w:bookmarkEnd w:id="86"/>
    </w:p>
    <w:p w:rsidR="001254A7" w:rsidRDefault="00E014B2" w:rsidP="001254A7">
      <w:pPr>
        <w:pStyle w:val="3"/>
      </w:pPr>
      <w:bookmarkStart w:id="89" w:name="_Toc63602921"/>
      <w:r>
        <w:t>5.7</w:t>
      </w:r>
      <w:r w:rsidR="001254A7">
        <w:t>.1</w:t>
      </w:r>
      <w:r w:rsidR="001254A7">
        <w:tab/>
        <w:t>Configurations for DC</w:t>
      </w:r>
      <w:bookmarkEnd w:id="89"/>
    </w:p>
    <w:p w:rsidR="001254A7" w:rsidRDefault="001254A7" w:rsidP="001254A7">
      <w:pPr>
        <w:pStyle w:val="TH"/>
      </w:pPr>
      <w:r>
        <w:t xml:space="preserve">Table </w:t>
      </w:r>
      <w:r w:rsidR="00E014B2">
        <w:t>5.7</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1254A7" w:rsidTr="001254A7">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keepNext w:val="0"/>
              <w:rPr>
                <w:lang w:eastAsia="fi-FI"/>
              </w:rPr>
            </w:pPr>
            <w:r>
              <w:rPr>
                <w:lang w:eastAsia="fi-FI"/>
              </w:rPr>
              <w:t>DC</w:t>
            </w:r>
          </w:p>
          <w:p w:rsidR="001254A7" w:rsidRDefault="001254A7">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keepNext w:val="0"/>
              <w:rPr>
                <w:lang w:eastAsia="fi-FI"/>
              </w:rPr>
            </w:pPr>
            <w:r>
              <w:rPr>
                <w:lang w:eastAsia="fi-FI"/>
              </w:rPr>
              <w:t>Uplink configuration</w:t>
            </w:r>
          </w:p>
        </w:tc>
      </w:tr>
      <w:tr w:rsidR="001254A7" w:rsidTr="001254A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254A7" w:rsidRDefault="001254A7">
            <w:pPr>
              <w:pStyle w:val="TAC"/>
              <w:rPr>
                <w:lang w:val="en-GB" w:eastAsia="fr-FR"/>
              </w:rPr>
            </w:pPr>
            <w:r>
              <w:rPr>
                <w:lang w:val="en-GB" w:eastAsia="fr-FR"/>
              </w:rPr>
              <w:t>DC_1A-32A_n28A</w:t>
            </w:r>
          </w:p>
        </w:tc>
        <w:tc>
          <w:tcPr>
            <w:tcW w:w="5235"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C"/>
              <w:rPr>
                <w:lang w:val="en-GB" w:eastAsia="en-US"/>
              </w:rPr>
            </w:pPr>
            <w:r>
              <w:rPr>
                <w:lang w:val="en-GB"/>
              </w:rPr>
              <w:t>DC_1A_n28A</w:t>
            </w:r>
          </w:p>
        </w:tc>
      </w:tr>
    </w:tbl>
    <w:p w:rsidR="001254A7" w:rsidRDefault="001254A7" w:rsidP="001254A7">
      <w:pPr>
        <w:rPr>
          <w:lang w:val="en-GB" w:eastAsia="en-US"/>
        </w:rPr>
      </w:pPr>
    </w:p>
    <w:p w:rsidR="001254A7" w:rsidRDefault="00E014B2" w:rsidP="001254A7">
      <w:pPr>
        <w:pStyle w:val="3"/>
        <w:rPr>
          <w:rFonts w:cs="Arial"/>
          <w:szCs w:val="28"/>
        </w:rPr>
      </w:pPr>
      <w:bookmarkStart w:id="90" w:name="_Toc63602922"/>
      <w:r>
        <w:lastRenderedPageBreak/>
        <w:t>5.7</w:t>
      </w:r>
      <w:r w:rsidR="001254A7">
        <w:t>.2</w:t>
      </w:r>
      <w:r w:rsidR="001254A7">
        <w:tab/>
      </w:r>
      <w:r w:rsidR="001254A7">
        <w:rPr>
          <w:rFonts w:cs="Arial"/>
          <w:szCs w:val="28"/>
        </w:rPr>
        <w:t>Co-existence studies</w:t>
      </w:r>
      <w:bookmarkEnd w:id="90"/>
    </w:p>
    <w:p w:rsidR="001254A7" w:rsidRDefault="001254A7" w:rsidP="001254A7">
      <w:pPr>
        <w:rPr>
          <w:rFonts w:ascii="Arial" w:hAnsi="Arial" w:cs="Arial"/>
          <w:sz w:val="18"/>
          <w:szCs w:val="18"/>
        </w:rPr>
      </w:pPr>
      <w:r>
        <w:rPr>
          <w:rFonts w:ascii="Arial" w:hAnsi="Arial" w:cs="Arial"/>
          <w:sz w:val="18"/>
          <w:szCs w:val="18"/>
        </w:rPr>
        <w:t xml:space="preserve">Table </w:t>
      </w:r>
      <w:r w:rsidR="00E014B2">
        <w:rPr>
          <w:rFonts w:ascii="Arial" w:hAnsi="Arial" w:cs="Arial"/>
          <w:sz w:val="18"/>
          <w:szCs w:val="18"/>
          <w:lang w:eastAsia="ja-JP"/>
        </w:rPr>
        <w:t>5.7</w:t>
      </w:r>
      <w:r>
        <w:rPr>
          <w:rFonts w:ascii="Arial" w:hAnsi="Arial" w:cs="Arial"/>
          <w:sz w:val="18"/>
          <w:szCs w:val="18"/>
        </w:rPr>
        <w:t>.2-1 lists the B</w:t>
      </w:r>
      <w:r>
        <w:rPr>
          <w:rFonts w:ascii="Arial" w:eastAsia="MS Mincho" w:hAnsi="Arial" w:cs="Arial"/>
          <w:sz w:val="18"/>
          <w:szCs w:val="18"/>
          <w:lang w:eastAsia="ja-JP"/>
        </w:rPr>
        <w:t xml:space="preserve">and 1A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w:t>
      </w:r>
      <w:r>
        <w:rPr>
          <w:rFonts w:ascii="Arial" w:eastAsia="MS Mincho" w:hAnsi="Arial" w:cs="Arial"/>
          <w:sz w:val="18"/>
          <w:szCs w:val="18"/>
          <w:lang w:eastAsia="ja-JP"/>
        </w:rPr>
        <w:t>28A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rsidR="001254A7" w:rsidRDefault="001254A7" w:rsidP="001254A7">
      <w:pPr>
        <w:pStyle w:val="TH"/>
      </w:pPr>
      <w:r>
        <w:t xml:space="preserve">Table </w:t>
      </w:r>
      <w:r w:rsidR="00E014B2">
        <w:rPr>
          <w:lang w:eastAsia="ja-JP"/>
        </w:rPr>
        <w:t>5.7</w:t>
      </w:r>
      <w:r>
        <w:t xml:space="preserve">.2-1: Band </w:t>
      </w:r>
      <w:r>
        <w:rPr>
          <w:rFonts w:eastAsia="MS Mincho"/>
          <w:lang w:eastAsia="ja-JP"/>
        </w:rPr>
        <w:t>1</w:t>
      </w:r>
      <w:r>
        <w:t xml:space="preserve"> and Band n28 UL harmonics and IMD products</w:t>
      </w:r>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28"/>
        <w:gridCol w:w="1575"/>
        <w:gridCol w:w="54"/>
        <w:gridCol w:w="1630"/>
        <w:gridCol w:w="1460"/>
        <w:gridCol w:w="73"/>
        <w:gridCol w:w="1533"/>
      </w:tblGrid>
      <w:tr w:rsidR="001254A7" w:rsidTr="001254A7">
        <w:trPr>
          <w:trHeight w:val="266"/>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254A7" w:rsidRDefault="001254A7">
            <w:pPr>
              <w:keepNext/>
              <w:keepLines/>
              <w:spacing w:after="0"/>
              <w:jc w:val="center"/>
              <w:rPr>
                <w:rFonts w:ascii="Arial" w:hAnsi="Arial"/>
                <w:b/>
                <w:sz w:val="18"/>
              </w:rPr>
            </w:pPr>
            <w:r>
              <w:rPr>
                <w:rFonts w:ascii="Arial" w:hAnsi="Arial"/>
                <w:b/>
                <w:sz w:val="18"/>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rPr>
            </w:pPr>
            <w:r>
              <w:rPr>
                <w:rFonts w:ascii="Arial" w:hAnsi="Arial"/>
                <w:b/>
                <w:sz w:val="18"/>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rPr>
            </w:pPr>
            <w:r>
              <w:rPr>
                <w:rFonts w:ascii="Arial" w:hAnsi="Arial"/>
                <w:b/>
                <w:sz w:val="18"/>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rPr>
            </w:pPr>
            <w:r>
              <w:rPr>
                <w:rFonts w:ascii="Arial" w:hAnsi="Arial"/>
                <w:b/>
                <w:sz w:val="18"/>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rPr>
            </w:pPr>
            <w:r>
              <w:rPr>
                <w:rFonts w:ascii="Arial" w:hAnsi="Arial"/>
                <w:b/>
                <w:sz w:val="18"/>
              </w:rPr>
              <w:t>fn_high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UL frequency (MHz)</w:t>
            </w:r>
          </w:p>
        </w:tc>
        <w:tc>
          <w:tcPr>
            <w:tcW w:w="1575" w:type="dxa"/>
            <w:tcBorders>
              <w:top w:val="single" w:sz="4" w:space="0" w:color="auto"/>
              <w:left w:val="single" w:sz="4" w:space="0" w:color="auto"/>
              <w:bottom w:val="single" w:sz="4" w:space="0" w:color="auto"/>
              <w:right w:val="single" w:sz="4" w:space="0" w:color="auto"/>
            </w:tcBorders>
            <w:hideMark/>
          </w:tcPr>
          <w:p w:rsidR="001254A7" w:rsidRDefault="001254A7">
            <w:pPr>
              <w:spacing w:after="0"/>
              <w:jc w:val="center"/>
              <w:rPr>
                <w:rFonts w:ascii="Arial" w:hAnsi="Arial" w:cs="Arial"/>
                <w:sz w:val="18"/>
                <w:szCs w:val="18"/>
                <w:lang w:val="en-GB" w:eastAsia="ja-JP"/>
              </w:rPr>
            </w:pPr>
            <w:r>
              <w:rPr>
                <w:rFonts w:ascii="Arial" w:hAnsi="Arial" w:cs="Arial"/>
                <w:sz w:val="18"/>
                <w:szCs w:val="18"/>
                <w:lang w:eastAsia="ja-JP"/>
              </w:rPr>
              <w:t>1920</w:t>
            </w:r>
          </w:p>
        </w:tc>
        <w:tc>
          <w:tcPr>
            <w:tcW w:w="1684" w:type="dxa"/>
            <w:gridSpan w:val="2"/>
            <w:tcBorders>
              <w:top w:val="single" w:sz="4" w:space="0" w:color="auto"/>
              <w:left w:val="single" w:sz="4" w:space="0" w:color="auto"/>
              <w:bottom w:val="single" w:sz="4" w:space="0" w:color="auto"/>
              <w:right w:val="single" w:sz="4" w:space="0" w:color="auto"/>
            </w:tcBorders>
            <w:hideMark/>
          </w:tcPr>
          <w:p w:rsidR="001254A7" w:rsidRDefault="001254A7">
            <w:pPr>
              <w:spacing w:after="0"/>
              <w:jc w:val="center"/>
              <w:rPr>
                <w:rFonts w:ascii="Arial" w:hAnsi="Arial" w:cs="Arial"/>
                <w:sz w:val="18"/>
                <w:szCs w:val="18"/>
                <w:lang w:eastAsia="en-GB"/>
              </w:rPr>
            </w:pPr>
            <w:r>
              <w:rPr>
                <w:rFonts w:ascii="Arial" w:hAnsi="Arial" w:cs="Arial"/>
                <w:sz w:val="18"/>
                <w:szCs w:val="18"/>
              </w:rPr>
              <w:t>1980</w:t>
            </w:r>
          </w:p>
        </w:tc>
        <w:tc>
          <w:tcPr>
            <w:tcW w:w="1460" w:type="dxa"/>
            <w:tcBorders>
              <w:top w:val="single" w:sz="4" w:space="0" w:color="auto"/>
              <w:left w:val="single" w:sz="4" w:space="0" w:color="auto"/>
              <w:bottom w:val="single" w:sz="4" w:space="0" w:color="auto"/>
              <w:right w:val="single" w:sz="4" w:space="0" w:color="auto"/>
            </w:tcBorders>
            <w:hideMark/>
          </w:tcPr>
          <w:p w:rsidR="001254A7" w:rsidRDefault="001254A7">
            <w:pPr>
              <w:spacing w:after="0"/>
              <w:jc w:val="center"/>
              <w:rPr>
                <w:rFonts w:ascii="Arial" w:hAnsi="Arial" w:cs="Arial"/>
                <w:sz w:val="18"/>
                <w:szCs w:val="18"/>
                <w:lang w:eastAsia="en-GB"/>
              </w:rPr>
            </w:pPr>
            <w:r>
              <w:rPr>
                <w:rFonts w:ascii="Arial" w:hAnsi="Arial" w:cs="Arial"/>
                <w:sz w:val="18"/>
                <w:szCs w:val="18"/>
              </w:rPr>
              <w:t>703</w:t>
            </w:r>
          </w:p>
        </w:tc>
        <w:tc>
          <w:tcPr>
            <w:tcW w:w="1606" w:type="dxa"/>
            <w:gridSpan w:val="2"/>
            <w:tcBorders>
              <w:top w:val="single" w:sz="4" w:space="0" w:color="auto"/>
              <w:left w:val="single" w:sz="4" w:space="0" w:color="auto"/>
              <w:bottom w:val="single" w:sz="4" w:space="0" w:color="auto"/>
              <w:right w:val="single" w:sz="4" w:space="0" w:color="auto"/>
            </w:tcBorders>
            <w:hideMark/>
          </w:tcPr>
          <w:p w:rsidR="001254A7" w:rsidRDefault="001254A7">
            <w:pPr>
              <w:spacing w:after="0"/>
              <w:jc w:val="center"/>
              <w:rPr>
                <w:rFonts w:ascii="Arial" w:hAnsi="Arial" w:cs="Arial"/>
                <w:sz w:val="18"/>
                <w:szCs w:val="18"/>
                <w:lang w:eastAsia="ja-JP"/>
              </w:rPr>
            </w:pPr>
            <w:r>
              <w:rPr>
                <w:rFonts w:ascii="Arial" w:hAnsi="Arial" w:cs="Arial"/>
                <w:sz w:val="18"/>
                <w:szCs w:val="18"/>
                <w:lang w:eastAsia="ja-JP"/>
              </w:rPr>
              <w:t>748</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val="en-GB" w:eastAsia="en-US"/>
              </w:rPr>
            </w:pPr>
            <w:r>
              <w:rPr>
                <w:rFonts w:ascii="Arial" w:hAnsi="Arial"/>
                <w:sz w:val="18"/>
                <w:szCs w:val="24"/>
              </w:rPr>
              <w:t>2*fx_low</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2*fx_high</w:t>
            </w:r>
          </w:p>
        </w:tc>
        <w:tc>
          <w:tcPr>
            <w:tcW w:w="1460"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2*</w:t>
            </w:r>
            <w:r>
              <w:rPr>
                <w:rFonts w:ascii="Arial" w:hAnsi="Arial"/>
                <w:sz w:val="18"/>
              </w:rPr>
              <w:t xml:space="preserve"> fn_low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2*</w:t>
            </w:r>
            <w:r>
              <w:rPr>
                <w:rFonts w:ascii="Arial" w:hAnsi="Arial"/>
                <w:sz w:val="18"/>
              </w:rPr>
              <w:t xml:space="preserve"> fn_high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val="en-GB" w:eastAsia="ja-JP"/>
              </w:rPr>
            </w:pPr>
            <w:r>
              <w:rPr>
                <w:rFonts w:ascii="Arial" w:hAnsi="Arial"/>
                <w:sz w:val="18"/>
              </w:rPr>
              <w:t>3840 – 3960</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rPr>
              <w:t>1406 – 1496</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3</w:t>
            </w:r>
            <w:r>
              <w:rPr>
                <w:rFonts w:ascii="Arial" w:hAnsi="Arial"/>
                <w:sz w:val="18"/>
                <w:vertAlign w:val="superscript"/>
              </w:rPr>
              <w:t>rd</w:t>
            </w:r>
            <w:r>
              <w:rPr>
                <w:rFonts w:ascii="Arial" w:hAnsi="Arial"/>
                <w:sz w:val="18"/>
              </w:rPr>
              <w:t xml:space="preserve"> harmonics frequency limits</w:t>
            </w:r>
          </w:p>
        </w:tc>
        <w:tc>
          <w:tcPr>
            <w:tcW w:w="1629"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val="en-GB"/>
              </w:rPr>
            </w:pPr>
            <w:r>
              <w:rPr>
                <w:rFonts w:ascii="Arial" w:hAnsi="Arial"/>
                <w:sz w:val="18"/>
                <w:szCs w:val="24"/>
              </w:rPr>
              <w:t>3*fx_low</w:t>
            </w:r>
          </w:p>
        </w:tc>
        <w:tc>
          <w:tcPr>
            <w:tcW w:w="1630"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3*fx_high</w:t>
            </w:r>
          </w:p>
        </w:tc>
        <w:tc>
          <w:tcPr>
            <w:tcW w:w="1533"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3*</w:t>
            </w:r>
            <w:r>
              <w:rPr>
                <w:rFonts w:ascii="Arial" w:hAnsi="Arial"/>
                <w:sz w:val="18"/>
              </w:rPr>
              <w:t xml:space="preserve"> fn_low</w:t>
            </w:r>
          </w:p>
        </w:tc>
        <w:tc>
          <w:tcPr>
            <w:tcW w:w="1533"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3*</w:t>
            </w:r>
            <w:r>
              <w:rPr>
                <w:rFonts w:ascii="Arial" w:hAnsi="Arial"/>
                <w:sz w:val="18"/>
              </w:rPr>
              <w:t xml:space="preserve"> fn_high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3</w:t>
            </w:r>
            <w:r>
              <w:rPr>
                <w:rFonts w:ascii="Arial" w:hAnsi="Arial"/>
                <w:sz w:val="18"/>
                <w:vertAlign w:val="superscript"/>
              </w:rPr>
              <w:t>rd</w:t>
            </w:r>
            <w:r>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val="en-GB" w:eastAsia="ja-JP"/>
              </w:rPr>
            </w:pPr>
            <w:r>
              <w:rPr>
                <w:rFonts w:ascii="Arial" w:hAnsi="Arial"/>
                <w:sz w:val="18"/>
              </w:rPr>
              <w:t>5760 – 5940</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eastAsia="ja-JP"/>
              </w:rPr>
            </w:pPr>
            <w:r>
              <w:rPr>
                <w:rFonts w:ascii="Arial" w:hAnsi="Arial"/>
                <w:sz w:val="18"/>
              </w:rPr>
              <w:t>2109 – 2244</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2</w:t>
            </w:r>
            <w:r>
              <w:rPr>
                <w:rFonts w:ascii="Arial" w:hAnsi="Arial"/>
                <w:sz w:val="18"/>
                <w:vertAlign w:val="superscript"/>
              </w:rPr>
              <w:t>nd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rPr>
              <w:t>|fn_low – fx_high|</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rPr>
              <w:t>|fn_high – fx_low|</w:t>
            </w:r>
          </w:p>
        </w:tc>
        <w:tc>
          <w:tcPr>
            <w:tcW w:w="1460"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rPr>
              <w:t>|fn_low + fx_low|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rPr>
              <w:t>|fn_high + fx_high|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val="en-GB" w:eastAsia="ja-JP"/>
              </w:rPr>
            </w:pPr>
            <w:r>
              <w:rPr>
                <w:rFonts w:ascii="Arial" w:hAnsi="Arial"/>
                <w:sz w:val="18"/>
              </w:rPr>
              <w:t>1172 – 1277</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eastAsia="ja-JP"/>
              </w:rPr>
            </w:pPr>
            <w:r>
              <w:rPr>
                <w:rFonts w:ascii="Arial" w:hAnsi="Arial"/>
                <w:sz w:val="18"/>
              </w:rPr>
              <w:t>2623 – 2728</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 fn_high|</w:t>
            </w:r>
          </w:p>
        </w:tc>
        <w:tc>
          <w:tcPr>
            <w:tcW w:w="1684"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 fn_low|</w:t>
            </w:r>
          </w:p>
        </w:tc>
        <w:tc>
          <w:tcPr>
            <w:tcW w:w="146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|2*fn_low – fx_high|</w:t>
            </w:r>
          </w:p>
        </w:tc>
        <w:tc>
          <w:tcPr>
            <w:tcW w:w="1606"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|2*fn_high – fx_low|</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ind w:left="360" w:firstLineChars="450" w:firstLine="810"/>
              <w:rPr>
                <w:rFonts w:ascii="Arial" w:hAnsi="Arial"/>
                <w:sz w:val="18"/>
                <w:lang w:val="en-GB" w:eastAsia="ja-JP"/>
              </w:rPr>
            </w:pPr>
            <w:r>
              <w:rPr>
                <w:rFonts w:ascii="Arial" w:hAnsi="Arial"/>
                <w:sz w:val="18"/>
              </w:rPr>
              <w:t>3092 – 3257</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eastAsia="ja-JP"/>
              </w:rPr>
            </w:pPr>
            <w:r>
              <w:rPr>
                <w:rFonts w:ascii="Arial" w:hAnsi="Arial"/>
                <w:sz w:val="18"/>
              </w:rPr>
              <w:t>424 – 574</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 fn_low|</w:t>
            </w:r>
          </w:p>
        </w:tc>
        <w:tc>
          <w:tcPr>
            <w:tcW w:w="1684"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 fn_high|</w:t>
            </w:r>
          </w:p>
        </w:tc>
        <w:tc>
          <w:tcPr>
            <w:tcW w:w="146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|2*fn_low + fx_low|</w:t>
            </w:r>
          </w:p>
        </w:tc>
        <w:tc>
          <w:tcPr>
            <w:tcW w:w="1606"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|2*fn_high + fx_high|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4543 – 4708</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3326 – 3476</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_low – max BW fn)</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_high + max BW fn)</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(fn_low – max BW f</w:t>
            </w:r>
            <w:r>
              <w:rPr>
                <w:rFonts w:ascii="Arial" w:hAnsi="Arial"/>
                <w:sz w:val="18"/>
                <w:lang w:eastAsia="ja-JP"/>
              </w:rPr>
              <w:t>x</w:t>
            </w:r>
            <w:r>
              <w:rPr>
                <w:rFonts w:ascii="Arial" w:hAnsi="Arial"/>
                <w:sz w:val="18"/>
              </w:rPr>
              <w:t>)</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(fn_high + max BW f</w:t>
            </w:r>
            <w:r>
              <w:rPr>
                <w:rFonts w:ascii="Arial" w:hAnsi="Arial"/>
                <w:sz w:val="18"/>
                <w:lang w:eastAsia="ja-JP"/>
              </w:rPr>
              <w:t>x</w:t>
            </w:r>
            <w:r>
              <w:rPr>
                <w:rFonts w:ascii="Arial" w:hAnsi="Arial"/>
                <w:sz w:val="18"/>
              </w:rPr>
              <w:t>)</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1890 – 2010</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683 – 768</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|3*fx_low –1* fn_high|</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|3*fx_high – 1*fn_low|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|3*fn_low – 1*fx_high|</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|3*fn_high – 1*fx_low|</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ind w:left="360" w:firstLineChars="450" w:firstLine="810"/>
              <w:rPr>
                <w:rFonts w:ascii="Arial" w:hAnsi="Arial"/>
                <w:sz w:val="18"/>
                <w:lang w:val="en-GB" w:eastAsia="ja-JP"/>
              </w:rPr>
            </w:pPr>
            <w:r>
              <w:rPr>
                <w:rFonts w:ascii="Arial" w:hAnsi="Arial"/>
                <w:sz w:val="18"/>
              </w:rPr>
              <w:t>5012 – 5237</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eastAsia="ja-JP"/>
              </w:rPr>
            </w:pPr>
            <w:r>
              <w:rPr>
                <w:rFonts w:ascii="Arial" w:hAnsi="Arial"/>
                <w:sz w:val="18"/>
              </w:rPr>
              <w:t>129 –  324</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–2* fn_high|</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–2* fn_low|</w:t>
            </w:r>
          </w:p>
        </w:tc>
        <w:tc>
          <w:tcPr>
            <w:tcW w:w="1533" w:type="dxa"/>
            <w:gridSpan w:val="2"/>
            <w:tcBorders>
              <w:top w:val="single" w:sz="4" w:space="0" w:color="auto"/>
              <w:left w:val="single" w:sz="4" w:space="0" w:color="auto"/>
              <w:bottom w:val="single" w:sz="4" w:space="0" w:color="auto"/>
              <w:right w:val="single" w:sz="4" w:space="0" w:color="auto"/>
            </w:tcBorders>
          </w:tcPr>
          <w:p w:rsidR="001254A7" w:rsidRDefault="001254A7">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1254A7" w:rsidRDefault="001254A7">
            <w:pPr>
              <w:keepNext/>
              <w:keepLines/>
              <w:spacing w:after="0"/>
              <w:jc w:val="center"/>
              <w:rPr>
                <w:rFonts w:ascii="Arial" w:hAnsi="Arial"/>
                <w:sz w:val="18"/>
              </w:rPr>
            </w:pP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2344 – 2554</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1254A7" w:rsidRDefault="001254A7">
            <w:pPr>
              <w:keepNext/>
              <w:keepLines/>
              <w:spacing w:after="0"/>
              <w:jc w:val="center"/>
              <w:rPr>
                <w:rFonts w:ascii="Arial" w:hAnsi="Arial"/>
                <w:sz w:val="18"/>
                <w:szCs w:val="24"/>
                <w:lang w:eastAsia="ja-JP"/>
              </w:rPr>
            </w:pP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|3*fx_low +1* fn_low|</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|3*fx_high + 1*fn_high|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|3*fn_low + 1*fx_low|</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|3*fn_high + 1*fx_high|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6463 – 6688</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4029 – 4224</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+2* fn_low|</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+2* fn_high|</w:t>
            </w:r>
          </w:p>
        </w:tc>
        <w:tc>
          <w:tcPr>
            <w:tcW w:w="1533" w:type="dxa"/>
            <w:gridSpan w:val="2"/>
            <w:tcBorders>
              <w:top w:val="single" w:sz="4" w:space="0" w:color="auto"/>
              <w:left w:val="single" w:sz="4" w:space="0" w:color="auto"/>
              <w:bottom w:val="single" w:sz="4" w:space="0" w:color="auto"/>
              <w:right w:val="single" w:sz="4" w:space="0" w:color="auto"/>
            </w:tcBorders>
          </w:tcPr>
          <w:p w:rsidR="001254A7" w:rsidRDefault="001254A7">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1254A7" w:rsidRDefault="001254A7">
            <w:pPr>
              <w:keepNext/>
              <w:keepLines/>
              <w:spacing w:after="0"/>
              <w:jc w:val="center"/>
              <w:rPr>
                <w:rFonts w:ascii="Arial" w:hAnsi="Arial"/>
                <w:sz w:val="18"/>
              </w:rPr>
            </w:pP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5246 – 5456</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1254A7" w:rsidRDefault="001254A7">
            <w:pPr>
              <w:keepNext/>
              <w:keepLines/>
              <w:spacing w:after="0"/>
              <w:jc w:val="center"/>
              <w:rPr>
                <w:rFonts w:ascii="Arial" w:hAnsi="Arial"/>
                <w:sz w:val="18"/>
                <w:szCs w:val="24"/>
                <w:lang w:eastAsia="ja-JP"/>
              </w:rPr>
            </w:pP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|fx_low – 4*fn_high|</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|fx_high – 4*fn_low|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|fn_low – 4*fx_high|</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|fn_high – 4*fx_low|</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ind w:left="360" w:firstLineChars="450" w:firstLine="810"/>
              <w:rPr>
                <w:rFonts w:ascii="Arial" w:hAnsi="Arial"/>
                <w:sz w:val="18"/>
                <w:lang w:val="en-GB" w:eastAsia="ja-JP"/>
              </w:rPr>
            </w:pPr>
            <w:r>
              <w:rPr>
                <w:rFonts w:ascii="Arial" w:hAnsi="Arial"/>
                <w:sz w:val="18"/>
              </w:rPr>
              <w:t>832 – 1072</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eastAsia="ja-JP"/>
              </w:rPr>
            </w:pPr>
            <w:r>
              <w:rPr>
                <w:rFonts w:ascii="Arial" w:hAnsi="Arial"/>
                <w:sz w:val="18"/>
              </w:rPr>
              <w:t>6932 – 7217</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- 3*fn_high|</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- 3*fn_low|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|2*fn_low - 3*fx_high|</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|2*fn_high -3*fx_low|</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1596 – 1851</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4264 – 4534</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|fx_low + 4*fn_low|</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|fx_high + 4*fn_high|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|fn_low + 4*fx_low|</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|fn_high + 4*fx_high|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4732 – 4972</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8383 – 8668</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+ 3*fn_low|</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+ 3*fn_high|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|2*fn_low + 3*fx_low|</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|2*fn_high + 3*fx_high|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5949 – 6204</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7166 – 7436</w:t>
            </w:r>
          </w:p>
        </w:tc>
      </w:tr>
    </w:tbl>
    <w:p w:rsidR="001254A7" w:rsidRDefault="001254A7" w:rsidP="001254A7">
      <w:pPr>
        <w:rPr>
          <w:lang w:val="en-GB"/>
        </w:rPr>
      </w:pPr>
    </w:p>
    <w:p w:rsidR="001254A7" w:rsidRDefault="001254A7" w:rsidP="001254A7">
      <w:pPr>
        <w:rPr>
          <w:rFonts w:ascii="Arial" w:hAnsi="Arial" w:cs="Arial"/>
          <w:sz w:val="18"/>
          <w:szCs w:val="18"/>
          <w:lang w:eastAsia="ko-KR"/>
        </w:rPr>
      </w:pPr>
      <w:r>
        <w:rPr>
          <w:rFonts w:ascii="Arial" w:hAnsi="Arial" w:cs="Arial"/>
          <w:sz w:val="18"/>
          <w:szCs w:val="18"/>
          <w:lang w:eastAsia="ko-KR"/>
        </w:rPr>
        <w:t xml:space="preserve">Based on Table </w:t>
      </w:r>
      <w:r w:rsidR="00E014B2">
        <w:rPr>
          <w:rFonts w:ascii="Arial" w:hAnsi="Arial" w:cs="Arial"/>
          <w:sz w:val="18"/>
          <w:szCs w:val="18"/>
          <w:lang w:eastAsia="ja-JP"/>
        </w:rPr>
        <w:t>5.7</w:t>
      </w:r>
      <w:r>
        <w:rPr>
          <w:rFonts w:ascii="Arial" w:hAnsi="Arial" w:cs="Arial"/>
          <w:sz w:val="18"/>
          <w:szCs w:val="18"/>
          <w:lang w:eastAsia="ko-KR"/>
        </w:rPr>
        <w:t>.2-1</w:t>
      </w:r>
      <w:r>
        <w:rPr>
          <w:rFonts w:ascii="Arial" w:hAnsi="Arial" w:cs="Arial"/>
          <w:sz w:val="18"/>
          <w:szCs w:val="18"/>
          <w:lang w:eastAsia="ja-JP"/>
        </w:rPr>
        <w:t>,</w:t>
      </w:r>
    </w:p>
    <w:p w:rsidR="001254A7" w:rsidRDefault="001254A7" w:rsidP="001254A7">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the Rx of bands 11, 21, 32, 45, 46, 47, 75 and 76</w:t>
      </w:r>
    </w:p>
    <w:p w:rsidR="001254A7" w:rsidRDefault="001254A7" w:rsidP="001254A7">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harmonics may fall into the Rx frequencies of bands 1, 4, 10, 23, 65, 66 and 77</w:t>
      </w:r>
    </w:p>
    <w:p w:rsidR="001254A7" w:rsidRDefault="001254A7" w:rsidP="001254A7">
      <w:pPr>
        <w:ind w:left="568" w:hanging="284"/>
        <w:rPr>
          <w:lang w:eastAsia="ja-JP"/>
        </w:rPr>
      </w:pPr>
      <w:r>
        <w:rPr>
          <w:lang w:eastAsia="ja-JP"/>
        </w:rPr>
        <w:t>-</w:t>
      </w:r>
      <w:r>
        <w:rPr>
          <w:lang w:eastAsia="ja-JP"/>
        </w:rPr>
        <w:tab/>
        <w:t>2</w:t>
      </w:r>
      <w:r>
        <w:rPr>
          <w:vertAlign w:val="superscript"/>
          <w:lang w:eastAsia="ja-JP"/>
        </w:rPr>
        <w:t>nd</w:t>
      </w:r>
      <w:r>
        <w:rPr>
          <w:lang w:eastAsia="ja-JP"/>
        </w:rPr>
        <w:t xml:space="preserve"> order IMD may fall into Rx frequencies of bands 7 and 41</w:t>
      </w:r>
    </w:p>
    <w:p w:rsidR="001254A7" w:rsidRDefault="001254A7" w:rsidP="001254A7">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31, 42 and 77</w:t>
      </w:r>
    </w:p>
    <w:p w:rsidR="001254A7" w:rsidRDefault="001254A7" w:rsidP="001254A7">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of bands</w:t>
      </w:r>
      <w:r>
        <w:rPr>
          <w:rFonts w:eastAsia="Malgun Gothic"/>
          <w:lang w:eastAsia="ko-KR"/>
        </w:rPr>
        <w:t xml:space="preserve"> </w:t>
      </w:r>
      <w:r>
        <w:rPr>
          <w:lang w:eastAsia="x-none"/>
        </w:rPr>
        <w:t>30, 40, 41, 46, 46 and 77</w:t>
      </w:r>
    </w:p>
    <w:p w:rsidR="001254A7" w:rsidRDefault="001254A7" w:rsidP="001254A7">
      <w:pPr>
        <w:ind w:left="568" w:hanging="284"/>
        <w:rPr>
          <w:rFonts w:eastAsia="Malgun Gothic"/>
          <w:lang w:eastAsia="ko-KR"/>
        </w:rPr>
      </w:pPr>
      <w:r>
        <w:rPr>
          <w:lang w:eastAsia="ja-JP"/>
        </w:rPr>
        <w:t>-</w:t>
      </w:r>
      <w:r>
        <w:rPr>
          <w:lang w:eastAsia="ja-JP"/>
        </w:rPr>
        <w:tab/>
      </w:r>
      <w:r>
        <w:rPr>
          <w:lang w:eastAsia="x-none"/>
        </w:rPr>
        <w:t>5</w:t>
      </w:r>
      <w:r>
        <w:rPr>
          <w:vertAlign w:val="superscript"/>
          <w:lang w:eastAsia="x-none"/>
        </w:rPr>
        <w:t>th</w:t>
      </w:r>
      <w:r>
        <w:rPr>
          <w:lang w:eastAsia="x-none"/>
        </w:rPr>
        <w:t xml:space="preserve"> order IMD may fall into Rx frequencies of bands 3, 5, 6, 8, 9, 18, 19, 26, 27 and 35</w:t>
      </w:r>
    </w:p>
    <w:p w:rsidR="001254A7" w:rsidRDefault="001254A7" w:rsidP="001254A7">
      <w:pPr>
        <w:pStyle w:val="B1"/>
        <w:rPr>
          <w:rFonts w:ascii="Arial" w:hAnsi="Arial" w:cs="Arial"/>
          <w:sz w:val="18"/>
          <w:szCs w:val="18"/>
          <w:lang w:eastAsia="ko-KR"/>
        </w:rPr>
      </w:pPr>
    </w:p>
    <w:p w:rsidR="001254A7" w:rsidRDefault="001254A7" w:rsidP="001254A7">
      <w:pPr>
        <w:rPr>
          <w:rFonts w:ascii="Arial" w:hAnsi="Arial" w:cs="Arial"/>
          <w:sz w:val="18"/>
          <w:szCs w:val="18"/>
          <w:lang w:eastAsia="ja-JP"/>
        </w:rPr>
      </w:pPr>
      <w:r>
        <w:rPr>
          <w:rFonts w:ascii="Arial" w:hAnsi="Arial" w:cs="Arial"/>
          <w:sz w:val="18"/>
          <w:szCs w:val="18"/>
          <w:lang w:eastAsia="ko-KR"/>
        </w:rPr>
        <w:lastRenderedPageBreak/>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E014B2">
        <w:rPr>
          <w:rFonts w:ascii="Arial" w:hAnsi="Arial" w:cs="Arial"/>
          <w:sz w:val="18"/>
          <w:szCs w:val="18"/>
          <w:lang w:eastAsia="ja-JP"/>
        </w:rPr>
        <w:t>5.7</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rsidR="001254A7" w:rsidRDefault="001254A7" w:rsidP="001254A7">
      <w:pPr>
        <w:pStyle w:val="TH"/>
        <w:rPr>
          <w:lang w:eastAsia="ko-KR"/>
        </w:rPr>
      </w:pPr>
      <w:r>
        <w:t xml:space="preserve">Table </w:t>
      </w:r>
      <w:r w:rsidR="00E014B2">
        <w:rPr>
          <w:lang w:eastAsia="ja-JP"/>
        </w:rPr>
        <w:t>5.7</w:t>
      </w:r>
      <w:r>
        <w:t>.2-</w:t>
      </w:r>
      <w:r>
        <w:rPr>
          <w:lang w:eastAsia="ja-JP"/>
        </w:rPr>
        <w:t>2</w:t>
      </w:r>
      <w:r>
        <w:t>: 2UL B</w:t>
      </w:r>
      <w:r>
        <w:rPr>
          <w:rFonts w:eastAsia="MS Mincho"/>
          <w:lang w:eastAsia="ja-JP"/>
        </w:rPr>
        <w:t xml:space="preserve">and 1 </w:t>
      </w:r>
      <w:r>
        <w:t>+ B</w:t>
      </w:r>
      <w:r>
        <w:rPr>
          <w:rFonts w:eastAsia="MS Mincho"/>
          <w:lang w:eastAsia="ja-JP"/>
        </w:rPr>
        <w:t>and n28</w:t>
      </w:r>
      <w:r>
        <w:t xml:space="preserve"> harmonic and IMD for </w:t>
      </w:r>
      <w:r>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1254A7" w:rsidTr="001254A7">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b/>
                <w:sz w:val="18"/>
                <w:lang w:eastAsia="ko-KR"/>
              </w:rPr>
            </w:pPr>
            <w:r>
              <w:rPr>
                <w:rFonts w:ascii="Arial" w:hAnsi="Arial"/>
                <w:b/>
                <w:sz w:val="18"/>
                <w:lang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b/>
                <w:sz w:val="18"/>
                <w:lang w:eastAsia="ko-KR"/>
              </w:rPr>
            </w:pPr>
            <w:r>
              <w:rPr>
                <w:rFonts w:ascii="Arial" w:hAnsi="Arial"/>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lang w:eastAsia="ko-KR"/>
              </w:rPr>
            </w:pPr>
            <w:r>
              <w:rPr>
                <w:rFonts w:ascii="Arial" w:hAnsi="Arial"/>
                <w:b/>
                <w:sz w:val="18"/>
                <w:lang w:eastAsia="ko-KR"/>
              </w:rPr>
              <w:t>Impact</w:t>
            </w:r>
          </w:p>
        </w:tc>
        <w:tc>
          <w:tcPr>
            <w:tcW w:w="1082"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lang w:eastAsia="ko-KR"/>
              </w:rPr>
            </w:pPr>
            <w:r>
              <w:rPr>
                <w:rFonts w:ascii="Arial" w:hAnsi="Arial"/>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lang w:eastAsia="ko-KR"/>
              </w:rPr>
            </w:pPr>
            <w:r>
              <w:rPr>
                <w:rFonts w:ascii="Arial" w:hAnsi="Arial"/>
                <w:b/>
                <w:sz w:val="18"/>
                <w:lang w:eastAsia="ko-KR"/>
              </w:rPr>
              <w:t>Comments</w:t>
            </w:r>
          </w:p>
        </w:tc>
      </w:tr>
      <w:tr w:rsidR="001254A7" w:rsidTr="001254A7">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rPr>
              <w:t>COMPASS</w:t>
            </w:r>
          </w:p>
          <w:p w:rsidR="001254A7" w:rsidRDefault="001254A7">
            <w:pPr>
              <w:keepNext/>
              <w:keepLines/>
              <w:spacing w:after="0"/>
              <w:jc w:val="center"/>
              <w:rPr>
                <w:rFonts w:ascii="Arial" w:hAnsi="Arial"/>
                <w:sz w:val="18"/>
                <w:lang w:eastAsia="ko-KR"/>
              </w:rPr>
            </w:pPr>
            <w:r>
              <w:rPr>
                <w:rFonts w:ascii="Arial" w:hAnsi="Arial"/>
                <w:sz w:val="18"/>
                <w:lang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1559</w:t>
            </w:r>
          </w:p>
        </w:tc>
        <w:tc>
          <w:tcPr>
            <w:tcW w:w="284" w:type="dxa"/>
            <w:tcBorders>
              <w:top w:val="single" w:sz="4" w:space="0" w:color="auto"/>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w:t>
            </w:r>
          </w:p>
        </w:tc>
        <w:tc>
          <w:tcPr>
            <w:tcW w:w="994" w:type="dxa"/>
            <w:tcBorders>
              <w:top w:val="single" w:sz="4" w:space="0" w:color="auto"/>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1603"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rsidR="001254A7" w:rsidRDefault="001254A7">
            <w:pPr>
              <w:keepNext/>
              <w:keepLines/>
              <w:spacing w:after="0"/>
              <w:jc w:val="center"/>
              <w:rPr>
                <w:rFonts w:ascii="Arial" w:eastAsia="MS Mincho" w:hAnsi="Arial"/>
                <w:sz w:val="18"/>
                <w:lang w:eastAsia="ja-JP"/>
              </w:rPr>
            </w:pPr>
          </w:p>
        </w:tc>
      </w:tr>
      <w:tr w:rsidR="001254A7" w:rsidTr="001254A7">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Galileo</w:t>
            </w: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1559</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rPr>
              <w:t>15</w:t>
            </w:r>
            <w:r>
              <w:rPr>
                <w:rFonts w:ascii="Arial" w:hAnsi="Arial"/>
                <w:sz w:val="18"/>
                <w:lang w:eastAsia="ko-KR"/>
              </w:rPr>
              <w:t>91</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ko-KR"/>
              </w:rPr>
            </w:pPr>
          </w:p>
        </w:tc>
      </w:tr>
      <w:tr w:rsidR="001254A7" w:rsidTr="001254A7">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GLONASS</w:t>
            </w: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1610</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IMD 5</w:t>
            </w:r>
          </w:p>
        </w:tc>
      </w:tr>
      <w:tr w:rsidR="001254A7" w:rsidTr="001254A7">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GPS</w:t>
            </w: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1563</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1587</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ko-KR"/>
              </w:rPr>
            </w:pPr>
          </w:p>
        </w:tc>
      </w:tr>
      <w:tr w:rsidR="001254A7" w:rsidTr="001254A7">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ISM band</w:t>
            </w:r>
          </w:p>
          <w:p w:rsidR="001254A7" w:rsidRDefault="001254A7">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2483.5</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US/Europe</w:t>
            </w: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IMD4</w:t>
            </w:r>
          </w:p>
        </w:tc>
      </w:tr>
      <w:tr w:rsidR="001254A7" w:rsidTr="001254A7">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1254A7" w:rsidRDefault="001254A7">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2494</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IMD4</w:t>
            </w:r>
          </w:p>
        </w:tc>
      </w:tr>
      <w:tr w:rsidR="001254A7" w:rsidTr="001254A7">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ISM band</w:t>
            </w:r>
          </w:p>
          <w:p w:rsidR="001254A7" w:rsidRDefault="001254A7">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5</w:t>
            </w:r>
            <w:r>
              <w:rPr>
                <w:rFonts w:ascii="Arial" w:hAnsi="Arial"/>
                <w:sz w:val="18"/>
                <w:lang w:eastAsia="ko-KR"/>
              </w:rPr>
              <w:t>92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US</w:t>
            </w: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Harmonic 3, IMD 4</w:t>
            </w:r>
          </w:p>
        </w:tc>
      </w:tr>
      <w:tr w:rsidR="001254A7" w:rsidTr="001254A7">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1254A7" w:rsidRDefault="001254A7">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lang w:eastAsia="ko-KR"/>
              </w:rPr>
              <w:t>5150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lang w:eastAsia="ko-KR"/>
              </w:rPr>
              <w:t>5350</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Europe</w:t>
            </w: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IMD 4</w:t>
            </w:r>
          </w:p>
        </w:tc>
      </w:tr>
      <w:tr w:rsidR="001254A7" w:rsidTr="001254A7">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1254A7" w:rsidRDefault="001254A7">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lang w:eastAsia="ko-KR"/>
              </w:rPr>
              <w:t>5470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lang w:eastAsia="ko-KR"/>
              </w:rPr>
              <w:t>5725</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0" w:type="auto"/>
            <w:vMerge/>
            <w:tcBorders>
              <w:top w:val="single" w:sz="4" w:space="0" w:color="auto"/>
              <w:left w:val="nil"/>
              <w:bottom w:val="single" w:sz="4" w:space="0" w:color="auto"/>
              <w:right w:val="single" w:sz="4" w:space="0" w:color="auto"/>
            </w:tcBorders>
            <w:vAlign w:val="center"/>
            <w:hideMark/>
          </w:tcPr>
          <w:p w:rsidR="001254A7" w:rsidRDefault="001254A7">
            <w:pPr>
              <w:spacing w:after="0"/>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IMD 4</w:t>
            </w:r>
          </w:p>
        </w:tc>
      </w:tr>
      <w:tr w:rsidR="001254A7" w:rsidTr="001254A7">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1254A7" w:rsidRDefault="001254A7">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5</w:t>
            </w:r>
            <w:r>
              <w:rPr>
                <w:rFonts w:ascii="Arial" w:hAnsi="Arial"/>
                <w:sz w:val="18"/>
                <w:lang w:eastAsia="ko-KR"/>
              </w:rPr>
              <w:t>82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Harmonic 3, IMD 4</w:t>
            </w:r>
          </w:p>
        </w:tc>
      </w:tr>
    </w:tbl>
    <w:p w:rsidR="001254A7" w:rsidRDefault="001254A7" w:rsidP="001254A7">
      <w:pPr>
        <w:rPr>
          <w:rFonts w:eastAsia="MS Mincho"/>
          <w:lang w:val="en-GB" w:eastAsia="ja-JP"/>
        </w:rPr>
      </w:pPr>
    </w:p>
    <w:p w:rsidR="001254A7" w:rsidRDefault="001254A7" w:rsidP="001254A7">
      <w:pPr>
        <w:rPr>
          <w:rFonts w:ascii="Arial" w:eastAsia="MS Mincho" w:hAnsi="Arial" w:cs="Arial"/>
          <w:sz w:val="18"/>
          <w:szCs w:val="18"/>
          <w:lang w:eastAsia="ja-JP"/>
        </w:rPr>
      </w:pPr>
      <w:r>
        <w:rPr>
          <w:rFonts w:ascii="Arial" w:hAnsi="Arial" w:cs="Arial"/>
          <w:sz w:val="18"/>
          <w:szCs w:val="18"/>
        </w:rPr>
        <w:t>The requirements for coexistence with protected bands (including band 32) exist for DC_1A_n28A in 38101-3.</w:t>
      </w:r>
    </w:p>
    <w:p w:rsidR="001254A7" w:rsidRDefault="00E014B2" w:rsidP="001254A7">
      <w:pPr>
        <w:pStyle w:val="3"/>
        <w:rPr>
          <w:rFonts w:cs="Arial"/>
          <w:szCs w:val="28"/>
          <w:lang w:eastAsia="en-US"/>
        </w:rPr>
      </w:pPr>
      <w:bookmarkStart w:id="91" w:name="_Toc63602923"/>
      <w:r>
        <w:t>5.7</w:t>
      </w:r>
      <w:r w:rsidR="001254A7">
        <w:t>.3</w:t>
      </w:r>
      <w:r w:rsidR="001254A7">
        <w:tab/>
      </w:r>
      <w:r w:rsidR="001254A7">
        <w:rPr>
          <w:rFonts w:cs="Arial"/>
          <w:szCs w:val="28"/>
        </w:rPr>
        <w:t>∆TIB and ∆RIB values</w:t>
      </w:r>
      <w:bookmarkEnd w:id="91"/>
    </w:p>
    <w:p w:rsidR="001254A7" w:rsidRDefault="001254A7" w:rsidP="001254A7">
      <w:pPr>
        <w:pStyle w:val="TH"/>
      </w:pPr>
      <w:r>
        <w:t xml:space="preserve">Table </w:t>
      </w:r>
      <w:r w:rsidR="00E014B2">
        <w:rPr>
          <w:lang w:eastAsia="ja-JP"/>
        </w:rPr>
        <w:t>5.7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254A7" w:rsidTr="001254A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ΔT</w:t>
            </w:r>
            <w:r>
              <w:rPr>
                <w:vertAlign w:val="subscript"/>
              </w:rPr>
              <w:t>IB,c</w:t>
            </w:r>
            <w:r>
              <w:t xml:space="preserve"> [dB]</w:t>
            </w:r>
          </w:p>
        </w:tc>
      </w:tr>
      <w:tr w:rsidR="001254A7" w:rsidTr="001254A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hAnsi="Arial" w:cs="Arial"/>
                <w:sz w:val="18"/>
              </w:rPr>
              <w:t>DC_1A-32A_n28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eastAsia="MS Mincho"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en-US"/>
              </w:rPr>
            </w:pPr>
            <w:r>
              <w:rPr>
                <w:rFonts w:ascii="Arial" w:eastAsia="MS Mincho" w:hAnsi="Arial" w:cs="Arial"/>
                <w:sz w:val="18"/>
                <w:lang w:eastAsia="ja-JP"/>
              </w:rPr>
              <w:t>0.3</w:t>
            </w:r>
          </w:p>
        </w:tc>
      </w:tr>
      <w:tr w:rsidR="001254A7" w:rsidTr="001254A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254A7" w:rsidRDefault="001254A7">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254A7" w:rsidRDefault="001254A7">
            <w:pPr>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en-US"/>
              </w:rPr>
            </w:pPr>
            <w:r>
              <w:rPr>
                <w:rFonts w:ascii="Arial" w:eastAsia="MS Mincho" w:hAnsi="Arial" w:cs="Arial"/>
                <w:sz w:val="18"/>
                <w:lang w:eastAsia="ja-JP"/>
              </w:rPr>
              <w:t>0.7</w:t>
            </w:r>
          </w:p>
        </w:tc>
      </w:tr>
    </w:tbl>
    <w:p w:rsidR="001254A7" w:rsidRDefault="001254A7" w:rsidP="001254A7">
      <w:pPr>
        <w:rPr>
          <w:lang w:val="en-GB" w:eastAsia="en-US"/>
        </w:rPr>
      </w:pPr>
    </w:p>
    <w:p w:rsidR="001254A7" w:rsidRDefault="001254A7" w:rsidP="001254A7">
      <w:pPr>
        <w:keepNext/>
        <w:keepLines/>
        <w:spacing w:before="60"/>
        <w:jc w:val="center"/>
        <w:rPr>
          <w:b/>
        </w:rPr>
      </w:pPr>
      <w:r>
        <w:rPr>
          <w:rFonts w:ascii="Arial" w:hAnsi="Arial"/>
          <w:b/>
        </w:rPr>
        <w:t xml:space="preserve">Table </w:t>
      </w:r>
      <w:r w:rsidR="00E014B2">
        <w:rPr>
          <w:rFonts w:ascii="Arial" w:hAnsi="Arial"/>
          <w:b/>
          <w:lang w:eastAsia="ja-JP"/>
        </w:rPr>
        <w:t>5.7</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254A7" w:rsidTr="001254A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ΔR</w:t>
            </w:r>
            <w:r>
              <w:rPr>
                <w:vertAlign w:val="subscript"/>
              </w:rPr>
              <w:t>IB</w:t>
            </w:r>
            <w:r>
              <w:t xml:space="preserve"> [dB]</w:t>
            </w:r>
          </w:p>
        </w:tc>
      </w:tr>
      <w:tr w:rsidR="001254A7" w:rsidTr="001254A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hAnsi="Arial" w:cs="Arial"/>
                <w:sz w:val="18"/>
              </w:rPr>
              <w:t>DC_1A-32A_n28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eastAsia="MS Mincho"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en-US"/>
              </w:rPr>
            </w:pPr>
            <w:r>
              <w:rPr>
                <w:rFonts w:ascii="Arial" w:eastAsia="MS Mincho" w:hAnsi="Arial" w:cs="Arial"/>
                <w:sz w:val="18"/>
                <w:lang w:eastAsia="ja-JP"/>
              </w:rPr>
              <w:t>0</w:t>
            </w:r>
          </w:p>
        </w:tc>
      </w:tr>
      <w:tr w:rsidR="001254A7" w:rsidTr="001254A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254A7" w:rsidRDefault="001254A7">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eastAsia="MS Mincho"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en-US"/>
              </w:rPr>
            </w:pPr>
            <w:r>
              <w:rPr>
                <w:rFonts w:ascii="Arial" w:eastAsia="Times New Roman" w:hAnsi="Arial" w:cs="Arial"/>
                <w:sz w:val="18"/>
              </w:rPr>
              <w:t>0</w:t>
            </w:r>
          </w:p>
        </w:tc>
      </w:tr>
      <w:tr w:rsidR="001254A7" w:rsidTr="001254A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254A7" w:rsidRDefault="001254A7">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en-US"/>
              </w:rPr>
            </w:pPr>
            <w:r>
              <w:rPr>
                <w:rFonts w:ascii="Arial" w:eastAsia="MS Mincho" w:hAnsi="Arial" w:cs="Arial"/>
                <w:sz w:val="18"/>
                <w:lang w:eastAsia="ja-JP"/>
              </w:rPr>
              <w:t>0.2</w:t>
            </w:r>
          </w:p>
        </w:tc>
      </w:tr>
    </w:tbl>
    <w:p w:rsidR="001254A7" w:rsidRDefault="001254A7" w:rsidP="001254A7">
      <w:pPr>
        <w:rPr>
          <w:lang w:val="en-GB" w:eastAsia="en-US"/>
        </w:rPr>
      </w:pPr>
    </w:p>
    <w:p w:rsidR="001254A7" w:rsidRDefault="00E014B2" w:rsidP="001254A7">
      <w:pPr>
        <w:pStyle w:val="3"/>
      </w:pPr>
      <w:bookmarkStart w:id="92" w:name="_Toc63602924"/>
      <w:r>
        <w:t>5.7</w:t>
      </w:r>
      <w:r w:rsidR="001254A7">
        <w:t>.4</w:t>
      </w:r>
      <w:r w:rsidR="001254A7">
        <w:tab/>
        <w:t>Reference sensitivity exceptions</w:t>
      </w:r>
      <w:bookmarkEnd w:id="87"/>
      <w:bookmarkEnd w:id="88"/>
      <w:bookmarkEnd w:id="92"/>
    </w:p>
    <w:p w:rsidR="001254A7" w:rsidRDefault="001254A7" w:rsidP="001254A7">
      <w:pPr>
        <w:rPr>
          <w:rFonts w:ascii="Arial" w:hAnsi="Arial" w:cs="Arial"/>
          <w:sz w:val="18"/>
          <w:szCs w:val="18"/>
          <w:lang w:val="sv-SE"/>
        </w:rPr>
      </w:pPr>
      <w:r>
        <w:rPr>
          <w:rFonts w:ascii="Arial" w:hAnsi="Arial" w:cs="Arial"/>
          <w:sz w:val="18"/>
          <w:szCs w:val="18"/>
          <w:lang w:val="sv-SE"/>
        </w:rPr>
        <w:t>No additional exceptions for IMD are required.</w:t>
      </w:r>
    </w:p>
    <w:p w:rsidR="001254A7" w:rsidRDefault="00E014B2" w:rsidP="001254A7">
      <w:pPr>
        <w:pStyle w:val="3"/>
        <w:rPr>
          <w:lang w:val="sv-SE"/>
        </w:rPr>
      </w:pPr>
      <w:bookmarkStart w:id="93" w:name="_Toc63602925"/>
      <w:r>
        <w:t>5.7</w:t>
      </w:r>
      <w:r w:rsidR="001254A7">
        <w:t>.5</w:t>
      </w:r>
      <w:r w:rsidR="001254A7">
        <w:tab/>
        <w:t>Reference sensitivity exceptions due to UL harmonic interference for EN-DC in NR FR1</w:t>
      </w:r>
      <w:bookmarkEnd w:id="93"/>
    </w:p>
    <w:p w:rsidR="001254A7" w:rsidRDefault="001254A7" w:rsidP="001254A7">
      <w:pPr>
        <w:rPr>
          <w:rFonts w:ascii="Arial" w:hAnsi="Arial" w:cs="Arial"/>
          <w:sz w:val="18"/>
          <w:szCs w:val="18"/>
          <w:lang w:val="sv-SE"/>
        </w:rPr>
      </w:pPr>
      <w:r>
        <w:rPr>
          <w:rFonts w:ascii="Arial" w:hAnsi="Arial" w:cs="Arial"/>
          <w:sz w:val="18"/>
          <w:szCs w:val="18"/>
          <w:lang w:val="sv-SE"/>
        </w:rPr>
        <w:t xml:space="preserve">The entries in tables </w:t>
      </w:r>
      <w:r w:rsidR="00E014B2">
        <w:rPr>
          <w:rFonts w:ascii="Arial" w:hAnsi="Arial" w:cs="Arial"/>
          <w:sz w:val="18"/>
          <w:szCs w:val="18"/>
          <w:lang w:val="sv-SE"/>
        </w:rPr>
        <w:t>5.7</w:t>
      </w:r>
      <w:r>
        <w:rPr>
          <w:rFonts w:ascii="Arial" w:hAnsi="Arial" w:cs="Arial"/>
          <w:sz w:val="18"/>
          <w:szCs w:val="18"/>
          <w:lang w:val="sv-SE"/>
        </w:rPr>
        <w:t xml:space="preserve">.5-1 and </w:t>
      </w:r>
      <w:r w:rsidR="00E014B2">
        <w:rPr>
          <w:rFonts w:ascii="Arial" w:hAnsi="Arial" w:cs="Arial"/>
          <w:sz w:val="18"/>
          <w:szCs w:val="18"/>
          <w:lang w:val="sv-SE"/>
        </w:rPr>
        <w:t>5.7</w:t>
      </w:r>
      <w:r>
        <w:rPr>
          <w:rFonts w:ascii="Arial" w:hAnsi="Arial" w:cs="Arial"/>
          <w:sz w:val="18"/>
          <w:szCs w:val="18"/>
          <w:lang w:val="sv-SE"/>
        </w:rPr>
        <w:t>.5-2 are to be added to TS38101-3 tables 7.3B.2.3.1-1 and 7.3B.2.3.1-2 respectively.</w:t>
      </w:r>
    </w:p>
    <w:p w:rsidR="001254A7" w:rsidRDefault="001254A7" w:rsidP="001254A7">
      <w:pPr>
        <w:jc w:val="center"/>
        <w:rPr>
          <w:rFonts w:ascii="Arial" w:hAnsi="Arial" w:cs="Arial"/>
          <w:b/>
          <w:lang w:eastAsia="en-GB"/>
        </w:rPr>
      </w:pPr>
      <w:r>
        <w:rPr>
          <w:rFonts w:ascii="Arial" w:hAnsi="Arial" w:cs="Arial"/>
          <w:b/>
        </w:rPr>
        <w:t xml:space="preserve">Table </w:t>
      </w:r>
      <w:r w:rsidR="00E014B2">
        <w:rPr>
          <w:rFonts w:ascii="Arial" w:hAnsi="Arial" w:cs="Arial"/>
          <w:b/>
        </w:rPr>
        <w:t>5.7</w:t>
      </w:r>
      <w:r>
        <w:rPr>
          <w:rFonts w:ascii="Arial" w:hAnsi="Arial" w:cs="Arial"/>
          <w:b/>
        </w:rPr>
        <w:t>.5-1: Reference sensitivity exceptions (MSD) due to UL harmonic for EN-DC in NR FR1</w:t>
      </w:r>
    </w:p>
    <w:tbl>
      <w:tblPr>
        <w:tblW w:w="10200" w:type="dxa"/>
        <w:tblCellMar>
          <w:left w:w="0" w:type="dxa"/>
          <w:right w:w="0" w:type="dxa"/>
        </w:tblCellMar>
        <w:tblLook w:val="04A0" w:firstRow="1" w:lastRow="0" w:firstColumn="1" w:lastColumn="0" w:noHBand="0" w:noVBand="1"/>
      </w:tblPr>
      <w:tblGrid>
        <w:gridCol w:w="899"/>
        <w:gridCol w:w="899"/>
        <w:gridCol w:w="674"/>
        <w:gridCol w:w="675"/>
        <w:gridCol w:w="674"/>
        <w:gridCol w:w="675"/>
        <w:gridCol w:w="674"/>
        <w:gridCol w:w="675"/>
        <w:gridCol w:w="674"/>
        <w:gridCol w:w="675"/>
        <w:gridCol w:w="674"/>
        <w:gridCol w:w="675"/>
        <w:gridCol w:w="674"/>
        <w:gridCol w:w="983"/>
      </w:tblGrid>
      <w:tr w:rsidR="001254A7" w:rsidTr="001254A7">
        <w:trPr>
          <w:trHeight w:val="285"/>
          <w:tblHeader/>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54A7" w:rsidRDefault="001254A7">
            <w:pPr>
              <w:pStyle w:val="TAH"/>
              <w:rPr>
                <w:lang w:val="en-GB" w:eastAsia="en-US"/>
              </w:rPr>
            </w:pPr>
            <w:r>
              <w:lastRenderedPageBreak/>
              <w:t>E-UTRA or NR Band / Channel bandwidth of the affected DL band / MSD</w:t>
            </w:r>
          </w:p>
        </w:tc>
      </w:tr>
      <w:tr w:rsidR="001254A7" w:rsidTr="001254A7">
        <w:trPr>
          <w:trHeight w:val="285"/>
          <w:tblHead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54A7" w:rsidRDefault="001254A7">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254A7" w:rsidRDefault="001254A7">
            <w:pPr>
              <w:pStyle w:val="TAH"/>
            </w:pPr>
            <w:r>
              <w:t>DL band</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5 MHz</w:t>
            </w:r>
          </w:p>
          <w:p w:rsidR="001254A7" w:rsidRDefault="001254A7">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10 MHz</w:t>
            </w:r>
          </w:p>
          <w:p w:rsidR="001254A7" w:rsidRDefault="001254A7">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15 MHz</w:t>
            </w:r>
          </w:p>
          <w:p w:rsidR="001254A7" w:rsidRDefault="001254A7">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20 MHz</w:t>
            </w:r>
          </w:p>
          <w:p w:rsidR="001254A7" w:rsidRDefault="001254A7">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25 MHz</w:t>
            </w:r>
          </w:p>
          <w:p w:rsidR="001254A7" w:rsidRDefault="001254A7">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30 MHz (dB)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40 MHz</w:t>
            </w:r>
          </w:p>
          <w:p w:rsidR="001254A7" w:rsidRDefault="001254A7">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50 MHz</w:t>
            </w:r>
          </w:p>
          <w:p w:rsidR="001254A7" w:rsidRDefault="001254A7">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60 MHz</w:t>
            </w:r>
          </w:p>
          <w:p w:rsidR="001254A7" w:rsidRDefault="001254A7">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80 MHz</w:t>
            </w:r>
          </w:p>
          <w:p w:rsidR="001254A7" w:rsidRDefault="001254A7">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90 MHz</w:t>
            </w:r>
          </w:p>
          <w:p w:rsidR="001254A7" w:rsidRDefault="001254A7">
            <w:pPr>
              <w:pStyle w:val="TAH"/>
            </w:pPr>
            <w:r>
              <w:t>(dB)</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100 MHz</w:t>
            </w:r>
          </w:p>
          <w:p w:rsidR="001254A7" w:rsidRDefault="001254A7">
            <w:pPr>
              <w:pStyle w:val="TAH"/>
            </w:pPr>
            <w:r>
              <w:t>(dB)</w:t>
            </w:r>
          </w:p>
        </w:tc>
      </w:tr>
      <w:tr w:rsidR="001254A7" w:rsidTr="001254A7">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ja-JP"/>
              </w:rPr>
            </w:pPr>
            <w:r>
              <w:rPr>
                <w:lang w:eastAsia="ja-JP"/>
              </w:rPr>
              <w:t>32</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28.1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25.3</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24.0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22.8</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GB"/>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GB"/>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r>
    </w:tbl>
    <w:p w:rsidR="001254A7" w:rsidRDefault="001254A7" w:rsidP="001254A7">
      <w:pPr>
        <w:rPr>
          <w:rFonts w:ascii="Calibri" w:eastAsiaTheme="minorHAnsi" w:hAnsi="Calibri" w:cs="Calibri"/>
          <w:sz w:val="22"/>
          <w:szCs w:val="22"/>
          <w:lang w:eastAsia="en-US"/>
        </w:rPr>
      </w:pPr>
    </w:p>
    <w:p w:rsidR="001254A7" w:rsidRDefault="001254A7" w:rsidP="001254A7">
      <w:pPr>
        <w:jc w:val="center"/>
        <w:rPr>
          <w:rFonts w:ascii="Arial" w:hAnsi="Arial" w:cs="Arial"/>
          <w:b/>
        </w:rPr>
      </w:pPr>
      <w:r>
        <w:rPr>
          <w:rFonts w:ascii="Arial" w:hAnsi="Arial" w:cs="Arial"/>
          <w:b/>
        </w:rPr>
        <w:t xml:space="preserve">Table </w:t>
      </w:r>
      <w:r w:rsidR="00E014B2">
        <w:rPr>
          <w:rFonts w:ascii="Arial" w:hAnsi="Arial" w:cs="Arial"/>
          <w:b/>
        </w:rPr>
        <w:t>5.7</w:t>
      </w:r>
      <w:r>
        <w:rPr>
          <w:rFonts w:ascii="Arial" w:hAnsi="Arial" w:cs="Arial"/>
          <w:b/>
        </w:rPr>
        <w:t>.5-2: Uplink configuration for reference sensitivity exceptions due to UL harmonic interference for EN-DC in NR FR1</w:t>
      </w:r>
    </w:p>
    <w:tbl>
      <w:tblPr>
        <w:tblW w:w="10200" w:type="dxa"/>
        <w:tblCellMar>
          <w:left w:w="0" w:type="dxa"/>
          <w:right w:w="0" w:type="dxa"/>
        </w:tblCellMar>
        <w:tblLook w:val="04A0" w:firstRow="1" w:lastRow="0" w:firstColumn="1" w:lastColumn="0" w:noHBand="0" w:noVBand="1"/>
      </w:tblPr>
      <w:tblGrid>
        <w:gridCol w:w="714"/>
        <w:gridCol w:w="714"/>
        <w:gridCol w:w="706"/>
        <w:gridCol w:w="736"/>
        <w:gridCol w:w="736"/>
        <w:gridCol w:w="736"/>
        <w:gridCol w:w="736"/>
        <w:gridCol w:w="736"/>
        <w:gridCol w:w="736"/>
        <w:gridCol w:w="736"/>
        <w:gridCol w:w="736"/>
        <w:gridCol w:w="736"/>
        <w:gridCol w:w="736"/>
        <w:gridCol w:w="706"/>
      </w:tblGrid>
      <w:tr w:rsidR="001254A7" w:rsidTr="001254A7">
        <w:trPr>
          <w:trHeight w:val="285"/>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rPr>
                <w:lang w:val="en-GB"/>
              </w:rPr>
            </w:pPr>
            <w:r>
              <w:t>E-UTRA or NR Band / Channel bandwidth of the affected DL band / UL RB allocation of the aggressor band</w:t>
            </w:r>
          </w:p>
        </w:tc>
      </w:tr>
      <w:tr w:rsidR="001254A7" w:rsidTr="001254A7">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DL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5</w:t>
            </w:r>
          </w:p>
          <w:p w:rsidR="001254A7" w:rsidRDefault="001254A7">
            <w:pPr>
              <w:pStyle w:val="TAH"/>
            </w:pPr>
            <w:r>
              <w:t>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15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20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25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30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40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50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60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80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90 MHz</w:t>
            </w:r>
          </w:p>
          <w:p w:rsidR="001254A7" w:rsidRDefault="001254A7">
            <w:pPr>
              <w:pStyle w:val="TAH"/>
            </w:pPr>
            <w:r>
              <w:t>(L</w:t>
            </w:r>
            <w:r>
              <w:rPr>
                <w:vertAlign w:val="subscript"/>
              </w:rPr>
              <w:t>CRB</w:t>
            </w:r>
            <w:r>
              <w:t>)</w:t>
            </w: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100 MHz</w:t>
            </w:r>
          </w:p>
          <w:p w:rsidR="001254A7" w:rsidRDefault="001254A7">
            <w:pPr>
              <w:pStyle w:val="TAH"/>
            </w:pPr>
            <w:r>
              <w:t>(L</w:t>
            </w:r>
            <w:r>
              <w:rPr>
                <w:vertAlign w:val="subscript"/>
              </w:rPr>
              <w:t>CRB</w:t>
            </w:r>
            <w:r>
              <w:t>)</w:t>
            </w:r>
          </w:p>
        </w:tc>
      </w:tr>
      <w:tr w:rsidR="001254A7" w:rsidTr="001254A7">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ja-JP"/>
              </w:rPr>
            </w:pPr>
            <w:r>
              <w:rPr>
                <w:lang w:eastAsia="ja-JP"/>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ja-JP"/>
              </w:rPr>
            </w:pPr>
            <w:r>
              <w:rPr>
                <w:lang w:eastAsia="ja-JP"/>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r>
    </w:tbl>
    <w:p w:rsidR="001254A7" w:rsidRDefault="001254A7" w:rsidP="001254A7">
      <w:pPr>
        <w:rPr>
          <w:rFonts w:ascii="Arial" w:hAnsi="Arial" w:cs="Arial"/>
          <w:sz w:val="18"/>
          <w:szCs w:val="18"/>
          <w:lang w:val="sv-SE" w:eastAsia="en-US"/>
        </w:rPr>
      </w:pPr>
    </w:p>
    <w:p w:rsidR="00DC0DE2" w:rsidRDefault="00E014B2" w:rsidP="00DC0DE2">
      <w:pPr>
        <w:pStyle w:val="2"/>
      </w:pPr>
      <w:bookmarkStart w:id="94" w:name="_Toc63602926"/>
      <w:r>
        <w:t>5.8</w:t>
      </w:r>
      <w:r w:rsidR="00DC0DE2">
        <w:tab/>
        <w:t>DC_7-32_n28</w:t>
      </w:r>
      <w:bookmarkEnd w:id="94"/>
    </w:p>
    <w:p w:rsidR="00DC0DE2" w:rsidRDefault="00E014B2" w:rsidP="00DC0DE2">
      <w:pPr>
        <w:pStyle w:val="3"/>
      </w:pPr>
      <w:bookmarkStart w:id="95" w:name="_Toc63602927"/>
      <w:r>
        <w:t>5.8</w:t>
      </w:r>
      <w:r w:rsidR="00DC0DE2">
        <w:t>.1</w:t>
      </w:r>
      <w:r w:rsidR="00DC0DE2">
        <w:tab/>
        <w:t>Configurations for DC</w:t>
      </w:r>
      <w:bookmarkEnd w:id="95"/>
    </w:p>
    <w:p w:rsidR="00DC0DE2" w:rsidRDefault="00DC0DE2" w:rsidP="00DC0DE2">
      <w:pPr>
        <w:pStyle w:val="TH"/>
      </w:pPr>
      <w:r>
        <w:t xml:space="preserve">Table </w:t>
      </w:r>
      <w:r w:rsidR="00E014B2">
        <w:t>5.8</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DC0DE2" w:rsidTr="00DC0DE2">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DC</w:t>
            </w:r>
          </w:p>
          <w:p w:rsidR="00DC0DE2" w:rsidRDefault="00DC0DE2">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Uplink configuration</w:t>
            </w:r>
          </w:p>
        </w:tc>
      </w:tr>
      <w:tr w:rsidR="00DC0DE2" w:rsidTr="00DC0DE2">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C0DE2" w:rsidRDefault="00DC0DE2">
            <w:pPr>
              <w:pStyle w:val="TAC"/>
              <w:rPr>
                <w:lang w:val="en-GB" w:eastAsia="fr-FR"/>
              </w:rPr>
            </w:pPr>
            <w:r>
              <w:rPr>
                <w:lang w:val="en-GB" w:eastAsia="fr-FR"/>
              </w:rPr>
              <w:t>DC_7A-32A_n28A</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C"/>
              <w:rPr>
                <w:lang w:val="en-GB" w:eastAsia="en-US"/>
              </w:rPr>
            </w:pPr>
            <w:r>
              <w:rPr>
                <w:lang w:val="en-GB"/>
              </w:rPr>
              <w:t>DC_7A_n28A</w:t>
            </w:r>
          </w:p>
        </w:tc>
      </w:tr>
    </w:tbl>
    <w:p w:rsidR="00DC0DE2" w:rsidRDefault="00DC0DE2" w:rsidP="00DC0DE2">
      <w:pPr>
        <w:rPr>
          <w:lang w:val="en-GB" w:eastAsia="en-US"/>
        </w:rPr>
      </w:pPr>
    </w:p>
    <w:p w:rsidR="00DC0DE2" w:rsidRDefault="00E014B2" w:rsidP="00DC0DE2">
      <w:pPr>
        <w:pStyle w:val="3"/>
        <w:rPr>
          <w:rFonts w:cs="Arial"/>
          <w:szCs w:val="28"/>
        </w:rPr>
      </w:pPr>
      <w:bookmarkStart w:id="96" w:name="_Toc63602928"/>
      <w:r>
        <w:t>5.8</w:t>
      </w:r>
      <w:r w:rsidR="00DC0DE2">
        <w:t>.2</w:t>
      </w:r>
      <w:r w:rsidR="00DC0DE2">
        <w:tab/>
      </w:r>
      <w:r w:rsidR="00DC0DE2">
        <w:rPr>
          <w:rFonts w:cs="Arial"/>
          <w:szCs w:val="28"/>
        </w:rPr>
        <w:t>Co-existence studies</w:t>
      </w:r>
      <w:bookmarkEnd w:id="96"/>
    </w:p>
    <w:p w:rsidR="00DC0DE2" w:rsidRDefault="00DC0DE2" w:rsidP="00DC0DE2">
      <w:pPr>
        <w:rPr>
          <w:rFonts w:ascii="Arial" w:hAnsi="Arial" w:cs="Arial"/>
          <w:sz w:val="18"/>
          <w:szCs w:val="18"/>
        </w:rPr>
      </w:pPr>
      <w:r>
        <w:rPr>
          <w:rFonts w:ascii="Arial" w:hAnsi="Arial" w:cs="Arial"/>
          <w:sz w:val="18"/>
          <w:szCs w:val="18"/>
        </w:rPr>
        <w:t xml:space="preserve">Table </w:t>
      </w:r>
      <w:r w:rsidR="00E014B2">
        <w:rPr>
          <w:rFonts w:ascii="Arial" w:hAnsi="Arial" w:cs="Arial"/>
          <w:sz w:val="18"/>
          <w:szCs w:val="18"/>
          <w:lang w:eastAsia="ja-JP"/>
        </w:rPr>
        <w:t>5.8</w:t>
      </w:r>
      <w:r>
        <w:rPr>
          <w:rFonts w:ascii="Arial" w:hAnsi="Arial" w:cs="Arial"/>
          <w:sz w:val="18"/>
          <w:szCs w:val="18"/>
        </w:rPr>
        <w:t>.2-1 lists the B</w:t>
      </w:r>
      <w:r>
        <w:rPr>
          <w:rFonts w:ascii="Arial" w:eastAsia="MS Mincho" w:hAnsi="Arial" w:cs="Arial"/>
          <w:sz w:val="18"/>
          <w:szCs w:val="18"/>
          <w:lang w:eastAsia="ja-JP"/>
        </w:rPr>
        <w:t xml:space="preserve">and 7A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w:t>
      </w:r>
      <w:r>
        <w:rPr>
          <w:rFonts w:ascii="Arial" w:eastAsia="MS Mincho" w:hAnsi="Arial" w:cs="Arial"/>
          <w:sz w:val="18"/>
          <w:szCs w:val="18"/>
          <w:lang w:eastAsia="ja-JP"/>
        </w:rPr>
        <w:t>28A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rsidR="00DC0DE2" w:rsidRDefault="00DC0DE2" w:rsidP="00DC0DE2">
      <w:pPr>
        <w:pStyle w:val="TH"/>
      </w:pPr>
      <w:r>
        <w:lastRenderedPageBreak/>
        <w:t xml:space="preserve">Table </w:t>
      </w:r>
      <w:r w:rsidR="00E014B2">
        <w:rPr>
          <w:lang w:eastAsia="ja-JP"/>
        </w:rPr>
        <w:t>5.8</w:t>
      </w:r>
      <w:r>
        <w:t xml:space="preserve">.2-1: Band </w:t>
      </w:r>
      <w:r>
        <w:rPr>
          <w:rFonts w:eastAsia="MS Mincho"/>
          <w:lang w:eastAsia="ja-JP"/>
        </w:rPr>
        <w:t>7</w:t>
      </w:r>
      <w:r>
        <w:t xml:space="preserve"> and Band n28 UL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DC0DE2" w:rsidTr="00DC0DE2">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C0DE2" w:rsidRDefault="00DC0DE2">
            <w:pPr>
              <w:keepNext/>
              <w:keepLines/>
              <w:spacing w:after="0"/>
              <w:jc w:val="center"/>
              <w:rPr>
                <w:rFonts w:ascii="Arial" w:hAnsi="Arial"/>
                <w:b/>
                <w:sz w:val="18"/>
              </w:rPr>
            </w:pPr>
            <w:r>
              <w:rPr>
                <w:rFonts w:ascii="Arial" w:hAnsi="Arial"/>
                <w:b/>
                <w:sz w:val="18"/>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UL frequency (MHz)</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val="en-GB" w:eastAsia="ja-JP"/>
              </w:rPr>
            </w:pPr>
            <w:r>
              <w:rPr>
                <w:rFonts w:ascii="Arial" w:hAnsi="Arial" w:cs="Arial"/>
                <w:sz w:val="18"/>
                <w:szCs w:val="18"/>
                <w:lang w:eastAsia="ja-JP"/>
              </w:rPr>
              <w:t>2500</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en-GB"/>
              </w:rPr>
            </w:pPr>
            <w:r>
              <w:rPr>
                <w:rFonts w:ascii="Arial" w:hAnsi="Arial" w:cs="Arial"/>
                <w:sz w:val="18"/>
                <w:szCs w:val="18"/>
              </w:rPr>
              <w:t>2570</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en-GB"/>
              </w:rPr>
            </w:pPr>
            <w:r>
              <w:rPr>
                <w:rFonts w:ascii="Arial" w:hAnsi="Arial" w:cs="Arial"/>
                <w:sz w:val="18"/>
                <w:szCs w:val="18"/>
              </w:rPr>
              <w:t>703</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ja-JP"/>
              </w:rPr>
            </w:pPr>
            <w:r>
              <w:rPr>
                <w:rFonts w:ascii="Arial" w:hAnsi="Arial" w:cs="Arial"/>
                <w:sz w:val="18"/>
                <w:szCs w:val="18"/>
                <w:lang w:eastAsia="ja-JP"/>
              </w:rPr>
              <w:t>748</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eastAsia="en-US"/>
              </w:rPr>
            </w:pPr>
            <w:r>
              <w:rPr>
                <w:rFonts w:ascii="Arial" w:hAnsi="Arial"/>
                <w:sz w:val="18"/>
                <w:szCs w:val="24"/>
              </w:rPr>
              <w:t>2*fx_low</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2*fx_high</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eastAsia="ja-JP"/>
              </w:rPr>
            </w:pPr>
            <w:r>
              <w:rPr>
                <w:rFonts w:ascii="Arial" w:hAnsi="Arial"/>
                <w:sz w:val="18"/>
              </w:rPr>
              <w:t>5000 – 5140</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1406 – 1496</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3</w:t>
            </w:r>
            <w:r>
              <w:rPr>
                <w:rFonts w:ascii="Arial" w:hAnsi="Arial"/>
                <w:sz w:val="18"/>
                <w:vertAlign w:val="superscript"/>
              </w:rPr>
              <w:t>rd</w:t>
            </w:r>
            <w:r>
              <w:rPr>
                <w:rFonts w:ascii="Arial" w:hAnsi="Arial"/>
                <w:sz w:val="18"/>
              </w:rPr>
              <w:t xml:space="preserve"> harmonics frequency limits</w:t>
            </w:r>
          </w:p>
        </w:tc>
        <w:tc>
          <w:tcPr>
            <w:tcW w:w="1629"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rPr>
            </w:pPr>
            <w:r>
              <w:rPr>
                <w:rFonts w:ascii="Arial" w:hAnsi="Arial"/>
                <w:sz w:val="18"/>
                <w:szCs w:val="24"/>
              </w:rPr>
              <w:t>3*fx_low</w:t>
            </w:r>
          </w:p>
        </w:tc>
        <w:tc>
          <w:tcPr>
            <w:tcW w:w="163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3*fx_high</w:t>
            </w:r>
          </w:p>
        </w:tc>
        <w:tc>
          <w:tcPr>
            <w:tcW w:w="1533"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fn_low</w:t>
            </w:r>
          </w:p>
        </w:tc>
        <w:tc>
          <w:tcPr>
            <w:tcW w:w="1533"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3</w:t>
            </w:r>
            <w:r>
              <w:rPr>
                <w:rFonts w:ascii="Arial" w:hAnsi="Arial"/>
                <w:sz w:val="18"/>
                <w:vertAlign w:val="superscript"/>
              </w:rPr>
              <w:t>rd</w:t>
            </w:r>
            <w:r>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eastAsia="ja-JP"/>
              </w:rPr>
            </w:pPr>
            <w:r>
              <w:rPr>
                <w:rFonts w:ascii="Arial" w:hAnsi="Arial"/>
                <w:sz w:val="18"/>
              </w:rPr>
              <w:t>7500 – 5940</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eastAsia="ja-JP"/>
              </w:rPr>
            </w:pPr>
            <w:r>
              <w:rPr>
                <w:rFonts w:ascii="Arial" w:hAnsi="Arial"/>
                <w:sz w:val="18"/>
              </w:rPr>
              <w:t>2109 – 2244</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2</w:t>
            </w:r>
            <w:r>
              <w:rPr>
                <w:rFonts w:ascii="Arial" w:hAnsi="Arial"/>
                <w:sz w:val="18"/>
                <w:vertAlign w:val="superscript"/>
              </w:rPr>
              <w:t>nd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fx_high|</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fx_low|</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1752 – 1867</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3203 – 3318</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fn_high|</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fn_low|</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fx_high|</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fx_low|</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4252 – 4437</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1074 – 1164</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fn_low|</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fn_high|</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fx_low|</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5703 – 5888</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3906 – 4066</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_low – max BW fn)</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_high + max BW fn)</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max BW f</w:t>
            </w:r>
            <w:r>
              <w:rPr>
                <w:rFonts w:ascii="Arial" w:hAnsi="Arial"/>
                <w:sz w:val="18"/>
                <w:lang w:eastAsia="ja-JP"/>
              </w:rPr>
              <w:t>x</w:t>
            </w:r>
            <w:r>
              <w:rPr>
                <w:rFonts w:ascii="Arial" w:hAnsi="Arial"/>
                <w:sz w:val="18"/>
              </w:rPr>
              <w:t>)</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max BW f</w:t>
            </w:r>
            <w:r>
              <w:rPr>
                <w:rFonts w:ascii="Arial" w:hAnsi="Arial"/>
                <w:sz w:val="18"/>
                <w:lang w:eastAsia="ja-JP"/>
              </w:rPr>
              <w:t>x</w:t>
            </w:r>
            <w:r>
              <w:rPr>
                <w:rFonts w:ascii="Arial" w:hAnsi="Arial"/>
                <w:sz w:val="18"/>
              </w:rPr>
              <w:t>)</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2470 – 2600</w:t>
            </w:r>
          </w:p>
        </w:tc>
        <w:tc>
          <w:tcPr>
            <w:tcW w:w="3066"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683 – 768</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1*fx_low|</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6752 – 7007</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256 – 461</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fn_low|</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3504 – 3734</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8203 – 8458</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4029 – 4224</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fn_high|</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6406 – 6636</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4*fx_low|</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ind w:left="360" w:firstLineChars="450" w:firstLine="810"/>
              <w:rPr>
                <w:rFonts w:ascii="Arial" w:hAnsi="Arial"/>
                <w:sz w:val="18"/>
                <w:lang w:val="en-GB" w:eastAsia="ja-JP"/>
              </w:rPr>
            </w:pPr>
            <w:r>
              <w:rPr>
                <w:rFonts w:ascii="Arial" w:hAnsi="Arial" w:cs="Arial"/>
                <w:color w:val="000000"/>
                <w:sz w:val="18"/>
                <w:szCs w:val="18"/>
              </w:rPr>
              <w:t>242 – 492</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6932 – 7217</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-3*fx_low|</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2756 – 3031</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4264 – 4534</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5312 – 5562</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8383 – 8668</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+ 3*fx_high|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7109 – 7384</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8906 – 9206</w:t>
            </w:r>
          </w:p>
        </w:tc>
      </w:tr>
    </w:tbl>
    <w:p w:rsidR="00DC0DE2" w:rsidRDefault="00DC0DE2" w:rsidP="00DC0DE2">
      <w:pPr>
        <w:rPr>
          <w:lang w:val="en-GB"/>
        </w:rPr>
      </w:pPr>
    </w:p>
    <w:p w:rsidR="00DC0DE2" w:rsidRDefault="00DC0DE2" w:rsidP="00DC0DE2">
      <w:pPr>
        <w:rPr>
          <w:rFonts w:ascii="Arial" w:hAnsi="Arial" w:cs="Arial"/>
          <w:sz w:val="18"/>
          <w:szCs w:val="18"/>
          <w:lang w:eastAsia="ko-KR"/>
        </w:rPr>
      </w:pPr>
      <w:r>
        <w:rPr>
          <w:rFonts w:ascii="Arial" w:hAnsi="Arial" w:cs="Arial"/>
          <w:sz w:val="18"/>
          <w:szCs w:val="18"/>
          <w:lang w:eastAsia="ko-KR"/>
        </w:rPr>
        <w:t xml:space="preserve">Based on Table </w:t>
      </w:r>
      <w:r w:rsidR="00E014B2">
        <w:rPr>
          <w:rFonts w:ascii="Arial" w:hAnsi="Arial" w:cs="Arial"/>
          <w:sz w:val="18"/>
          <w:szCs w:val="18"/>
          <w:lang w:eastAsia="ja-JP"/>
        </w:rPr>
        <w:t>5.8</w:t>
      </w:r>
      <w:r>
        <w:rPr>
          <w:rFonts w:ascii="Arial" w:hAnsi="Arial" w:cs="Arial"/>
          <w:sz w:val="18"/>
          <w:szCs w:val="18"/>
          <w:lang w:eastAsia="ko-KR"/>
        </w:rPr>
        <w:t>.2-1</w:t>
      </w:r>
      <w:r>
        <w:rPr>
          <w:rFonts w:ascii="Arial" w:hAnsi="Arial" w:cs="Arial"/>
          <w:sz w:val="18"/>
          <w:szCs w:val="18"/>
          <w:lang w:eastAsia="ja-JP"/>
        </w:rPr>
        <w:t>,</w:t>
      </w:r>
    </w:p>
    <w:p w:rsidR="00DC0DE2" w:rsidRDefault="00DC0DE2" w:rsidP="00DC0DE2">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11, 21, 32, 45, 75 and 76</w:t>
      </w:r>
    </w:p>
    <w:p w:rsidR="00DC0DE2" w:rsidRDefault="00DC0DE2" w:rsidP="00DC0DE2">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harmonics may fall into Rx frequencies of bands 1, 4, 10, 23, 65 and 66</w:t>
      </w:r>
    </w:p>
    <w:p w:rsidR="00DC0DE2" w:rsidRDefault="00DC0DE2" w:rsidP="00DC0DE2">
      <w:pPr>
        <w:ind w:left="568" w:hanging="284"/>
        <w:rPr>
          <w:lang w:eastAsia="x-none"/>
        </w:rPr>
      </w:pPr>
      <w:r>
        <w:rPr>
          <w:lang w:eastAsia="x-none"/>
        </w:rPr>
        <w:t>-</w:t>
      </w:r>
      <w:r>
        <w:rPr>
          <w:lang w:eastAsia="x-none"/>
        </w:rPr>
        <w:tab/>
        <w:t>2</w:t>
      </w:r>
      <w:r>
        <w:rPr>
          <w:vertAlign w:val="superscript"/>
          <w:lang w:eastAsia="x-none"/>
        </w:rPr>
        <w:t>nd</w:t>
      </w:r>
      <w:r>
        <w:rPr>
          <w:lang w:eastAsia="x-none"/>
        </w:rPr>
        <w:t xml:space="preserve"> order IMD may fall into Rx frequencies of bands 3, 9, 35 and 77</w:t>
      </w:r>
    </w:p>
    <w:p w:rsidR="00DC0DE2" w:rsidRDefault="00DC0DE2" w:rsidP="00DC0DE2">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46, 47 and 77</w:t>
      </w:r>
    </w:p>
    <w:p w:rsidR="00DC0DE2" w:rsidRDefault="00DC0DE2" w:rsidP="00DC0DE2">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22, 42, 43, 48 and 77</w:t>
      </w:r>
    </w:p>
    <w:p w:rsidR="00DC0DE2" w:rsidRDefault="00DC0DE2" w:rsidP="00DC0DE2">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31 and 46</w:t>
      </w:r>
    </w:p>
    <w:p w:rsidR="00DC0DE2" w:rsidRDefault="00DC0DE2" w:rsidP="00DC0DE2">
      <w:pPr>
        <w:pStyle w:val="B1"/>
        <w:rPr>
          <w:rFonts w:ascii="Arial" w:hAnsi="Arial" w:cs="Arial"/>
          <w:sz w:val="18"/>
          <w:szCs w:val="18"/>
          <w:lang w:eastAsia="ko-KR"/>
        </w:rPr>
      </w:pPr>
    </w:p>
    <w:p w:rsidR="00DC0DE2" w:rsidRDefault="00DC0DE2" w:rsidP="00DC0DE2">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E014B2">
        <w:rPr>
          <w:rFonts w:ascii="Arial" w:hAnsi="Arial" w:cs="Arial"/>
          <w:sz w:val="18"/>
          <w:szCs w:val="18"/>
          <w:lang w:eastAsia="ja-JP"/>
        </w:rPr>
        <w:t>5.8</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rsidR="00DC0DE2" w:rsidRDefault="00DC0DE2" w:rsidP="00DC0DE2">
      <w:pPr>
        <w:pStyle w:val="TH"/>
        <w:rPr>
          <w:lang w:eastAsia="ko-KR"/>
        </w:rPr>
      </w:pPr>
      <w:r>
        <w:lastRenderedPageBreak/>
        <w:t xml:space="preserve">Table </w:t>
      </w:r>
      <w:r w:rsidR="00E014B2">
        <w:rPr>
          <w:lang w:eastAsia="ja-JP"/>
        </w:rPr>
        <w:t>5.8</w:t>
      </w:r>
      <w:r>
        <w:t>.2-2: 2UL B</w:t>
      </w:r>
      <w:r>
        <w:rPr>
          <w:rFonts w:eastAsia="MS Mincho"/>
          <w:lang w:eastAsia="ja-JP"/>
        </w:rPr>
        <w:t xml:space="preserve">and 7 </w:t>
      </w:r>
      <w:r>
        <w:t>+ B</w:t>
      </w:r>
      <w:r>
        <w:rPr>
          <w:rFonts w:eastAsia="MS Mincho"/>
          <w:lang w:eastAsia="ja-JP"/>
        </w:rPr>
        <w:t>and n28</w:t>
      </w:r>
      <w:r>
        <w:t xml:space="preserve"> harmonic and IMD for </w:t>
      </w:r>
      <w:r>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DC0DE2" w:rsidTr="00DC0DE2">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Impact</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Comments</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COMPASS</w:t>
            </w:r>
          </w:p>
          <w:p w:rsidR="00DC0DE2" w:rsidRDefault="00DC0DE2">
            <w:pPr>
              <w:keepNext/>
              <w:keepLines/>
              <w:spacing w:after="0"/>
              <w:jc w:val="center"/>
              <w:rPr>
                <w:rFonts w:ascii="Arial" w:hAnsi="Arial"/>
                <w:sz w:val="18"/>
                <w:lang w:eastAsia="ko-KR"/>
              </w:rPr>
            </w:pPr>
            <w:r>
              <w:rPr>
                <w:rFonts w:ascii="Arial" w:hAnsi="Arial"/>
                <w:sz w:val="18"/>
                <w:lang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1559</w:t>
            </w:r>
          </w:p>
        </w:tc>
        <w:tc>
          <w:tcPr>
            <w:tcW w:w="28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eastAsia="MS Mincho" w:hAnsi="Arial"/>
                <w:sz w:val="18"/>
                <w:lang w:eastAsia="ja-JP"/>
              </w:rPr>
            </w:pPr>
          </w:p>
        </w:tc>
      </w:tr>
      <w:tr w:rsidR="00DC0DE2" w:rsidTr="00DC0DE2">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Galileo</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1559</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w:t>
            </w:r>
            <w:r>
              <w:rPr>
                <w:rFonts w:ascii="Arial" w:hAnsi="Arial"/>
                <w:sz w:val="18"/>
                <w:lang w:eastAsia="ko-KR"/>
              </w:rPr>
              <w:t>91</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GLONASS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1610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GPS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1563</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1587</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2483.5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US/Europe</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2494</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w:t>
            </w: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92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5150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5350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Europe</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5470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5725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0" w:type="auto"/>
            <w:vMerge/>
            <w:tcBorders>
              <w:top w:val="single" w:sz="4" w:space="0" w:color="auto"/>
              <w:left w:val="nil"/>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82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IMD5</w:t>
            </w:r>
          </w:p>
        </w:tc>
      </w:tr>
    </w:tbl>
    <w:p w:rsidR="00DC0DE2" w:rsidRDefault="00DC0DE2" w:rsidP="00DC0DE2">
      <w:pPr>
        <w:rPr>
          <w:rFonts w:eastAsia="MS Mincho"/>
          <w:lang w:val="en-GB" w:eastAsia="ja-JP"/>
        </w:rPr>
      </w:pPr>
    </w:p>
    <w:p w:rsidR="00DC0DE2" w:rsidRDefault="00DC0DE2" w:rsidP="00DC0DE2">
      <w:pPr>
        <w:rPr>
          <w:lang w:val="sv-SE" w:eastAsia="en-US"/>
        </w:rPr>
      </w:pPr>
      <w:r>
        <w:rPr>
          <w:rFonts w:ascii="Arial" w:hAnsi="Arial" w:cs="Arial"/>
          <w:sz w:val="18"/>
          <w:szCs w:val="18"/>
        </w:rPr>
        <w:t>The requirements for coexistence with protected bands, excluding band 32, exist for DC_7A_n28A in 38101-3.</w:t>
      </w:r>
    </w:p>
    <w:p w:rsidR="00DC0DE2" w:rsidRDefault="00E014B2" w:rsidP="00DC0DE2">
      <w:pPr>
        <w:pStyle w:val="3"/>
        <w:rPr>
          <w:rFonts w:cs="Arial"/>
          <w:szCs w:val="28"/>
          <w:lang w:val="sv-SE"/>
        </w:rPr>
      </w:pPr>
      <w:bookmarkStart w:id="97" w:name="_Toc63602929"/>
      <w:r>
        <w:t>5.8</w:t>
      </w:r>
      <w:r w:rsidR="00DC0DE2">
        <w:t>.3</w:t>
      </w:r>
      <w:r w:rsidR="00DC0DE2">
        <w:tab/>
      </w:r>
      <w:r w:rsidR="00DC0DE2">
        <w:rPr>
          <w:rFonts w:cs="Arial"/>
          <w:szCs w:val="28"/>
        </w:rPr>
        <w:t>∆TIB and ∆RIB values</w:t>
      </w:r>
      <w:bookmarkEnd w:id="97"/>
    </w:p>
    <w:p w:rsidR="00DC0DE2" w:rsidRDefault="00DC0DE2" w:rsidP="00DC0DE2">
      <w:pPr>
        <w:pStyle w:val="TH"/>
      </w:pPr>
      <w:r>
        <w:t xml:space="preserve">Table </w:t>
      </w:r>
      <w:r w:rsidR="00E014B2">
        <w:rPr>
          <w:lang w:eastAsia="ja-JP"/>
        </w:rPr>
        <w:t>5.8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C0DE2" w:rsidTr="00DC0D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ΔT</w:t>
            </w:r>
            <w:r>
              <w:rPr>
                <w:vertAlign w:val="subscript"/>
              </w:rPr>
              <w:t>IB,c</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DC_7A-32A_n28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0.3</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0.7</w:t>
            </w:r>
          </w:p>
        </w:tc>
      </w:tr>
    </w:tbl>
    <w:p w:rsidR="00DC0DE2" w:rsidRDefault="00DC0DE2" w:rsidP="00DC0DE2">
      <w:pPr>
        <w:rPr>
          <w:lang w:val="en-GB" w:eastAsia="en-US"/>
        </w:rPr>
      </w:pPr>
    </w:p>
    <w:p w:rsidR="00DC0DE2" w:rsidRDefault="00DC0DE2" w:rsidP="00DC0DE2">
      <w:pPr>
        <w:keepNext/>
        <w:keepLines/>
        <w:spacing w:before="60"/>
        <w:jc w:val="center"/>
        <w:rPr>
          <w:b/>
        </w:rPr>
      </w:pPr>
      <w:r>
        <w:rPr>
          <w:rFonts w:ascii="Arial" w:hAnsi="Arial"/>
          <w:b/>
        </w:rPr>
        <w:t xml:space="preserve">Table </w:t>
      </w:r>
      <w:r w:rsidR="00E014B2">
        <w:rPr>
          <w:rFonts w:ascii="Arial" w:hAnsi="Arial"/>
          <w:b/>
          <w:lang w:eastAsia="ja-JP"/>
        </w:rPr>
        <w:t>5.8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C0DE2" w:rsidTr="00DC0D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ΔR</w:t>
            </w:r>
            <w:r>
              <w:rPr>
                <w:vertAlign w:val="subscript"/>
              </w:rPr>
              <w:t>IB</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DC_7A-32A_n28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Times New Roman" w:hAnsi="Arial" w:cs="Arial"/>
                <w:sz w:val="18"/>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0.2</w:t>
            </w:r>
          </w:p>
        </w:tc>
      </w:tr>
    </w:tbl>
    <w:p w:rsidR="00DC0DE2" w:rsidRDefault="00DC0DE2" w:rsidP="00DC0DE2">
      <w:pPr>
        <w:rPr>
          <w:lang w:val="en-GB" w:eastAsia="en-US"/>
        </w:rPr>
      </w:pPr>
    </w:p>
    <w:p w:rsidR="00DC0DE2" w:rsidRDefault="00E014B2" w:rsidP="00DC0DE2">
      <w:pPr>
        <w:pStyle w:val="3"/>
      </w:pPr>
      <w:bookmarkStart w:id="98" w:name="_Toc63602930"/>
      <w:r>
        <w:t>5.8</w:t>
      </w:r>
      <w:r w:rsidR="00DC0DE2">
        <w:t>.4</w:t>
      </w:r>
      <w:r w:rsidR="00DC0DE2">
        <w:tab/>
        <w:t>Reference sensitivity exceptions</w:t>
      </w:r>
      <w:bookmarkEnd w:id="98"/>
    </w:p>
    <w:p w:rsidR="00DC0DE2" w:rsidRDefault="00DC0DE2" w:rsidP="00DC0DE2">
      <w:pPr>
        <w:rPr>
          <w:rFonts w:ascii="Arial" w:hAnsi="Arial" w:cs="Arial"/>
          <w:sz w:val="18"/>
          <w:szCs w:val="18"/>
          <w:lang w:val="sv-SE"/>
        </w:rPr>
      </w:pPr>
      <w:r>
        <w:rPr>
          <w:rFonts w:ascii="Arial" w:hAnsi="Arial" w:cs="Arial"/>
          <w:sz w:val="18"/>
          <w:szCs w:val="18"/>
          <w:lang w:val="sv-SE"/>
        </w:rPr>
        <w:t>No additional exceptions for IMD are required.</w:t>
      </w:r>
    </w:p>
    <w:p w:rsidR="00DC0DE2" w:rsidRDefault="00E014B2" w:rsidP="00DC0DE2">
      <w:pPr>
        <w:pStyle w:val="3"/>
        <w:rPr>
          <w:lang w:val="sv-SE"/>
        </w:rPr>
      </w:pPr>
      <w:bookmarkStart w:id="99" w:name="_Toc63602931"/>
      <w:r>
        <w:t>5.8</w:t>
      </w:r>
      <w:r w:rsidR="00DC0DE2">
        <w:t>.5</w:t>
      </w:r>
      <w:r w:rsidR="00DC0DE2">
        <w:tab/>
        <w:t>Reference sensitivity exceptions due to UL harmonic interference for EN-DC in NR FR1</w:t>
      </w:r>
      <w:bookmarkEnd w:id="99"/>
    </w:p>
    <w:p w:rsidR="00DC0DE2" w:rsidRDefault="00DC0DE2" w:rsidP="00DC0DE2">
      <w:pPr>
        <w:rPr>
          <w:rFonts w:ascii="Arial" w:hAnsi="Arial" w:cs="Arial"/>
          <w:sz w:val="18"/>
          <w:szCs w:val="18"/>
          <w:lang w:val="sv-SE"/>
        </w:rPr>
      </w:pPr>
      <w:r>
        <w:rPr>
          <w:rFonts w:ascii="Arial" w:hAnsi="Arial" w:cs="Arial"/>
          <w:sz w:val="18"/>
          <w:szCs w:val="18"/>
          <w:lang w:val="sv-SE"/>
        </w:rPr>
        <w:t xml:space="preserve">The entries in tables </w:t>
      </w:r>
      <w:r w:rsidR="00E014B2">
        <w:rPr>
          <w:rFonts w:ascii="Arial" w:hAnsi="Arial" w:cs="Arial"/>
          <w:sz w:val="18"/>
          <w:szCs w:val="18"/>
          <w:lang w:val="sv-SE"/>
        </w:rPr>
        <w:t>5.8</w:t>
      </w:r>
      <w:r>
        <w:rPr>
          <w:rFonts w:ascii="Arial" w:hAnsi="Arial" w:cs="Arial"/>
          <w:sz w:val="18"/>
          <w:szCs w:val="18"/>
          <w:lang w:val="sv-SE"/>
        </w:rPr>
        <w:t xml:space="preserve">.5-1 and </w:t>
      </w:r>
      <w:r w:rsidR="00E014B2">
        <w:rPr>
          <w:rFonts w:ascii="Arial" w:hAnsi="Arial" w:cs="Arial"/>
          <w:sz w:val="18"/>
          <w:szCs w:val="18"/>
          <w:lang w:val="sv-SE"/>
        </w:rPr>
        <w:t>5.8</w:t>
      </w:r>
      <w:r>
        <w:rPr>
          <w:rFonts w:ascii="Arial" w:hAnsi="Arial" w:cs="Arial"/>
          <w:sz w:val="18"/>
          <w:szCs w:val="18"/>
          <w:lang w:val="sv-SE"/>
        </w:rPr>
        <w:t>.5-2 are to be added to TS38101-3 tables 7.3B.2.3.1-1 and 7.3B.2.3.1-2 respectively.</w:t>
      </w:r>
    </w:p>
    <w:p w:rsidR="00DC0DE2" w:rsidRDefault="00DC0DE2" w:rsidP="00DC0DE2">
      <w:pPr>
        <w:jc w:val="center"/>
        <w:rPr>
          <w:rFonts w:ascii="Arial" w:hAnsi="Arial" w:cs="Arial"/>
          <w:b/>
          <w:lang w:eastAsia="en-GB"/>
        </w:rPr>
      </w:pPr>
      <w:r>
        <w:rPr>
          <w:rFonts w:ascii="Arial" w:hAnsi="Arial" w:cs="Arial"/>
          <w:b/>
        </w:rPr>
        <w:t xml:space="preserve">Table </w:t>
      </w:r>
      <w:r w:rsidR="00E014B2">
        <w:rPr>
          <w:rFonts w:ascii="Arial" w:hAnsi="Arial" w:cs="Arial"/>
          <w:b/>
        </w:rPr>
        <w:t>5.8</w:t>
      </w:r>
      <w:r>
        <w:rPr>
          <w:rFonts w:ascii="Arial" w:hAnsi="Arial" w:cs="Arial"/>
          <w:b/>
        </w:rPr>
        <w:t>.5-1: Reference sensitivity exceptions (MSD) due to UL harmonic for EN-DC in NR FR1</w:t>
      </w:r>
    </w:p>
    <w:tbl>
      <w:tblPr>
        <w:tblW w:w="10200" w:type="dxa"/>
        <w:tblCellMar>
          <w:left w:w="0" w:type="dxa"/>
          <w:right w:w="0" w:type="dxa"/>
        </w:tblCellMar>
        <w:tblLook w:val="04A0" w:firstRow="1" w:lastRow="0" w:firstColumn="1" w:lastColumn="0" w:noHBand="0" w:noVBand="1"/>
      </w:tblPr>
      <w:tblGrid>
        <w:gridCol w:w="899"/>
        <w:gridCol w:w="899"/>
        <w:gridCol w:w="674"/>
        <w:gridCol w:w="675"/>
        <w:gridCol w:w="674"/>
        <w:gridCol w:w="675"/>
        <w:gridCol w:w="674"/>
        <w:gridCol w:w="675"/>
        <w:gridCol w:w="674"/>
        <w:gridCol w:w="675"/>
        <w:gridCol w:w="674"/>
        <w:gridCol w:w="675"/>
        <w:gridCol w:w="674"/>
        <w:gridCol w:w="983"/>
      </w:tblGrid>
      <w:tr w:rsidR="00DC0DE2" w:rsidTr="00DC0DE2">
        <w:trPr>
          <w:trHeight w:val="285"/>
          <w:tblHeader/>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0DE2" w:rsidRDefault="00DC0DE2">
            <w:pPr>
              <w:pStyle w:val="TAH"/>
              <w:rPr>
                <w:lang w:val="en-GB" w:eastAsia="en-US"/>
              </w:rPr>
            </w:pPr>
            <w:r>
              <w:lastRenderedPageBreak/>
              <w:t>E-UTRA or NR Band / Channel bandwidth of the affected DL band / MSD</w:t>
            </w:r>
          </w:p>
        </w:tc>
      </w:tr>
      <w:tr w:rsidR="00DC0DE2" w:rsidTr="00DC0DE2">
        <w:trPr>
          <w:trHeight w:val="285"/>
          <w:tblHead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0DE2" w:rsidRDefault="00DC0DE2">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C0DE2" w:rsidRDefault="00DC0DE2">
            <w:pPr>
              <w:pStyle w:val="TAH"/>
            </w:pPr>
            <w:r>
              <w:t>DL band</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30 MHz (dB)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40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60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80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90 MHz</w:t>
            </w:r>
          </w:p>
          <w:p w:rsidR="00DC0DE2" w:rsidRDefault="00DC0DE2">
            <w:pPr>
              <w:pStyle w:val="TAH"/>
            </w:pPr>
            <w:r>
              <w:t>(dB)</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100 MHz</w:t>
            </w:r>
          </w:p>
          <w:p w:rsidR="00DC0DE2" w:rsidRDefault="00DC0DE2">
            <w:pPr>
              <w:pStyle w:val="TAH"/>
            </w:pPr>
            <w:r>
              <w:t>(dB)</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32</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28.1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25.3</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24.0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22.8</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r>
    </w:tbl>
    <w:p w:rsidR="00DC0DE2" w:rsidRDefault="00DC0DE2" w:rsidP="00DC0DE2">
      <w:pPr>
        <w:rPr>
          <w:rFonts w:ascii="Calibri" w:eastAsiaTheme="minorHAnsi" w:hAnsi="Calibri" w:cs="Calibri"/>
          <w:sz w:val="22"/>
          <w:szCs w:val="22"/>
          <w:lang w:eastAsia="en-US"/>
        </w:rPr>
      </w:pPr>
    </w:p>
    <w:p w:rsidR="00DC0DE2" w:rsidRDefault="00DC0DE2" w:rsidP="00DC0DE2">
      <w:pPr>
        <w:jc w:val="center"/>
        <w:rPr>
          <w:rFonts w:ascii="Arial" w:hAnsi="Arial" w:cs="Arial"/>
          <w:b/>
        </w:rPr>
      </w:pPr>
      <w:r>
        <w:rPr>
          <w:rFonts w:ascii="Arial" w:hAnsi="Arial" w:cs="Arial"/>
          <w:b/>
        </w:rPr>
        <w:t xml:space="preserve">Table </w:t>
      </w:r>
      <w:r w:rsidR="00E014B2">
        <w:rPr>
          <w:rFonts w:ascii="Arial" w:hAnsi="Arial" w:cs="Arial"/>
          <w:b/>
        </w:rPr>
        <w:t>5.8</w:t>
      </w:r>
      <w:r>
        <w:rPr>
          <w:rFonts w:ascii="Arial" w:hAnsi="Arial" w:cs="Arial"/>
          <w:b/>
        </w:rPr>
        <w:t>.5-2: Uplink configuration for reference sensitivity exceptions due to UL harmonic interference for EN-DC in NR FR1</w:t>
      </w:r>
    </w:p>
    <w:tbl>
      <w:tblPr>
        <w:tblW w:w="10200" w:type="dxa"/>
        <w:tblCellMar>
          <w:left w:w="0" w:type="dxa"/>
          <w:right w:w="0" w:type="dxa"/>
        </w:tblCellMar>
        <w:tblLook w:val="04A0" w:firstRow="1" w:lastRow="0" w:firstColumn="1" w:lastColumn="0" w:noHBand="0" w:noVBand="1"/>
      </w:tblPr>
      <w:tblGrid>
        <w:gridCol w:w="714"/>
        <w:gridCol w:w="714"/>
        <w:gridCol w:w="706"/>
        <w:gridCol w:w="736"/>
        <w:gridCol w:w="736"/>
        <w:gridCol w:w="736"/>
        <w:gridCol w:w="736"/>
        <w:gridCol w:w="736"/>
        <w:gridCol w:w="736"/>
        <w:gridCol w:w="736"/>
        <w:gridCol w:w="736"/>
        <w:gridCol w:w="736"/>
        <w:gridCol w:w="736"/>
        <w:gridCol w:w="706"/>
      </w:tblGrid>
      <w:tr w:rsidR="00DC0DE2" w:rsidTr="00DC0DE2">
        <w:trPr>
          <w:trHeight w:val="285"/>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rPr>
                <w:lang w:val="en-GB"/>
              </w:rPr>
            </w:pPr>
            <w:r>
              <w:t>E-UTRA or NR Band / Channel bandwidth of the affected DL band / UL RB allocation of the aggressor band</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DL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w:t>
            </w:r>
          </w:p>
          <w:p w:rsidR="00DC0DE2" w:rsidRDefault="00DC0DE2">
            <w:pPr>
              <w:pStyle w:val="TAH"/>
            </w:pPr>
            <w:r>
              <w:t>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15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25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30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40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60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80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90 MHz</w:t>
            </w:r>
          </w:p>
          <w:p w:rsidR="00DC0DE2" w:rsidRDefault="00DC0DE2">
            <w:pPr>
              <w:pStyle w:val="TAH"/>
            </w:pPr>
            <w:r>
              <w:t>(L</w:t>
            </w:r>
            <w:r>
              <w:rPr>
                <w:vertAlign w:val="subscript"/>
              </w:rPr>
              <w:t>CRB</w:t>
            </w:r>
            <w:r>
              <w:t>)</w:t>
            </w: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100 MHz</w:t>
            </w:r>
          </w:p>
          <w:p w:rsidR="00DC0DE2" w:rsidRDefault="00DC0DE2">
            <w:pPr>
              <w:pStyle w:val="TAH"/>
            </w:pPr>
            <w:r>
              <w:t>(L</w:t>
            </w:r>
            <w:r>
              <w:rPr>
                <w:vertAlign w:val="subscript"/>
              </w:rPr>
              <w:t>CRB</w:t>
            </w:r>
            <w:r>
              <w:t>)</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r>
    </w:tbl>
    <w:p w:rsidR="00DC0DE2" w:rsidRDefault="00DC0DE2" w:rsidP="00DC0DE2">
      <w:pPr>
        <w:rPr>
          <w:rFonts w:ascii="Arial" w:hAnsi="Arial" w:cs="Arial"/>
          <w:sz w:val="18"/>
          <w:szCs w:val="18"/>
          <w:lang w:val="sv-SE" w:eastAsia="en-US"/>
        </w:rPr>
      </w:pPr>
    </w:p>
    <w:p w:rsidR="00DC0DE2" w:rsidRDefault="00E014B2" w:rsidP="00DC0DE2">
      <w:pPr>
        <w:pStyle w:val="2"/>
      </w:pPr>
      <w:bookmarkStart w:id="100" w:name="_Toc63602932"/>
      <w:r>
        <w:t>5.9</w:t>
      </w:r>
      <w:r w:rsidR="00DC0DE2">
        <w:tab/>
        <w:t>DC_7-32_n78</w:t>
      </w:r>
      <w:bookmarkEnd w:id="100"/>
    </w:p>
    <w:p w:rsidR="00DC0DE2" w:rsidRDefault="00E014B2" w:rsidP="00DC0DE2">
      <w:pPr>
        <w:pStyle w:val="3"/>
      </w:pPr>
      <w:bookmarkStart w:id="101" w:name="_Toc63602933"/>
      <w:r>
        <w:t>5.9</w:t>
      </w:r>
      <w:r w:rsidR="00DC0DE2">
        <w:t>.1</w:t>
      </w:r>
      <w:r w:rsidR="00DC0DE2">
        <w:tab/>
        <w:t>Configurations for DC</w:t>
      </w:r>
      <w:bookmarkEnd w:id="101"/>
    </w:p>
    <w:p w:rsidR="00DC0DE2" w:rsidRDefault="00DC0DE2" w:rsidP="00DC0DE2">
      <w:pPr>
        <w:pStyle w:val="TH"/>
      </w:pPr>
      <w:r>
        <w:t xml:space="preserve">Table </w:t>
      </w:r>
      <w:r w:rsidR="00E014B2">
        <w:t>5.9</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DC0DE2" w:rsidTr="00DC0DE2">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DC</w:t>
            </w:r>
          </w:p>
          <w:p w:rsidR="00DC0DE2" w:rsidRDefault="00DC0DE2">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Uplink configuration</w:t>
            </w:r>
          </w:p>
        </w:tc>
      </w:tr>
      <w:tr w:rsidR="00DC0DE2" w:rsidTr="00DC0DE2">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C0DE2" w:rsidRDefault="00DC0DE2">
            <w:pPr>
              <w:pStyle w:val="TAC"/>
              <w:rPr>
                <w:lang w:val="en-GB" w:eastAsia="fr-FR"/>
              </w:rPr>
            </w:pPr>
            <w:r>
              <w:rPr>
                <w:lang w:val="en-GB" w:eastAsia="fr-FR"/>
              </w:rPr>
              <w:t>DC_7A-32A_n78A</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C"/>
              <w:rPr>
                <w:lang w:val="en-GB" w:eastAsia="en-US"/>
              </w:rPr>
            </w:pPr>
            <w:r>
              <w:rPr>
                <w:lang w:val="en-GB"/>
              </w:rPr>
              <w:t>DC_7A_n78A</w:t>
            </w:r>
          </w:p>
        </w:tc>
      </w:tr>
    </w:tbl>
    <w:p w:rsidR="00DC0DE2" w:rsidRDefault="00DC0DE2" w:rsidP="00DC0DE2">
      <w:pPr>
        <w:rPr>
          <w:lang w:val="en-GB" w:eastAsia="en-US"/>
        </w:rPr>
      </w:pPr>
    </w:p>
    <w:p w:rsidR="00DC0DE2" w:rsidRDefault="00E014B2" w:rsidP="00DC0DE2">
      <w:pPr>
        <w:pStyle w:val="3"/>
        <w:rPr>
          <w:rFonts w:cs="Arial"/>
          <w:szCs w:val="28"/>
        </w:rPr>
      </w:pPr>
      <w:bookmarkStart w:id="102" w:name="_Toc63602934"/>
      <w:r>
        <w:t>5.9</w:t>
      </w:r>
      <w:r w:rsidR="00DC0DE2">
        <w:t>.2</w:t>
      </w:r>
      <w:r w:rsidR="00DC0DE2">
        <w:tab/>
      </w:r>
      <w:r w:rsidR="00DC0DE2">
        <w:rPr>
          <w:rFonts w:cs="Arial"/>
          <w:szCs w:val="28"/>
        </w:rPr>
        <w:t>Co-existence studies</w:t>
      </w:r>
      <w:bookmarkEnd w:id="102"/>
    </w:p>
    <w:p w:rsidR="00DC0DE2" w:rsidRDefault="00DC0DE2" w:rsidP="00DC0DE2">
      <w:r>
        <w:t xml:space="preserve">Table </w:t>
      </w:r>
      <w:r w:rsidR="00E014B2">
        <w:rPr>
          <w:lang w:eastAsia="ja-JP"/>
        </w:rPr>
        <w:t>5.9</w:t>
      </w:r>
      <w:r>
        <w:t>.2-1 list the B</w:t>
      </w:r>
      <w:r>
        <w:rPr>
          <w:rFonts w:eastAsia="MS Mincho"/>
          <w:lang w:eastAsia="ja-JP"/>
        </w:rPr>
        <w:t xml:space="preserve">and 7A </w:t>
      </w:r>
      <w:r>
        <w:t>+ B</w:t>
      </w:r>
      <w:r>
        <w:rPr>
          <w:rFonts w:eastAsia="MS Mincho"/>
          <w:lang w:eastAsia="ja-JP"/>
        </w:rPr>
        <w:t xml:space="preserve">and </w:t>
      </w:r>
      <w:r>
        <w:t>n</w:t>
      </w:r>
      <w:r>
        <w:rPr>
          <w:rFonts w:eastAsia="MS Mincho"/>
          <w:lang w:eastAsia="ja-JP"/>
        </w:rPr>
        <w:t>78A</w:t>
      </w:r>
      <w:r>
        <w:t xml:space="preserve"> 2UL </w:t>
      </w:r>
      <w:r>
        <w:rPr>
          <w:rFonts w:eastAsia="MS Mincho"/>
          <w:lang w:eastAsia="ja-JP"/>
        </w:rPr>
        <w:t>DC</w:t>
      </w:r>
      <w:r>
        <w:t xml:space="preserve"> 2</w:t>
      </w:r>
      <w:r>
        <w:rPr>
          <w:vertAlign w:val="superscript"/>
        </w:rPr>
        <w:t>nd</w:t>
      </w:r>
      <w:r>
        <w:t xml:space="preserve"> and 3</w:t>
      </w:r>
      <w:r>
        <w:rPr>
          <w:vertAlign w:val="superscript"/>
        </w:rPr>
        <w:t>rd</w:t>
      </w:r>
      <w:r>
        <w:t xml:space="preserve"> order harmonics and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order IMD for the UE-to-UE coexistence analysis.</w:t>
      </w:r>
    </w:p>
    <w:p w:rsidR="00DC0DE2" w:rsidRDefault="00DC0DE2" w:rsidP="00DC0DE2">
      <w:pPr>
        <w:pStyle w:val="TH"/>
      </w:pPr>
      <w:r>
        <w:lastRenderedPageBreak/>
        <w:t xml:space="preserve">Table </w:t>
      </w:r>
      <w:r w:rsidR="00E014B2">
        <w:rPr>
          <w:lang w:eastAsia="ja-JP"/>
        </w:rPr>
        <w:t>5.9</w:t>
      </w:r>
      <w:r>
        <w:t xml:space="preserve">.2-1: Band </w:t>
      </w:r>
      <w:r>
        <w:rPr>
          <w:rFonts w:eastAsia="MS Mincho"/>
          <w:lang w:eastAsia="ja-JP"/>
        </w:rPr>
        <w:t>7</w:t>
      </w:r>
      <w:r>
        <w:t xml:space="preserve"> and Band n78 UL harmonics and IMD products</w:t>
      </w:r>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28"/>
        <w:gridCol w:w="1575"/>
        <w:gridCol w:w="54"/>
        <w:gridCol w:w="1630"/>
        <w:gridCol w:w="1460"/>
        <w:gridCol w:w="73"/>
        <w:gridCol w:w="1533"/>
      </w:tblGrid>
      <w:tr w:rsidR="00DC0DE2" w:rsidTr="00DC0DE2">
        <w:trPr>
          <w:trHeight w:val="266"/>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C0DE2" w:rsidRDefault="00DC0DE2">
            <w:pPr>
              <w:keepNext/>
              <w:keepLines/>
              <w:spacing w:after="0"/>
              <w:jc w:val="center"/>
              <w:rPr>
                <w:rFonts w:ascii="Arial" w:hAnsi="Arial"/>
                <w:b/>
                <w:sz w:val="18"/>
              </w:rPr>
            </w:pPr>
            <w:r>
              <w:rPr>
                <w:rFonts w:ascii="Arial" w:hAnsi="Arial"/>
                <w:b/>
                <w:sz w:val="18"/>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UL frequency (MHz)</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val="en-GB" w:eastAsia="ja-JP"/>
              </w:rPr>
            </w:pPr>
            <w:r>
              <w:rPr>
                <w:rFonts w:ascii="Arial" w:hAnsi="Arial" w:cs="Arial"/>
                <w:sz w:val="18"/>
                <w:szCs w:val="18"/>
                <w:lang w:eastAsia="ja-JP"/>
              </w:rPr>
              <w:t>2500</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en-GB"/>
              </w:rPr>
            </w:pPr>
            <w:r>
              <w:rPr>
                <w:rFonts w:ascii="Arial" w:hAnsi="Arial" w:cs="Arial"/>
                <w:sz w:val="18"/>
                <w:szCs w:val="18"/>
              </w:rPr>
              <w:t>2570</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en-GB"/>
              </w:rPr>
            </w:pPr>
            <w:r>
              <w:rPr>
                <w:rFonts w:ascii="Arial" w:hAnsi="Arial" w:cs="Arial"/>
                <w:sz w:val="18"/>
                <w:szCs w:val="18"/>
              </w:rPr>
              <w:t>3300</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ja-JP"/>
              </w:rPr>
            </w:pPr>
            <w:r>
              <w:rPr>
                <w:rFonts w:ascii="Arial" w:hAnsi="Arial" w:cs="Arial"/>
                <w:sz w:val="18"/>
                <w:szCs w:val="18"/>
                <w:lang w:eastAsia="ja-JP"/>
              </w:rPr>
              <w:t>3800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eastAsia="en-US"/>
              </w:rPr>
            </w:pPr>
            <w:r>
              <w:rPr>
                <w:rFonts w:ascii="Arial" w:hAnsi="Arial"/>
                <w:sz w:val="18"/>
                <w:szCs w:val="24"/>
              </w:rPr>
              <w:t>2*fx_low</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2*fx_high</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5000 – 5140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rPr>
            </w:pPr>
            <w:r>
              <w:rPr>
                <w:rFonts w:ascii="Arial" w:hAnsi="Arial" w:cs="Arial"/>
                <w:color w:val="000000"/>
                <w:sz w:val="18"/>
                <w:szCs w:val="18"/>
              </w:rPr>
              <w:t>6600 – 7600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3</w:t>
            </w:r>
            <w:r>
              <w:rPr>
                <w:rFonts w:ascii="Arial" w:hAnsi="Arial"/>
                <w:sz w:val="18"/>
                <w:vertAlign w:val="superscript"/>
              </w:rPr>
              <w:t>rd</w:t>
            </w:r>
            <w:r>
              <w:rPr>
                <w:rFonts w:ascii="Arial" w:hAnsi="Arial"/>
                <w:sz w:val="18"/>
              </w:rPr>
              <w:t xml:space="preserve"> harmonics frequency limits</w:t>
            </w:r>
          </w:p>
        </w:tc>
        <w:tc>
          <w:tcPr>
            <w:tcW w:w="1629"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rPr>
            </w:pPr>
            <w:r>
              <w:rPr>
                <w:rFonts w:ascii="Arial" w:hAnsi="Arial"/>
                <w:sz w:val="18"/>
                <w:szCs w:val="24"/>
              </w:rPr>
              <w:t>3*fx_low</w:t>
            </w:r>
          </w:p>
        </w:tc>
        <w:tc>
          <w:tcPr>
            <w:tcW w:w="163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3*fx_high</w:t>
            </w:r>
          </w:p>
        </w:tc>
        <w:tc>
          <w:tcPr>
            <w:tcW w:w="1533"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fn_low</w:t>
            </w:r>
          </w:p>
        </w:tc>
        <w:tc>
          <w:tcPr>
            <w:tcW w:w="1533"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3</w:t>
            </w:r>
            <w:r>
              <w:rPr>
                <w:rFonts w:ascii="Arial" w:hAnsi="Arial"/>
                <w:sz w:val="18"/>
                <w:vertAlign w:val="superscript"/>
              </w:rPr>
              <w:t>rd</w:t>
            </w:r>
            <w:r>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7500 – 7710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9900 – 11400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2</w:t>
            </w:r>
            <w:r>
              <w:rPr>
                <w:rFonts w:ascii="Arial" w:hAnsi="Arial"/>
                <w:sz w:val="18"/>
                <w:vertAlign w:val="superscript"/>
              </w:rPr>
              <w:t>nd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fx_high|</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fx_low|</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730 – 1300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5800 – 6370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fn_high|</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fn_low|</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fx_high|</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1200 – 1840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4030 – 5030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fn_low|</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fn_high|</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fx_low|</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8300 – 8940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9100 – 10170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_low – max BW fn)</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_high + max BW fn)</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max BW f</w:t>
            </w:r>
            <w:r>
              <w:rPr>
                <w:rFonts w:ascii="Arial" w:hAnsi="Arial"/>
                <w:sz w:val="18"/>
                <w:lang w:eastAsia="ja-JP"/>
              </w:rPr>
              <w:t>x</w:t>
            </w:r>
            <w:r>
              <w:rPr>
                <w:rFonts w:ascii="Arial" w:hAnsi="Arial"/>
                <w:sz w:val="18"/>
              </w:rPr>
              <w:t>)</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max BW f</w:t>
            </w:r>
            <w:r>
              <w:rPr>
                <w:rFonts w:ascii="Arial" w:hAnsi="Arial"/>
                <w:sz w:val="18"/>
                <w:lang w:eastAsia="ja-JP"/>
              </w:rPr>
              <w:t>x</w:t>
            </w:r>
            <w:r>
              <w:rPr>
                <w:rFonts w:ascii="Arial" w:hAnsi="Arial"/>
                <w:sz w:val="18"/>
              </w:rPr>
              <w:t>)</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2400 – 2670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3280 – 3820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3700 – 4410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7330 – 8900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fn_low|</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1460 – 2600</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10800 – 11510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4029 – 4224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fn_high|</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11600 – 12740</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10630 – 12700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6932 – 7217</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-3*fx_low|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4760 – 6400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4264 – 4534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15700 – 17770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8383 – 8668</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+ 3*fx_high|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14900 – 16540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14100 – 15310</w:t>
            </w:r>
          </w:p>
        </w:tc>
      </w:tr>
    </w:tbl>
    <w:p w:rsidR="00DC0DE2" w:rsidRDefault="00DC0DE2" w:rsidP="00DC0DE2">
      <w:pPr>
        <w:rPr>
          <w:lang w:val="en-GB"/>
        </w:rPr>
      </w:pPr>
    </w:p>
    <w:p w:rsidR="00DC0DE2" w:rsidRDefault="00DC0DE2" w:rsidP="00DC0DE2">
      <w:pPr>
        <w:rPr>
          <w:rFonts w:ascii="Arial" w:hAnsi="Arial" w:cs="Arial"/>
          <w:sz w:val="18"/>
          <w:szCs w:val="18"/>
          <w:lang w:eastAsia="ko-KR"/>
        </w:rPr>
      </w:pPr>
      <w:r>
        <w:rPr>
          <w:rFonts w:ascii="Arial" w:hAnsi="Arial" w:cs="Arial"/>
          <w:sz w:val="18"/>
          <w:szCs w:val="18"/>
          <w:lang w:eastAsia="ko-KR"/>
        </w:rPr>
        <w:t xml:space="preserve">Based on Table </w:t>
      </w:r>
      <w:r w:rsidR="00E014B2">
        <w:rPr>
          <w:rFonts w:ascii="Arial" w:hAnsi="Arial" w:cs="Arial"/>
          <w:sz w:val="18"/>
          <w:szCs w:val="18"/>
          <w:lang w:eastAsia="ja-JP"/>
        </w:rPr>
        <w:t>5.9</w:t>
      </w:r>
      <w:r>
        <w:rPr>
          <w:rFonts w:ascii="Arial" w:hAnsi="Arial" w:cs="Arial"/>
          <w:sz w:val="18"/>
          <w:szCs w:val="18"/>
          <w:lang w:eastAsia="ko-KR"/>
        </w:rPr>
        <w:t>.2-1</w:t>
      </w:r>
      <w:r>
        <w:rPr>
          <w:rFonts w:ascii="Arial" w:hAnsi="Arial" w:cs="Arial"/>
          <w:sz w:val="18"/>
          <w:szCs w:val="18"/>
          <w:lang w:eastAsia="ja-JP"/>
        </w:rPr>
        <w:t>,</w:t>
      </w:r>
    </w:p>
    <w:p w:rsidR="00DC0DE2" w:rsidRDefault="00DC0DE2" w:rsidP="00DC0DE2">
      <w:pPr>
        <w:ind w:left="568" w:hanging="284"/>
        <w:rPr>
          <w:lang w:eastAsia="x-none"/>
        </w:rPr>
      </w:pPr>
      <w:r>
        <w:rPr>
          <w:lang w:eastAsia="x-none"/>
        </w:rPr>
        <w:t>-</w:t>
      </w:r>
      <w:r>
        <w:rPr>
          <w:lang w:eastAsia="x-none"/>
        </w:rPr>
        <w:tab/>
        <w:t>2</w:t>
      </w:r>
      <w:r>
        <w:rPr>
          <w:vertAlign w:val="superscript"/>
          <w:lang w:eastAsia="x-none"/>
        </w:rPr>
        <w:t>nd</w:t>
      </w:r>
      <w:r>
        <w:rPr>
          <w:lang w:eastAsia="x-none"/>
        </w:rPr>
        <w:t xml:space="preserve"> order IMD may fall into Rx frequencies of bands 5, 6, 8, 12, 13, 14, 17, 18, 19, 20, 26, 27, 28, 44, 46, 47, 67 and 68</w:t>
      </w:r>
    </w:p>
    <w:p w:rsidR="00DC0DE2" w:rsidRDefault="00DC0DE2" w:rsidP="00DC0DE2">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3, 11, 21, 24, 32, 45, 75, 76 and 77</w:t>
      </w:r>
    </w:p>
    <w:p w:rsidR="00DC0DE2" w:rsidRDefault="00DC0DE2" w:rsidP="00DC0DE2">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1, 2, 3, 4, 9, 10, 11, 21, 23, 24, 25, 30, 32, 33, 34, 35, 36, 37, 38, 39, 40, 41, 43, 45, 65, 66, 69, 70, 75 and 77</w:t>
      </w:r>
    </w:p>
    <w:p w:rsidR="00DC0DE2" w:rsidRDefault="00DC0DE2" w:rsidP="00DC0DE2">
      <w:pPr>
        <w:ind w:left="568" w:hanging="284"/>
        <w:rPr>
          <w:lang w:eastAsia="ja-JP"/>
        </w:rPr>
      </w:pPr>
      <w:r>
        <w:rPr>
          <w:lang w:eastAsia="ja-JP"/>
        </w:rPr>
        <w:t>-</w:t>
      </w:r>
      <w:r>
        <w:rPr>
          <w:lang w:eastAsia="ja-JP"/>
        </w:rPr>
        <w:tab/>
      </w:r>
      <w:r>
        <w:rPr>
          <w:lang w:eastAsia="x-none"/>
        </w:rPr>
        <w:t>5</w:t>
      </w:r>
      <w:r>
        <w:rPr>
          <w:vertAlign w:val="superscript"/>
          <w:lang w:eastAsia="x-none"/>
        </w:rPr>
        <w:t>th</w:t>
      </w:r>
      <w:r>
        <w:rPr>
          <w:lang w:eastAsia="x-none"/>
        </w:rPr>
        <w:t xml:space="preserve"> order IMD may fall into Rx frequencies of bands 5, 6, 8, 12, 13, 14, 17, 18, 19, 20, 26, 27, 28, 29, 31, 44, 46, 47, 67 and 68</w:t>
      </w:r>
    </w:p>
    <w:p w:rsidR="00DC0DE2" w:rsidRDefault="00DC0DE2" w:rsidP="00DC0DE2">
      <w:pPr>
        <w:rPr>
          <w:lang w:eastAsia="ja-JP"/>
        </w:rPr>
      </w:pPr>
      <w:r>
        <w:rPr>
          <w:lang w:eastAsia="ko-KR"/>
        </w:rPr>
        <w:t xml:space="preserve">When a 2UL inter-band </w:t>
      </w:r>
      <w:r>
        <w:rPr>
          <w:rFonts w:eastAsia="MS Mincho"/>
          <w:lang w:eastAsia="ja-JP"/>
        </w:rPr>
        <w:t>DC</w:t>
      </w:r>
      <w:r>
        <w:rPr>
          <w:lang w:eastAsia="ko-KR"/>
        </w:rPr>
        <w:t xml:space="preserve"> UE is operating with other systems such as </w:t>
      </w:r>
      <w:r>
        <w:t>W</w:t>
      </w:r>
      <w:r>
        <w:rPr>
          <w:lang w:eastAsia="ko-KR"/>
        </w:rPr>
        <w:t xml:space="preserve">i-Fi, Bluetooth and GNSS, the harmonics and </w:t>
      </w:r>
      <w:r>
        <w:t>intermodulation</w:t>
      </w:r>
      <w:r>
        <w:rPr>
          <w:lang w:eastAsia="ko-KR"/>
        </w:rPr>
        <w:t xml:space="preserve"> products can have an impact on these systems. Table </w:t>
      </w:r>
      <w:r w:rsidR="00E014B2">
        <w:rPr>
          <w:lang w:eastAsia="ja-JP"/>
        </w:rPr>
        <w:t>5.9</w:t>
      </w:r>
      <w:r>
        <w:rPr>
          <w:lang w:eastAsia="ko-KR"/>
        </w:rPr>
        <w:t>.2-2 lists if up to 3</w:t>
      </w:r>
      <w:r>
        <w:rPr>
          <w:vertAlign w:val="superscript"/>
          <w:lang w:eastAsia="ko-KR"/>
        </w:rPr>
        <w:t>rd</w:t>
      </w:r>
      <w:r>
        <w:rPr>
          <w:lang w:eastAsia="ko-KR"/>
        </w:rPr>
        <w:t xml:space="preserve"> order harmonics and IMD up to 5</w:t>
      </w:r>
      <w:r>
        <w:rPr>
          <w:vertAlign w:val="superscript"/>
          <w:lang w:eastAsia="ko-KR"/>
        </w:rPr>
        <w:t>th</w:t>
      </w:r>
      <w:r>
        <w:rPr>
          <w:lang w:eastAsia="ko-KR"/>
        </w:rPr>
        <w:t xml:space="preserve"> order falls into one of these receiving bands.</w:t>
      </w:r>
    </w:p>
    <w:p w:rsidR="00DC0DE2" w:rsidRDefault="00DC0DE2" w:rsidP="00DC0DE2">
      <w:pPr>
        <w:pStyle w:val="TH"/>
        <w:rPr>
          <w:lang w:eastAsia="ko-KR"/>
        </w:rPr>
      </w:pPr>
      <w:r>
        <w:lastRenderedPageBreak/>
        <w:t xml:space="preserve">Table </w:t>
      </w:r>
      <w:r w:rsidR="00E014B2">
        <w:rPr>
          <w:lang w:eastAsia="ja-JP"/>
        </w:rPr>
        <w:t>5.9</w:t>
      </w:r>
      <w:r>
        <w:t>.2-</w:t>
      </w:r>
      <w:r>
        <w:rPr>
          <w:lang w:eastAsia="ja-JP"/>
        </w:rPr>
        <w:t>2</w:t>
      </w:r>
      <w:r>
        <w:t>: 2UL B</w:t>
      </w:r>
      <w:r>
        <w:rPr>
          <w:rFonts w:eastAsia="MS Mincho"/>
          <w:lang w:eastAsia="ja-JP"/>
        </w:rPr>
        <w:t xml:space="preserve">and 7 </w:t>
      </w:r>
      <w:r>
        <w:t>+ B</w:t>
      </w:r>
      <w:r>
        <w:rPr>
          <w:rFonts w:eastAsia="MS Mincho"/>
          <w:lang w:eastAsia="ja-JP"/>
        </w:rPr>
        <w:t>and n78</w:t>
      </w:r>
      <w:r>
        <w:t xml:space="preserve"> harmonic and IMD for </w:t>
      </w:r>
      <w:r>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DC0DE2" w:rsidTr="00DC0DE2">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Impact</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Comments</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COMPASS</w:t>
            </w:r>
          </w:p>
          <w:p w:rsidR="00DC0DE2" w:rsidRDefault="00DC0DE2">
            <w:pPr>
              <w:keepNext/>
              <w:keepLines/>
              <w:spacing w:after="0"/>
              <w:jc w:val="center"/>
              <w:rPr>
                <w:rFonts w:ascii="Arial" w:hAnsi="Arial"/>
                <w:sz w:val="18"/>
                <w:lang w:eastAsia="ko-KR"/>
              </w:rPr>
            </w:pPr>
            <w:r>
              <w:rPr>
                <w:rFonts w:ascii="Arial" w:hAnsi="Arial"/>
                <w:sz w:val="18"/>
                <w:lang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1559</w:t>
            </w:r>
          </w:p>
        </w:tc>
        <w:tc>
          <w:tcPr>
            <w:tcW w:w="28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eastAsia="MS Mincho" w:hAnsi="Arial"/>
                <w:sz w:val="18"/>
                <w:lang w:eastAsia="ja-JP"/>
              </w:rPr>
            </w:pPr>
            <w:r>
              <w:rPr>
                <w:rFonts w:ascii="Arial" w:eastAsia="MS Mincho" w:hAnsi="Arial"/>
                <w:sz w:val="18"/>
                <w:lang w:eastAsia="ja-JP"/>
              </w:rPr>
              <w:t>IMD3, IMD4</w:t>
            </w:r>
          </w:p>
        </w:tc>
      </w:tr>
      <w:tr w:rsidR="00DC0DE2" w:rsidTr="00DC0DE2">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Galileo</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1559</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w:t>
            </w:r>
            <w:r>
              <w:rPr>
                <w:rFonts w:ascii="Arial" w:hAnsi="Arial"/>
                <w:sz w:val="18"/>
                <w:lang w:eastAsia="ko-KR"/>
              </w:rPr>
              <w:t>91</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IMD4</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GLONASS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1610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IMD4</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GPS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1563</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1587</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IMD4</w:t>
            </w: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2483.5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US/Europe</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IMD4</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2494</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IMD4</w:t>
            </w: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92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5150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5350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Europe</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5470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5725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0" w:type="auto"/>
            <w:vMerge/>
            <w:tcBorders>
              <w:top w:val="single" w:sz="4" w:space="0" w:color="auto"/>
              <w:left w:val="nil"/>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82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IMD2, IMD5</w:t>
            </w:r>
          </w:p>
        </w:tc>
      </w:tr>
    </w:tbl>
    <w:p w:rsidR="00DC0DE2" w:rsidRDefault="00DC0DE2" w:rsidP="00DC0DE2">
      <w:pPr>
        <w:rPr>
          <w:rFonts w:eastAsia="MS Mincho"/>
          <w:lang w:val="en-GB" w:eastAsia="ja-JP"/>
        </w:rPr>
      </w:pPr>
    </w:p>
    <w:p w:rsidR="00DC0DE2" w:rsidRDefault="00DC0DE2" w:rsidP="00DC0DE2">
      <w:pPr>
        <w:rPr>
          <w:rFonts w:eastAsia="MS Mincho"/>
          <w:lang w:eastAsia="ja-JP"/>
        </w:rPr>
      </w:pPr>
      <w:r>
        <w:t>The requirements for coexistence with protected bands (including band 32) exist for DC_7A_n78A in 38101-3.</w:t>
      </w:r>
    </w:p>
    <w:p w:rsidR="00DC0DE2" w:rsidRDefault="00E014B2" w:rsidP="00DC0DE2">
      <w:pPr>
        <w:pStyle w:val="3"/>
        <w:rPr>
          <w:rFonts w:cs="Arial"/>
          <w:szCs w:val="28"/>
          <w:lang w:eastAsia="en-US"/>
        </w:rPr>
      </w:pPr>
      <w:bookmarkStart w:id="103" w:name="_Toc63602935"/>
      <w:r>
        <w:t>5.9</w:t>
      </w:r>
      <w:r w:rsidR="00DC0DE2">
        <w:t>.3</w:t>
      </w:r>
      <w:r w:rsidR="00DC0DE2">
        <w:tab/>
      </w:r>
      <w:r w:rsidR="00DC0DE2">
        <w:rPr>
          <w:rFonts w:cs="Arial"/>
          <w:szCs w:val="28"/>
        </w:rPr>
        <w:t>∆TIB and ∆RIB values</w:t>
      </w:r>
      <w:bookmarkEnd w:id="103"/>
    </w:p>
    <w:p w:rsidR="00DC0DE2" w:rsidRDefault="00DC0DE2" w:rsidP="00DC0DE2">
      <w:pPr>
        <w:pStyle w:val="TH"/>
      </w:pPr>
      <w:r>
        <w:t xml:space="preserve">Table </w:t>
      </w:r>
      <w:r w:rsidR="00E014B2">
        <w:rPr>
          <w:lang w:eastAsia="ja-JP"/>
        </w:rPr>
        <w:t>5.9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C0DE2" w:rsidTr="00DC0D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ΔT</w:t>
            </w:r>
            <w:r>
              <w:rPr>
                <w:vertAlign w:val="subscript"/>
              </w:rPr>
              <w:t>IB,c</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DC_7A-32A_n78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0.5</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jc w:val="center"/>
              <w:rPr>
                <w:rFonts w:ascii="Arial" w:hAnsi="Arial" w:cs="Arial"/>
                <w:sz w:val="18"/>
                <w:lang w:eastAsia="ja-JP"/>
              </w:rPr>
            </w:pPr>
            <w:r>
              <w:rPr>
                <w:rFonts w:ascii="Arial" w:eastAsia="MS Mincho"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0.8</w:t>
            </w:r>
          </w:p>
        </w:tc>
      </w:tr>
    </w:tbl>
    <w:p w:rsidR="00DC0DE2" w:rsidRDefault="00DC0DE2" w:rsidP="00DC0DE2">
      <w:pPr>
        <w:rPr>
          <w:lang w:val="en-GB" w:eastAsia="en-US"/>
        </w:rPr>
      </w:pPr>
    </w:p>
    <w:p w:rsidR="00DC0DE2" w:rsidRDefault="00DC0DE2" w:rsidP="00DC0DE2">
      <w:pPr>
        <w:keepNext/>
        <w:keepLines/>
        <w:spacing w:before="60"/>
        <w:jc w:val="center"/>
        <w:rPr>
          <w:b/>
        </w:rPr>
      </w:pPr>
      <w:r>
        <w:rPr>
          <w:rFonts w:ascii="Arial" w:hAnsi="Arial"/>
          <w:b/>
        </w:rPr>
        <w:t xml:space="preserve">Table </w:t>
      </w:r>
      <w:r w:rsidR="00E014B2">
        <w:rPr>
          <w:rFonts w:ascii="Arial" w:hAnsi="Arial"/>
          <w:b/>
          <w:lang w:eastAsia="ja-JP"/>
        </w:rPr>
        <w:t>5.9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C0DE2" w:rsidTr="00DC0D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ΔR</w:t>
            </w:r>
            <w:r>
              <w:rPr>
                <w:vertAlign w:val="subscript"/>
              </w:rPr>
              <w:t>IB</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DC_7A-32A_n78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Times New Roman" w:hAnsi="Arial" w:cs="Arial"/>
                <w:sz w:val="18"/>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0.5</w:t>
            </w:r>
          </w:p>
        </w:tc>
      </w:tr>
    </w:tbl>
    <w:p w:rsidR="00DC0DE2" w:rsidRDefault="00DC0DE2" w:rsidP="00DC0DE2">
      <w:pPr>
        <w:rPr>
          <w:lang w:val="en-GB" w:eastAsia="en-US"/>
        </w:rPr>
      </w:pPr>
    </w:p>
    <w:p w:rsidR="00DC0DE2" w:rsidRDefault="00E014B2" w:rsidP="00DC0DE2">
      <w:pPr>
        <w:pStyle w:val="3"/>
      </w:pPr>
      <w:bookmarkStart w:id="104" w:name="_Toc63602936"/>
      <w:r>
        <w:t>5.9</w:t>
      </w:r>
      <w:r w:rsidR="00DC0DE2">
        <w:t>.4</w:t>
      </w:r>
      <w:r w:rsidR="00DC0DE2">
        <w:tab/>
        <w:t>Reference sensitivity exceptions</w:t>
      </w:r>
      <w:bookmarkEnd w:id="104"/>
    </w:p>
    <w:p w:rsidR="006E51BC" w:rsidRDefault="00E9082F" w:rsidP="006E51BC">
      <w:pPr>
        <w:jc w:val="center"/>
        <w:rPr>
          <w:rFonts w:ascii="Arial" w:hAnsi="Arial" w:cs="Arial"/>
          <w:b/>
        </w:rPr>
      </w:pPr>
      <w:r>
        <w:rPr>
          <w:rFonts w:ascii="Arial" w:hAnsi="Arial" w:cs="Arial"/>
          <w:b/>
        </w:rPr>
        <w:t>Table 5.9</w:t>
      </w:r>
      <w:r w:rsidR="006E51BC">
        <w:rPr>
          <w:rFonts w:ascii="Arial" w:hAnsi="Arial" w:cs="Arial"/>
          <w:b/>
        </w:rPr>
        <w:t>.4-1: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6E51BC" w:rsidTr="006E51BC">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NR or E-UTRA Band / Channel bandwidth / NRB / MSD</w:t>
            </w:r>
          </w:p>
        </w:tc>
      </w:tr>
      <w:tr w:rsidR="006E51BC" w:rsidTr="006E51BC">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UL</w:t>
            </w:r>
          </w:p>
          <w:p w:rsidR="006E51BC" w:rsidRDefault="006E51B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IMD order</w:t>
            </w:r>
          </w:p>
        </w:tc>
      </w:tr>
      <w:tr w:rsidR="006E51BC" w:rsidTr="006E51BC">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t>DC_</w:t>
            </w:r>
            <w:r>
              <w:rPr>
                <w:lang w:val="en-GB"/>
              </w:rPr>
              <w:t>7</w:t>
            </w:r>
            <w:r>
              <w:t>A-</w:t>
            </w:r>
            <w:r>
              <w:rPr>
                <w:rFonts w:eastAsia="Malgun Gothic"/>
                <w:lang w:eastAsia="ko-KR"/>
              </w:rPr>
              <w:t>3</w:t>
            </w:r>
            <w:r>
              <w:rPr>
                <w:rFonts w:eastAsia="Malgun Gothic"/>
                <w:lang w:val="en-GB" w:eastAsia="ko-KR"/>
              </w:rPr>
              <w:t>2</w:t>
            </w:r>
            <w:r>
              <w:rPr>
                <w:rFonts w:eastAsia="Malgun Gothic"/>
                <w:lang w:eastAsia="ko-KR"/>
              </w:rPr>
              <w:t>A_</w:t>
            </w:r>
            <w:r>
              <w:rPr>
                <w:lang w:eastAsia="ja-JP"/>
              </w:rPr>
              <w:t>n</w:t>
            </w:r>
            <w:r>
              <w:rPr>
                <w:rFonts w:eastAsia="Malgun Gothic"/>
                <w:lang w:val="en-GB" w:eastAsia="ko-KR"/>
              </w:rPr>
              <w:t>78</w:t>
            </w:r>
            <w:r>
              <w:t>A</w:t>
            </w: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lang w:val="en-GB"/>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3560.5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3560.5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2517.5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2637.5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lang w:val="en-GB"/>
              </w:rPr>
              <w:t>32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1474.5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rPr>
              <w:t>1</w:t>
            </w:r>
            <w:r>
              <w:rPr>
                <w:rFonts w:cs="Arial"/>
                <w:lang w:val="en-GB"/>
              </w:rPr>
              <w:t>7</w:t>
            </w:r>
            <w:r>
              <w:rPr>
                <w:rFonts w:cs="Arial"/>
              </w:rPr>
              <w:t>.</w:t>
            </w:r>
            <w:r>
              <w:rPr>
                <w:rFonts w:cs="Arial"/>
                <w:lang w:val="en-GB"/>
              </w:rPr>
              <w:t>6</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IMD3</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lang w:val="en-GB"/>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3311</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rPr>
            </w:pPr>
            <w:r>
              <w:rPr>
                <w:rFonts w:cs="Arial"/>
                <w:lang w:val="en-GB"/>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3311</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rPr>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2685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rPr>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lang w:val="en-GB"/>
              </w:rPr>
              <w:t>32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1492</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lang w:val="en-GB"/>
              </w:rPr>
              <w:t>4</w:t>
            </w:r>
            <w:r>
              <w:rPr>
                <w:rFonts w:cs="Arial"/>
              </w:rPr>
              <w:t>.</w:t>
            </w:r>
            <w:r>
              <w:rPr>
                <w:rFonts w:cs="Arial"/>
                <w:lang w:val="en-GB"/>
              </w:rPr>
              <w:t>9</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IMD</w:t>
            </w:r>
            <w:r>
              <w:rPr>
                <w:rFonts w:cs="Arial"/>
                <w:lang w:val="en-GB"/>
              </w:rPr>
              <w:t>4</w:t>
            </w:r>
          </w:p>
        </w:tc>
      </w:tr>
    </w:tbl>
    <w:p w:rsidR="00A35900" w:rsidRDefault="00A35900" w:rsidP="00D07090"/>
    <w:p w:rsidR="00DC0DE2" w:rsidRDefault="00E014B2" w:rsidP="00DC0DE2">
      <w:pPr>
        <w:pStyle w:val="2"/>
      </w:pPr>
      <w:bookmarkStart w:id="105" w:name="_Toc63602937"/>
      <w:r>
        <w:t>5.10</w:t>
      </w:r>
      <w:r w:rsidR="00DC0DE2">
        <w:tab/>
        <w:t>DC_20-32_n28</w:t>
      </w:r>
      <w:bookmarkEnd w:id="105"/>
    </w:p>
    <w:p w:rsidR="00DC0DE2" w:rsidRDefault="00E014B2" w:rsidP="00DC0DE2">
      <w:pPr>
        <w:pStyle w:val="3"/>
      </w:pPr>
      <w:bookmarkStart w:id="106" w:name="_Toc63602938"/>
      <w:r>
        <w:t>5.10</w:t>
      </w:r>
      <w:r w:rsidR="00DC0DE2">
        <w:t>.1</w:t>
      </w:r>
      <w:r w:rsidR="00DC0DE2">
        <w:tab/>
        <w:t>Configurations for DC</w:t>
      </w:r>
      <w:bookmarkEnd w:id="106"/>
    </w:p>
    <w:p w:rsidR="00DC0DE2" w:rsidRDefault="00DC0DE2" w:rsidP="00DC0DE2">
      <w:pPr>
        <w:pStyle w:val="TH"/>
      </w:pPr>
      <w:r>
        <w:t xml:space="preserve">Table </w:t>
      </w:r>
      <w:r w:rsidR="00E014B2">
        <w:t>5.10</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2"/>
        <w:gridCol w:w="5235"/>
      </w:tblGrid>
      <w:tr w:rsidR="00DC0DE2" w:rsidTr="00DC0DE2">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DC</w:t>
            </w:r>
          </w:p>
          <w:p w:rsidR="00DC0DE2" w:rsidRDefault="00DC0DE2">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Uplink configuration</w:t>
            </w:r>
          </w:p>
        </w:tc>
      </w:tr>
      <w:tr w:rsidR="00DC0DE2" w:rsidTr="00DC0DE2">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C0DE2" w:rsidRDefault="00DC0DE2">
            <w:pPr>
              <w:pStyle w:val="TAC"/>
              <w:rPr>
                <w:lang w:val="en-GB" w:eastAsia="fr-FR"/>
              </w:rPr>
            </w:pPr>
            <w:r>
              <w:rPr>
                <w:lang w:val="en-GB" w:eastAsia="fr-FR"/>
              </w:rPr>
              <w:t>DC_20A-32A_n28A</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C"/>
              <w:rPr>
                <w:lang w:val="en-GB" w:eastAsia="en-US"/>
              </w:rPr>
            </w:pPr>
            <w:r>
              <w:rPr>
                <w:lang w:val="en-GB"/>
              </w:rPr>
              <w:t>DC_20A_n28A</w:t>
            </w:r>
          </w:p>
        </w:tc>
      </w:tr>
    </w:tbl>
    <w:p w:rsidR="00DC0DE2" w:rsidRDefault="00DC0DE2" w:rsidP="00DC0DE2">
      <w:pPr>
        <w:rPr>
          <w:lang w:val="en-GB" w:eastAsia="en-US"/>
        </w:rPr>
      </w:pPr>
    </w:p>
    <w:p w:rsidR="00DC0DE2" w:rsidRDefault="00E014B2" w:rsidP="00DC0DE2">
      <w:pPr>
        <w:pStyle w:val="3"/>
        <w:rPr>
          <w:rFonts w:cs="Arial"/>
          <w:szCs w:val="28"/>
        </w:rPr>
      </w:pPr>
      <w:bookmarkStart w:id="107" w:name="_Toc63602939"/>
      <w:r>
        <w:t>5.10</w:t>
      </w:r>
      <w:r w:rsidR="00DC0DE2">
        <w:t>.2</w:t>
      </w:r>
      <w:r w:rsidR="00DC0DE2">
        <w:tab/>
      </w:r>
      <w:r w:rsidR="00DC0DE2">
        <w:rPr>
          <w:rFonts w:cs="Arial"/>
          <w:szCs w:val="28"/>
        </w:rPr>
        <w:t>Co-existence studies</w:t>
      </w:r>
      <w:bookmarkEnd w:id="107"/>
    </w:p>
    <w:p w:rsidR="00DC0DE2" w:rsidRDefault="00DC0DE2" w:rsidP="00DC0DE2">
      <w:r>
        <w:t xml:space="preserve">Table </w:t>
      </w:r>
      <w:r w:rsidR="00E014B2">
        <w:rPr>
          <w:lang w:eastAsia="ja-JP"/>
        </w:rPr>
        <w:t>5.10</w:t>
      </w:r>
      <w:r>
        <w:t>.2-1 lists the B</w:t>
      </w:r>
      <w:r>
        <w:rPr>
          <w:rFonts w:eastAsia="MS Mincho"/>
          <w:lang w:eastAsia="ja-JP"/>
        </w:rPr>
        <w:t xml:space="preserve">and 20A </w:t>
      </w:r>
      <w:r>
        <w:t>+ B</w:t>
      </w:r>
      <w:r>
        <w:rPr>
          <w:rFonts w:eastAsia="MS Mincho"/>
          <w:lang w:eastAsia="ja-JP"/>
        </w:rPr>
        <w:t xml:space="preserve">and </w:t>
      </w:r>
      <w:r>
        <w:t>n</w:t>
      </w:r>
      <w:r>
        <w:rPr>
          <w:rFonts w:eastAsia="MS Mincho"/>
          <w:lang w:eastAsia="ja-JP"/>
        </w:rPr>
        <w:t>28A</w:t>
      </w:r>
      <w:r>
        <w:t xml:space="preserve"> 2UL </w:t>
      </w:r>
      <w:r>
        <w:rPr>
          <w:rFonts w:eastAsia="MS Mincho"/>
          <w:lang w:eastAsia="ja-JP"/>
        </w:rPr>
        <w:t>DC</w:t>
      </w:r>
      <w:r>
        <w:t xml:space="preserve"> 2</w:t>
      </w:r>
      <w:r>
        <w:rPr>
          <w:vertAlign w:val="superscript"/>
        </w:rPr>
        <w:t>nd</w:t>
      </w:r>
      <w:r>
        <w:t xml:space="preserve"> and 3</w:t>
      </w:r>
      <w:r>
        <w:rPr>
          <w:vertAlign w:val="superscript"/>
        </w:rPr>
        <w:t>rd</w:t>
      </w:r>
      <w:r>
        <w:t xml:space="preserve"> order harmonics and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order IMD for the UE-to-UE coexistence analysis.</w:t>
      </w:r>
    </w:p>
    <w:p w:rsidR="00DC0DE2" w:rsidRDefault="00DC0DE2" w:rsidP="00DC0DE2">
      <w:pPr>
        <w:pStyle w:val="TH"/>
      </w:pPr>
      <w:r>
        <w:t xml:space="preserve">Table </w:t>
      </w:r>
      <w:r w:rsidR="00E014B2">
        <w:rPr>
          <w:lang w:eastAsia="ja-JP"/>
        </w:rPr>
        <w:t>5.10</w:t>
      </w:r>
      <w:r>
        <w:t xml:space="preserve">.2-1: Band </w:t>
      </w:r>
      <w:r>
        <w:rPr>
          <w:rFonts w:eastAsia="MS Mincho"/>
          <w:lang w:eastAsia="ja-JP"/>
        </w:rPr>
        <w:t>20</w:t>
      </w:r>
      <w:r>
        <w:t xml:space="preserve"> and Band n28 UL harmonics and IMD products</w:t>
      </w:r>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28"/>
        <w:gridCol w:w="1575"/>
        <w:gridCol w:w="54"/>
        <w:gridCol w:w="1630"/>
        <w:gridCol w:w="1460"/>
        <w:gridCol w:w="73"/>
        <w:gridCol w:w="1533"/>
      </w:tblGrid>
      <w:tr w:rsidR="00DC0DE2" w:rsidTr="00DC0DE2">
        <w:trPr>
          <w:trHeight w:val="266"/>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C0DE2" w:rsidRDefault="00DC0DE2">
            <w:pPr>
              <w:keepNext/>
              <w:keepLines/>
              <w:spacing w:after="0"/>
              <w:jc w:val="center"/>
              <w:rPr>
                <w:rFonts w:ascii="Arial" w:hAnsi="Arial"/>
                <w:b/>
                <w:sz w:val="18"/>
              </w:rPr>
            </w:pPr>
            <w:r>
              <w:rPr>
                <w:rFonts w:ascii="Arial" w:hAnsi="Arial"/>
                <w:b/>
                <w:sz w:val="18"/>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UL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jc w:val="center"/>
              <w:rPr>
                <w:rFonts w:ascii="Arial" w:hAnsi="Arial" w:cs="Arial"/>
                <w:sz w:val="18"/>
                <w:szCs w:val="18"/>
                <w:lang w:val="en-GB"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vAlign w:val="center"/>
            <w:hideMark/>
          </w:tcPr>
          <w:p w:rsidR="00DC0DE2" w:rsidRDefault="00DC0DE2">
            <w:pPr>
              <w:spacing w:after="0"/>
              <w:jc w:val="center"/>
              <w:rPr>
                <w:rFonts w:ascii="Arial" w:hAnsi="Arial" w:cs="Arial"/>
                <w:sz w:val="18"/>
                <w:szCs w:val="18"/>
                <w:lang w:eastAsia="en-GB"/>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vAlign w:val="center"/>
            <w:hideMark/>
          </w:tcPr>
          <w:p w:rsidR="00DC0DE2" w:rsidRDefault="00DC0DE2">
            <w:pPr>
              <w:spacing w:after="0"/>
              <w:jc w:val="center"/>
              <w:rPr>
                <w:rFonts w:ascii="Arial" w:hAnsi="Arial" w:cs="Arial"/>
                <w:sz w:val="18"/>
                <w:szCs w:val="18"/>
                <w:lang w:eastAsia="en-GB"/>
              </w:rPr>
            </w:pPr>
            <w:r>
              <w:rPr>
                <w:rFonts w:ascii="Arial" w:hAnsi="Arial" w:cs="Arial"/>
                <w:color w:val="000000"/>
                <w:sz w:val="18"/>
                <w:szCs w:val="18"/>
              </w:rPr>
              <w:t>703</w:t>
            </w:r>
          </w:p>
        </w:tc>
        <w:tc>
          <w:tcPr>
            <w:tcW w:w="1606" w:type="dxa"/>
            <w:gridSpan w:val="2"/>
            <w:tcBorders>
              <w:top w:val="single" w:sz="4" w:space="0" w:color="auto"/>
              <w:left w:val="nil"/>
              <w:bottom w:val="single" w:sz="4" w:space="0" w:color="auto"/>
              <w:right w:val="single" w:sz="4" w:space="0" w:color="auto"/>
            </w:tcBorders>
            <w:vAlign w:val="center"/>
            <w:hideMark/>
          </w:tcPr>
          <w:p w:rsidR="00DC0DE2" w:rsidRDefault="00DC0DE2">
            <w:pPr>
              <w:spacing w:after="0"/>
              <w:jc w:val="center"/>
              <w:rPr>
                <w:rFonts w:ascii="Arial" w:hAnsi="Arial" w:cs="Arial"/>
                <w:sz w:val="18"/>
                <w:szCs w:val="18"/>
                <w:lang w:eastAsia="ja-JP"/>
              </w:rPr>
            </w:pPr>
            <w:r>
              <w:rPr>
                <w:rFonts w:ascii="Arial" w:hAnsi="Arial" w:cs="Arial"/>
                <w:color w:val="000000"/>
                <w:sz w:val="18"/>
                <w:szCs w:val="18"/>
              </w:rPr>
              <w:t>748</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eastAsia="en-US"/>
              </w:rPr>
            </w:pPr>
            <w:r>
              <w:rPr>
                <w:rFonts w:ascii="Arial" w:hAnsi="Arial"/>
                <w:sz w:val="18"/>
                <w:szCs w:val="24"/>
              </w:rPr>
              <w:t>2*fx_low</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2*fx_high</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rPr>
            </w:pPr>
            <w:r>
              <w:rPr>
                <w:rFonts w:ascii="Arial" w:hAnsi="Arial" w:cs="Arial"/>
                <w:color w:val="000000"/>
                <w:sz w:val="18"/>
                <w:szCs w:val="18"/>
              </w:rPr>
              <w:t>1406</w:t>
            </w:r>
            <w:r>
              <w:rPr>
                <w:rFonts w:ascii="Arial" w:hAnsi="Arial" w:cs="Arial"/>
                <w:color w:val="000000"/>
                <w:sz w:val="18"/>
                <w:szCs w:val="18"/>
                <w:shd w:val="clear" w:color="auto" w:fill="FFFF00"/>
              </w:rPr>
              <w:t xml:space="preserve"> </w:t>
            </w:r>
            <w:r>
              <w:rPr>
                <w:rFonts w:ascii="Arial" w:hAnsi="Arial" w:cs="Arial"/>
                <w:color w:val="000000"/>
                <w:sz w:val="18"/>
                <w:szCs w:val="18"/>
              </w:rPr>
              <w:t>–</w:t>
            </w:r>
            <w:r>
              <w:rPr>
                <w:rFonts w:ascii="Arial" w:hAnsi="Arial" w:cs="Arial"/>
                <w:color w:val="000000"/>
                <w:sz w:val="18"/>
                <w:szCs w:val="18"/>
                <w:shd w:val="clear" w:color="auto" w:fill="FFFF00"/>
              </w:rPr>
              <w:t xml:space="preserve"> </w:t>
            </w:r>
            <w:r>
              <w:rPr>
                <w:rFonts w:ascii="Arial" w:hAnsi="Arial" w:cs="Arial"/>
                <w:color w:val="000000"/>
                <w:sz w:val="18"/>
                <w:szCs w:val="18"/>
              </w:rPr>
              <w:t>1496</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3</w:t>
            </w:r>
            <w:r>
              <w:rPr>
                <w:rFonts w:ascii="Arial" w:hAnsi="Arial"/>
                <w:sz w:val="18"/>
                <w:vertAlign w:val="superscript"/>
              </w:rPr>
              <w:t>rd</w:t>
            </w:r>
            <w:r>
              <w:rPr>
                <w:rFonts w:ascii="Arial" w:hAnsi="Arial"/>
                <w:sz w:val="18"/>
              </w:rPr>
              <w:t xml:space="preserve"> harmonics frequency limits</w:t>
            </w:r>
          </w:p>
        </w:tc>
        <w:tc>
          <w:tcPr>
            <w:tcW w:w="1629"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rPr>
            </w:pPr>
            <w:r>
              <w:rPr>
                <w:rFonts w:ascii="Arial" w:hAnsi="Arial"/>
                <w:sz w:val="18"/>
                <w:szCs w:val="24"/>
              </w:rPr>
              <w:t>3*fx_low</w:t>
            </w:r>
          </w:p>
        </w:tc>
        <w:tc>
          <w:tcPr>
            <w:tcW w:w="163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3*fx_high</w:t>
            </w:r>
          </w:p>
        </w:tc>
        <w:tc>
          <w:tcPr>
            <w:tcW w:w="1533"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fn_low</w:t>
            </w:r>
          </w:p>
        </w:tc>
        <w:tc>
          <w:tcPr>
            <w:tcW w:w="1533"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3</w:t>
            </w:r>
            <w:r>
              <w:rPr>
                <w:rFonts w:ascii="Arial" w:hAnsi="Arial"/>
                <w:sz w:val="18"/>
                <w:vertAlign w:val="superscript"/>
              </w:rPr>
              <w:t>rd</w:t>
            </w:r>
            <w:r>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2109 – 2244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2</w:t>
            </w:r>
            <w:r>
              <w:rPr>
                <w:rFonts w:ascii="Arial" w:hAnsi="Arial"/>
                <w:sz w:val="18"/>
                <w:vertAlign w:val="superscript"/>
              </w:rPr>
              <w:t>nd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fx_high|</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fx_low|</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84 – 159</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1535 – 1610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fn_high|</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fn_low|</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fx_high|</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ind w:left="360" w:firstLineChars="450" w:firstLine="810"/>
              <w:rPr>
                <w:rFonts w:ascii="Arial" w:hAnsi="Arial"/>
                <w:sz w:val="18"/>
                <w:lang w:val="en-GB" w:eastAsia="ja-JP"/>
              </w:rPr>
            </w:pPr>
            <w:r>
              <w:rPr>
                <w:rFonts w:ascii="Arial" w:hAnsi="Arial" w:cs="Arial"/>
                <w:color w:val="000000"/>
                <w:sz w:val="18"/>
                <w:szCs w:val="18"/>
              </w:rPr>
              <w:t>916 – 1021</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544 – 634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fn_low|</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fn_high|</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fx_low|</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2367 – 2472</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2238 – 2358</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_low – max BW fn)</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_high + max BW fn)</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max BW f</w:t>
            </w:r>
            <w:r>
              <w:rPr>
                <w:rFonts w:ascii="Arial" w:hAnsi="Arial"/>
                <w:sz w:val="18"/>
                <w:lang w:eastAsia="ja-JP"/>
              </w:rPr>
              <w:t>x</w:t>
            </w:r>
            <w:r>
              <w:rPr>
                <w:rFonts w:ascii="Arial" w:hAnsi="Arial"/>
                <w:sz w:val="18"/>
              </w:rPr>
              <w:t>)</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max BW f</w:t>
            </w:r>
            <w:r>
              <w:rPr>
                <w:rFonts w:ascii="Arial" w:hAnsi="Arial"/>
                <w:sz w:val="18"/>
                <w:lang w:eastAsia="ja-JP"/>
              </w:rPr>
              <w:t>x</w:t>
            </w:r>
            <w:r>
              <w:rPr>
                <w:rFonts w:ascii="Arial" w:hAnsi="Arial"/>
                <w:sz w:val="18"/>
              </w:rPr>
              <w:t>)</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802 – 892</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703 – 748</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ind w:left="360" w:firstLineChars="450" w:firstLine="810"/>
              <w:rPr>
                <w:rFonts w:ascii="Arial" w:hAnsi="Arial"/>
                <w:sz w:val="18"/>
                <w:lang w:val="en-GB" w:eastAsia="ja-JP"/>
              </w:rPr>
            </w:pPr>
            <w:r>
              <w:rPr>
                <w:rFonts w:ascii="Arial" w:hAnsi="Arial" w:cs="Arial"/>
                <w:color w:val="000000"/>
                <w:sz w:val="18"/>
                <w:szCs w:val="18"/>
              </w:rPr>
              <w:t>1748 – 1883</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1247 – 1412</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fn_low|</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168 – 318</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3199 – 3334</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4029 – 4224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fn_high|</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3070 – 3220</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ind w:left="360" w:firstLineChars="450" w:firstLine="810"/>
              <w:rPr>
                <w:rFonts w:ascii="Arial" w:hAnsi="Arial"/>
                <w:sz w:val="18"/>
                <w:lang w:val="en-GB" w:eastAsia="ja-JP"/>
              </w:rPr>
            </w:pPr>
            <w:r>
              <w:rPr>
                <w:rFonts w:ascii="Arial" w:hAnsi="Arial" w:cs="Arial"/>
                <w:color w:val="000000"/>
                <w:sz w:val="18"/>
                <w:szCs w:val="18"/>
              </w:rPr>
              <w:t>1950 – 2160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6932 – 7217</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-3*fx_low|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385 – 580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4264 – 4534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3644 – 3854</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8383 – 8668</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+ 3*fx_high|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3773 – 3968</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3902 – 4082</w:t>
            </w:r>
          </w:p>
        </w:tc>
      </w:tr>
    </w:tbl>
    <w:p w:rsidR="00DC0DE2" w:rsidRDefault="00DC0DE2" w:rsidP="00DC0DE2">
      <w:pPr>
        <w:rPr>
          <w:lang w:val="en-GB"/>
        </w:rPr>
      </w:pPr>
    </w:p>
    <w:p w:rsidR="00DC0DE2" w:rsidRDefault="00DC0DE2" w:rsidP="00DC0DE2">
      <w:pPr>
        <w:rPr>
          <w:rFonts w:ascii="Arial" w:hAnsi="Arial" w:cs="Arial"/>
          <w:sz w:val="18"/>
          <w:szCs w:val="18"/>
          <w:lang w:eastAsia="ko-KR"/>
        </w:rPr>
      </w:pPr>
      <w:r>
        <w:rPr>
          <w:rFonts w:ascii="Arial" w:hAnsi="Arial" w:cs="Arial"/>
          <w:sz w:val="18"/>
          <w:szCs w:val="18"/>
          <w:lang w:eastAsia="ko-KR"/>
        </w:rPr>
        <w:lastRenderedPageBreak/>
        <w:t xml:space="preserve">Based on Table </w:t>
      </w:r>
      <w:r w:rsidR="00E014B2">
        <w:rPr>
          <w:rFonts w:ascii="Arial" w:hAnsi="Arial" w:cs="Arial"/>
          <w:sz w:val="18"/>
          <w:szCs w:val="18"/>
          <w:lang w:eastAsia="ja-JP"/>
        </w:rPr>
        <w:t>5.10</w:t>
      </w:r>
      <w:r>
        <w:rPr>
          <w:rFonts w:ascii="Arial" w:hAnsi="Arial" w:cs="Arial"/>
          <w:sz w:val="18"/>
          <w:szCs w:val="18"/>
          <w:lang w:eastAsia="ko-KR"/>
        </w:rPr>
        <w:t>.2-1</w:t>
      </w:r>
      <w:r>
        <w:rPr>
          <w:rFonts w:ascii="Arial" w:hAnsi="Arial" w:cs="Arial"/>
          <w:sz w:val="18"/>
          <w:szCs w:val="18"/>
          <w:lang w:eastAsia="ja-JP"/>
        </w:rPr>
        <w:t>,</w:t>
      </w:r>
    </w:p>
    <w:p w:rsidR="00DC0DE2" w:rsidRDefault="00DC0DE2" w:rsidP="00DC0DE2">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11, 21, 32, 38, 41, 45, 69, 75 and 76</w:t>
      </w:r>
    </w:p>
    <w:p w:rsidR="00DC0DE2" w:rsidRDefault="00DC0DE2" w:rsidP="00DC0DE2">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harmonics may fall into Rx frequencies of bands 1, 4, 10, 23, 65 and 66</w:t>
      </w:r>
    </w:p>
    <w:p w:rsidR="00DC0DE2" w:rsidRDefault="00DC0DE2" w:rsidP="00DC0DE2">
      <w:pPr>
        <w:ind w:left="568" w:hanging="284"/>
        <w:rPr>
          <w:lang w:eastAsia="x-none"/>
        </w:rPr>
      </w:pPr>
      <w:r>
        <w:rPr>
          <w:lang w:eastAsia="x-none"/>
        </w:rPr>
        <w:t>-</w:t>
      </w:r>
      <w:r>
        <w:rPr>
          <w:lang w:eastAsia="x-none"/>
        </w:rPr>
        <w:tab/>
        <w:t>2</w:t>
      </w:r>
      <w:r>
        <w:rPr>
          <w:vertAlign w:val="superscript"/>
          <w:lang w:eastAsia="x-none"/>
        </w:rPr>
        <w:t>nd</w:t>
      </w:r>
      <w:r>
        <w:rPr>
          <w:lang w:eastAsia="x-none"/>
        </w:rPr>
        <w:t xml:space="preserve"> order IMD may fall into Rx frequencies of band 24</w:t>
      </w:r>
    </w:p>
    <w:p w:rsidR="00DC0DE2" w:rsidRDefault="00DC0DE2" w:rsidP="00DC0DE2">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8, 30 and 40</w:t>
      </w:r>
    </w:p>
    <w:p w:rsidR="00DC0DE2" w:rsidRDefault="00DC0DE2" w:rsidP="00DC0DE2">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3, 9, 35, 39 and 77</w:t>
      </w:r>
    </w:p>
    <w:p w:rsidR="00DC0DE2" w:rsidRDefault="00DC0DE2" w:rsidP="00DC0DE2">
      <w:pPr>
        <w:ind w:left="568" w:hanging="284"/>
        <w:rPr>
          <w:lang w:eastAsia="ja-JP"/>
        </w:rPr>
      </w:pPr>
      <w:r>
        <w:rPr>
          <w:lang w:eastAsia="ja-JP"/>
        </w:rPr>
        <w:t>-</w:t>
      </w:r>
      <w:r>
        <w:rPr>
          <w:lang w:eastAsia="ja-JP"/>
        </w:rPr>
        <w:tab/>
      </w:r>
      <w:r>
        <w:rPr>
          <w:lang w:eastAsia="x-none"/>
        </w:rPr>
        <w:t>5</w:t>
      </w:r>
      <w:r>
        <w:rPr>
          <w:vertAlign w:val="superscript"/>
          <w:lang w:eastAsia="x-none"/>
        </w:rPr>
        <w:t>th</w:t>
      </w:r>
      <w:r>
        <w:rPr>
          <w:lang w:eastAsia="x-none"/>
        </w:rPr>
        <w:t xml:space="preserve"> order IMD may fall into Rx frequencies of bands 1, 2, 4, 7, 10, 25, 31, 34, 36, 38, 41, 43, 48, 65, 66, 69, 70 and 77</w:t>
      </w:r>
    </w:p>
    <w:p w:rsidR="00DC0DE2" w:rsidRDefault="00DC0DE2" w:rsidP="00DC0DE2">
      <w:pPr>
        <w:rPr>
          <w:lang w:eastAsia="ja-JP"/>
        </w:rPr>
      </w:pPr>
      <w:r>
        <w:rPr>
          <w:lang w:eastAsia="ko-KR"/>
        </w:rPr>
        <w:t xml:space="preserve">When a 2UL inter-band </w:t>
      </w:r>
      <w:r>
        <w:rPr>
          <w:rFonts w:eastAsia="MS Mincho"/>
          <w:lang w:eastAsia="ja-JP"/>
        </w:rPr>
        <w:t>DC</w:t>
      </w:r>
      <w:r>
        <w:rPr>
          <w:lang w:eastAsia="ko-KR"/>
        </w:rPr>
        <w:t xml:space="preserve"> UE is operating with other systems such as </w:t>
      </w:r>
      <w:r>
        <w:t>W</w:t>
      </w:r>
      <w:r>
        <w:rPr>
          <w:lang w:eastAsia="ko-KR"/>
        </w:rPr>
        <w:t xml:space="preserve">i-Fi, Bluetooth and GNSS, the harmonics and </w:t>
      </w:r>
      <w:r>
        <w:t>intermodulation</w:t>
      </w:r>
      <w:r>
        <w:rPr>
          <w:lang w:eastAsia="ko-KR"/>
        </w:rPr>
        <w:t xml:space="preserve"> products can have an impact on these systems. Table </w:t>
      </w:r>
      <w:r w:rsidR="00E014B2">
        <w:rPr>
          <w:lang w:eastAsia="ja-JP"/>
        </w:rPr>
        <w:t>5.10</w:t>
      </w:r>
      <w:r>
        <w:rPr>
          <w:lang w:eastAsia="ko-KR"/>
        </w:rPr>
        <w:t>.2-2 lists if up to 3</w:t>
      </w:r>
      <w:r>
        <w:rPr>
          <w:vertAlign w:val="superscript"/>
          <w:lang w:eastAsia="ko-KR"/>
        </w:rPr>
        <w:t>rd</w:t>
      </w:r>
      <w:r>
        <w:rPr>
          <w:lang w:eastAsia="ko-KR"/>
        </w:rPr>
        <w:t xml:space="preserve"> order harmonics and IMD up to 5</w:t>
      </w:r>
      <w:r>
        <w:rPr>
          <w:vertAlign w:val="superscript"/>
          <w:lang w:eastAsia="ko-KR"/>
        </w:rPr>
        <w:t>th</w:t>
      </w:r>
      <w:r>
        <w:rPr>
          <w:lang w:eastAsia="ko-KR"/>
        </w:rPr>
        <w:t xml:space="preserve"> order falls into one of these receiving bands.</w:t>
      </w:r>
    </w:p>
    <w:p w:rsidR="00DC0DE2" w:rsidRDefault="00DC0DE2" w:rsidP="00DC0DE2">
      <w:pPr>
        <w:pStyle w:val="TH"/>
        <w:rPr>
          <w:lang w:eastAsia="ko-KR"/>
        </w:rPr>
      </w:pPr>
      <w:r>
        <w:t xml:space="preserve">Table </w:t>
      </w:r>
      <w:r w:rsidR="00E014B2">
        <w:rPr>
          <w:lang w:eastAsia="ja-JP"/>
        </w:rPr>
        <w:t>5.10</w:t>
      </w:r>
      <w:r>
        <w:t>.2-</w:t>
      </w:r>
      <w:r>
        <w:rPr>
          <w:lang w:eastAsia="ja-JP"/>
        </w:rPr>
        <w:t>2</w:t>
      </w:r>
      <w:r>
        <w:t>: 2UL B</w:t>
      </w:r>
      <w:r>
        <w:rPr>
          <w:rFonts w:eastAsia="MS Mincho"/>
          <w:lang w:eastAsia="ja-JP"/>
        </w:rPr>
        <w:t xml:space="preserve">and 20 </w:t>
      </w:r>
      <w:r>
        <w:t>+ B</w:t>
      </w:r>
      <w:r>
        <w:rPr>
          <w:rFonts w:eastAsia="MS Mincho"/>
          <w:lang w:eastAsia="ja-JP"/>
        </w:rPr>
        <w:t>and n28</w:t>
      </w:r>
      <w:r>
        <w:t xml:space="preserve"> harmonic and IMD for </w:t>
      </w:r>
      <w:r>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DC0DE2" w:rsidTr="00DC0DE2">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Impact</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Comments</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COMPASS</w:t>
            </w:r>
          </w:p>
          <w:p w:rsidR="00DC0DE2" w:rsidRDefault="00DC0DE2">
            <w:pPr>
              <w:keepNext/>
              <w:keepLines/>
              <w:spacing w:after="0"/>
              <w:jc w:val="center"/>
              <w:rPr>
                <w:rFonts w:ascii="Arial" w:hAnsi="Arial"/>
                <w:sz w:val="18"/>
                <w:lang w:eastAsia="ko-KR"/>
              </w:rPr>
            </w:pPr>
            <w:r>
              <w:rPr>
                <w:rFonts w:ascii="Arial" w:hAnsi="Arial"/>
                <w:sz w:val="18"/>
                <w:lang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1559</w:t>
            </w:r>
          </w:p>
        </w:tc>
        <w:tc>
          <w:tcPr>
            <w:tcW w:w="28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eastAsia="MS Mincho" w:hAnsi="Arial"/>
                <w:sz w:val="18"/>
                <w:lang w:eastAsia="ja-JP"/>
              </w:rPr>
            </w:pPr>
            <w:r>
              <w:rPr>
                <w:rFonts w:ascii="Arial" w:eastAsia="MS Mincho" w:hAnsi="Arial"/>
                <w:sz w:val="18"/>
                <w:lang w:eastAsia="ja-JP"/>
              </w:rPr>
              <w:t>IMD 2</w:t>
            </w:r>
          </w:p>
        </w:tc>
      </w:tr>
      <w:tr w:rsidR="00DC0DE2" w:rsidTr="00DC0DE2">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Galileo</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1559</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w:t>
            </w:r>
            <w:r>
              <w:rPr>
                <w:rFonts w:ascii="Arial" w:hAnsi="Arial"/>
                <w:sz w:val="18"/>
                <w:lang w:eastAsia="ko-KR"/>
              </w:rPr>
              <w:t>91</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2</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GLONASS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1610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2</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GPS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1563</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1587</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2</w:t>
            </w: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2483.5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US/Europe</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2</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2494</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2</w:t>
            </w: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92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w:t>
            </w: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5150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5350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vMerge w:val="restart"/>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Europe</w:t>
            </w: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5470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5725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0" w:type="auto"/>
            <w:vMerge/>
            <w:tcBorders>
              <w:top w:val="single" w:sz="4" w:space="0" w:color="auto"/>
              <w:left w:val="nil"/>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82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bl>
    <w:p w:rsidR="00DC0DE2" w:rsidRDefault="00DC0DE2" w:rsidP="00DC0DE2">
      <w:pPr>
        <w:rPr>
          <w:rFonts w:eastAsia="MS Mincho"/>
          <w:lang w:val="en-GB" w:eastAsia="ja-JP"/>
        </w:rPr>
      </w:pPr>
    </w:p>
    <w:p w:rsidR="00DC0DE2" w:rsidRDefault="00DC0DE2" w:rsidP="00DC0DE2">
      <w:pPr>
        <w:rPr>
          <w:rFonts w:ascii="Arial" w:eastAsia="MS Mincho" w:hAnsi="Arial" w:cs="Arial"/>
          <w:sz w:val="18"/>
          <w:szCs w:val="18"/>
          <w:lang w:eastAsia="ja-JP"/>
        </w:rPr>
      </w:pPr>
      <w:r>
        <w:rPr>
          <w:rFonts w:ascii="Arial" w:hAnsi="Arial" w:cs="Arial"/>
          <w:sz w:val="18"/>
          <w:szCs w:val="18"/>
        </w:rPr>
        <w:t>The requirements for coexistence with protected bands (including band 32) exist for DC_20A_n28A in 38101-3.</w:t>
      </w:r>
    </w:p>
    <w:p w:rsidR="00DC0DE2" w:rsidRDefault="00E014B2" w:rsidP="00DC0DE2">
      <w:pPr>
        <w:pStyle w:val="3"/>
        <w:rPr>
          <w:rFonts w:cs="Arial"/>
          <w:szCs w:val="28"/>
          <w:lang w:eastAsia="en-US"/>
        </w:rPr>
      </w:pPr>
      <w:bookmarkStart w:id="108" w:name="_Toc63602940"/>
      <w:r>
        <w:t>5.10</w:t>
      </w:r>
      <w:r w:rsidR="00DC0DE2">
        <w:t>.3</w:t>
      </w:r>
      <w:r w:rsidR="00DC0DE2">
        <w:tab/>
      </w:r>
      <w:r w:rsidR="00DC0DE2">
        <w:rPr>
          <w:rFonts w:cs="Arial"/>
          <w:szCs w:val="28"/>
        </w:rPr>
        <w:t>∆TIB and ∆RIB values</w:t>
      </w:r>
      <w:bookmarkEnd w:id="108"/>
    </w:p>
    <w:p w:rsidR="00DC0DE2" w:rsidRDefault="00DC0DE2" w:rsidP="00DC0DE2">
      <w:pPr>
        <w:pStyle w:val="TH"/>
      </w:pPr>
      <w:r>
        <w:t xml:space="preserve">Table </w:t>
      </w:r>
      <w:r w:rsidR="00E014B2">
        <w:rPr>
          <w:lang w:eastAsia="ja-JP"/>
        </w:rPr>
        <w:t>5.10</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C0DE2" w:rsidTr="00DC0D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ΔT</w:t>
            </w:r>
            <w:r>
              <w:rPr>
                <w:vertAlign w:val="subscript"/>
              </w:rPr>
              <w:t>IB,c</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DC_20A-32A_n28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0.5</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0.7</w:t>
            </w:r>
          </w:p>
        </w:tc>
      </w:tr>
    </w:tbl>
    <w:p w:rsidR="00DC0DE2" w:rsidRDefault="00DC0DE2" w:rsidP="00DC0DE2">
      <w:pPr>
        <w:rPr>
          <w:lang w:val="en-GB" w:eastAsia="en-US"/>
        </w:rPr>
      </w:pPr>
    </w:p>
    <w:p w:rsidR="00DC0DE2" w:rsidRDefault="00DC0DE2" w:rsidP="00DC0DE2">
      <w:pPr>
        <w:keepNext/>
        <w:keepLines/>
        <w:spacing w:before="60"/>
        <w:jc w:val="center"/>
        <w:rPr>
          <w:b/>
        </w:rPr>
      </w:pPr>
      <w:r>
        <w:rPr>
          <w:rFonts w:ascii="Arial" w:hAnsi="Arial"/>
          <w:b/>
        </w:rPr>
        <w:t xml:space="preserve">Table </w:t>
      </w:r>
      <w:r w:rsidR="00E014B2">
        <w:rPr>
          <w:rFonts w:ascii="Arial" w:hAnsi="Arial"/>
          <w:b/>
          <w:lang w:eastAsia="ja-JP"/>
        </w:rPr>
        <w:t>5.10</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C0DE2" w:rsidTr="00DC0D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ΔR</w:t>
            </w:r>
            <w:r>
              <w:rPr>
                <w:vertAlign w:val="subscript"/>
              </w:rPr>
              <w:t>IB</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DC_20A-32A_n28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Times New Roman" w:hAnsi="Arial" w:cs="Arial"/>
                <w:sz w:val="18"/>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0.2</w:t>
            </w:r>
          </w:p>
        </w:tc>
      </w:tr>
    </w:tbl>
    <w:p w:rsidR="00DC0DE2" w:rsidRDefault="00DC0DE2" w:rsidP="00DC0DE2">
      <w:pPr>
        <w:rPr>
          <w:lang w:val="en-GB" w:eastAsia="en-US"/>
        </w:rPr>
      </w:pPr>
    </w:p>
    <w:p w:rsidR="00DC0DE2" w:rsidRDefault="00E014B2" w:rsidP="00DC0DE2">
      <w:pPr>
        <w:pStyle w:val="3"/>
      </w:pPr>
      <w:bookmarkStart w:id="109" w:name="_Toc63602941"/>
      <w:r>
        <w:t>5.10</w:t>
      </w:r>
      <w:r w:rsidR="00DC0DE2">
        <w:t>.4</w:t>
      </w:r>
      <w:r w:rsidR="00DC0DE2">
        <w:tab/>
        <w:t>Reference sensitivity exceptions</w:t>
      </w:r>
      <w:bookmarkEnd w:id="109"/>
    </w:p>
    <w:p w:rsidR="00DC0DE2" w:rsidRDefault="00DC0DE2" w:rsidP="00DC0DE2">
      <w:pPr>
        <w:rPr>
          <w:rFonts w:ascii="Arial" w:hAnsi="Arial" w:cs="Arial"/>
          <w:sz w:val="18"/>
          <w:szCs w:val="18"/>
          <w:lang w:val="sv-SE"/>
        </w:rPr>
      </w:pPr>
      <w:r>
        <w:rPr>
          <w:rFonts w:ascii="Arial" w:hAnsi="Arial" w:cs="Arial"/>
          <w:sz w:val="18"/>
          <w:szCs w:val="18"/>
          <w:lang w:val="sv-SE"/>
        </w:rPr>
        <w:t>No additional exceptions for IMD are required.</w:t>
      </w:r>
    </w:p>
    <w:p w:rsidR="00DC0DE2" w:rsidRDefault="00E014B2" w:rsidP="00DC0DE2">
      <w:pPr>
        <w:pStyle w:val="3"/>
        <w:rPr>
          <w:lang w:val="sv-SE"/>
        </w:rPr>
      </w:pPr>
      <w:bookmarkStart w:id="110" w:name="_Toc63602942"/>
      <w:r>
        <w:t>5.10</w:t>
      </w:r>
      <w:r w:rsidR="00DC0DE2">
        <w:t>.5</w:t>
      </w:r>
      <w:r w:rsidR="00DC0DE2">
        <w:tab/>
        <w:t>Reference sensitivity exceptions due to UL harmonic interference for EN-DC in NR FR1</w:t>
      </w:r>
      <w:bookmarkEnd w:id="110"/>
    </w:p>
    <w:p w:rsidR="00DC0DE2" w:rsidRDefault="00DC0DE2" w:rsidP="00DC0DE2">
      <w:pPr>
        <w:rPr>
          <w:rFonts w:ascii="Arial" w:hAnsi="Arial" w:cs="Arial"/>
          <w:sz w:val="18"/>
          <w:szCs w:val="18"/>
          <w:lang w:val="sv-SE"/>
        </w:rPr>
      </w:pPr>
      <w:r>
        <w:rPr>
          <w:rFonts w:ascii="Arial" w:hAnsi="Arial" w:cs="Arial"/>
          <w:sz w:val="18"/>
          <w:szCs w:val="18"/>
          <w:lang w:val="sv-SE"/>
        </w:rPr>
        <w:t xml:space="preserve">The entries in tables </w:t>
      </w:r>
      <w:r w:rsidR="00E014B2">
        <w:rPr>
          <w:rFonts w:ascii="Arial" w:hAnsi="Arial" w:cs="Arial"/>
          <w:sz w:val="18"/>
          <w:szCs w:val="18"/>
          <w:lang w:val="sv-SE"/>
        </w:rPr>
        <w:t>5.10</w:t>
      </w:r>
      <w:r>
        <w:rPr>
          <w:rFonts w:ascii="Arial" w:hAnsi="Arial" w:cs="Arial"/>
          <w:sz w:val="18"/>
          <w:szCs w:val="18"/>
          <w:lang w:val="sv-SE"/>
        </w:rPr>
        <w:t xml:space="preserve">.5-1 and </w:t>
      </w:r>
      <w:r w:rsidR="00E014B2">
        <w:rPr>
          <w:rFonts w:ascii="Arial" w:hAnsi="Arial" w:cs="Arial"/>
          <w:sz w:val="18"/>
          <w:szCs w:val="18"/>
          <w:lang w:val="sv-SE"/>
        </w:rPr>
        <w:t>5.10</w:t>
      </w:r>
      <w:r>
        <w:rPr>
          <w:rFonts w:ascii="Arial" w:hAnsi="Arial" w:cs="Arial"/>
          <w:sz w:val="18"/>
          <w:szCs w:val="18"/>
          <w:lang w:val="sv-SE"/>
        </w:rPr>
        <w:t>.5-2 are to be added to TS38101-3 tables 7.3B.2.3.1-1 and 7.3B.2.3.1-2 respectively.</w:t>
      </w:r>
    </w:p>
    <w:p w:rsidR="00DC0DE2" w:rsidRDefault="00DC0DE2" w:rsidP="00DC0DE2">
      <w:pPr>
        <w:jc w:val="center"/>
        <w:rPr>
          <w:rFonts w:ascii="Arial" w:hAnsi="Arial" w:cs="Arial"/>
          <w:b/>
          <w:lang w:eastAsia="en-GB"/>
        </w:rPr>
      </w:pPr>
      <w:r>
        <w:rPr>
          <w:rFonts w:ascii="Arial" w:hAnsi="Arial" w:cs="Arial"/>
          <w:b/>
        </w:rPr>
        <w:t xml:space="preserve">Table </w:t>
      </w:r>
      <w:r w:rsidR="00E014B2">
        <w:rPr>
          <w:rFonts w:ascii="Arial" w:hAnsi="Arial" w:cs="Arial"/>
          <w:b/>
        </w:rPr>
        <w:t>5.10</w:t>
      </w:r>
      <w:r>
        <w:rPr>
          <w:rFonts w:ascii="Arial" w:hAnsi="Arial" w:cs="Arial"/>
          <w:b/>
        </w:rPr>
        <w:t>.5-1: Reference sensitivity exceptions (MSD) due to UL harmonic for EN-DC in NR FR1</w:t>
      </w:r>
    </w:p>
    <w:tbl>
      <w:tblPr>
        <w:tblW w:w="10200" w:type="dxa"/>
        <w:tblCellMar>
          <w:left w:w="0" w:type="dxa"/>
          <w:right w:w="0" w:type="dxa"/>
        </w:tblCellMar>
        <w:tblLook w:val="04A0" w:firstRow="1" w:lastRow="0" w:firstColumn="1" w:lastColumn="0" w:noHBand="0" w:noVBand="1"/>
      </w:tblPr>
      <w:tblGrid>
        <w:gridCol w:w="899"/>
        <w:gridCol w:w="899"/>
        <w:gridCol w:w="674"/>
        <w:gridCol w:w="675"/>
        <w:gridCol w:w="674"/>
        <w:gridCol w:w="675"/>
        <w:gridCol w:w="674"/>
        <w:gridCol w:w="675"/>
        <w:gridCol w:w="674"/>
        <w:gridCol w:w="675"/>
        <w:gridCol w:w="674"/>
        <w:gridCol w:w="675"/>
        <w:gridCol w:w="674"/>
        <w:gridCol w:w="983"/>
      </w:tblGrid>
      <w:tr w:rsidR="00DC0DE2" w:rsidTr="00DC0DE2">
        <w:trPr>
          <w:trHeight w:val="285"/>
          <w:tblHeader/>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0DE2" w:rsidRDefault="00DC0DE2">
            <w:pPr>
              <w:pStyle w:val="TAH"/>
              <w:rPr>
                <w:lang w:val="en-GB" w:eastAsia="en-US"/>
              </w:rPr>
            </w:pPr>
            <w:r>
              <w:t>E-UTRA or NR Band / Channel bandwidth of the affected DL band / MSD</w:t>
            </w:r>
          </w:p>
        </w:tc>
      </w:tr>
      <w:tr w:rsidR="00DC0DE2" w:rsidTr="00DC0DE2">
        <w:trPr>
          <w:trHeight w:val="285"/>
          <w:tblHead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0DE2" w:rsidRDefault="00DC0DE2">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C0DE2" w:rsidRDefault="00DC0DE2">
            <w:pPr>
              <w:pStyle w:val="TAH"/>
            </w:pPr>
            <w:r>
              <w:t>DL band</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30 MHz (dB)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40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60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80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90 MHz</w:t>
            </w:r>
          </w:p>
          <w:p w:rsidR="00DC0DE2" w:rsidRDefault="00DC0DE2">
            <w:pPr>
              <w:pStyle w:val="TAH"/>
            </w:pPr>
            <w:r>
              <w:t>(dB)</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100 MHz</w:t>
            </w:r>
          </w:p>
          <w:p w:rsidR="00DC0DE2" w:rsidRDefault="00DC0DE2">
            <w:pPr>
              <w:pStyle w:val="TAH"/>
            </w:pPr>
            <w:r>
              <w:t>(dB)</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32</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28.1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25.3</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24.0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22.8</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r>
    </w:tbl>
    <w:p w:rsidR="00DC0DE2" w:rsidRDefault="00DC0DE2" w:rsidP="00DC0DE2">
      <w:pPr>
        <w:rPr>
          <w:rFonts w:ascii="Calibri" w:eastAsiaTheme="minorHAnsi" w:hAnsi="Calibri" w:cs="Calibri"/>
          <w:sz w:val="22"/>
          <w:szCs w:val="22"/>
          <w:lang w:eastAsia="en-US"/>
        </w:rPr>
      </w:pPr>
    </w:p>
    <w:p w:rsidR="00DC0DE2" w:rsidRDefault="00DC0DE2" w:rsidP="00DC0DE2">
      <w:pPr>
        <w:jc w:val="center"/>
        <w:rPr>
          <w:rFonts w:ascii="Arial" w:hAnsi="Arial" w:cs="Arial"/>
          <w:b/>
        </w:rPr>
      </w:pPr>
      <w:r>
        <w:rPr>
          <w:rFonts w:ascii="Arial" w:hAnsi="Arial" w:cs="Arial"/>
          <w:b/>
        </w:rPr>
        <w:t xml:space="preserve">Table </w:t>
      </w:r>
      <w:r w:rsidR="00E014B2">
        <w:rPr>
          <w:rFonts w:ascii="Arial" w:hAnsi="Arial" w:cs="Arial"/>
          <w:b/>
        </w:rPr>
        <w:t>5.10</w:t>
      </w:r>
      <w:r>
        <w:rPr>
          <w:rFonts w:ascii="Arial" w:hAnsi="Arial" w:cs="Arial"/>
          <w:b/>
        </w:rPr>
        <w:t>.5-2: Uplink configuration for reference sensitivity exceptions due to UL harmonic interference for EN-DC in NR FR1</w:t>
      </w:r>
    </w:p>
    <w:tbl>
      <w:tblPr>
        <w:tblW w:w="10200" w:type="dxa"/>
        <w:tblCellMar>
          <w:left w:w="0" w:type="dxa"/>
          <w:right w:w="0" w:type="dxa"/>
        </w:tblCellMar>
        <w:tblLook w:val="04A0" w:firstRow="1" w:lastRow="0" w:firstColumn="1" w:lastColumn="0" w:noHBand="0" w:noVBand="1"/>
      </w:tblPr>
      <w:tblGrid>
        <w:gridCol w:w="714"/>
        <w:gridCol w:w="714"/>
        <w:gridCol w:w="706"/>
        <w:gridCol w:w="736"/>
        <w:gridCol w:w="736"/>
        <w:gridCol w:w="736"/>
        <w:gridCol w:w="736"/>
        <w:gridCol w:w="736"/>
        <w:gridCol w:w="736"/>
        <w:gridCol w:w="736"/>
        <w:gridCol w:w="736"/>
        <w:gridCol w:w="736"/>
        <w:gridCol w:w="736"/>
        <w:gridCol w:w="706"/>
      </w:tblGrid>
      <w:tr w:rsidR="00DC0DE2" w:rsidTr="00DC0DE2">
        <w:trPr>
          <w:trHeight w:val="285"/>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rPr>
                <w:lang w:val="en-GB"/>
              </w:rPr>
            </w:pPr>
            <w:r>
              <w:t>E-UTRA or NR Band / Channel bandwidth of the affected DL band / UL RB allocation of the aggressor band</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DL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w:t>
            </w:r>
          </w:p>
          <w:p w:rsidR="00DC0DE2" w:rsidRDefault="00DC0DE2">
            <w:pPr>
              <w:pStyle w:val="TAH"/>
            </w:pPr>
            <w:r>
              <w:t>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15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25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30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40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60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80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90 MHz</w:t>
            </w:r>
          </w:p>
          <w:p w:rsidR="00DC0DE2" w:rsidRDefault="00DC0DE2">
            <w:pPr>
              <w:pStyle w:val="TAH"/>
            </w:pPr>
            <w:r>
              <w:t>(L</w:t>
            </w:r>
            <w:r>
              <w:rPr>
                <w:vertAlign w:val="subscript"/>
              </w:rPr>
              <w:t>CRB</w:t>
            </w:r>
            <w:r>
              <w:t>)</w:t>
            </w: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100 MHz</w:t>
            </w:r>
          </w:p>
          <w:p w:rsidR="00DC0DE2" w:rsidRDefault="00DC0DE2">
            <w:pPr>
              <w:pStyle w:val="TAH"/>
            </w:pPr>
            <w:r>
              <w:t>(L</w:t>
            </w:r>
            <w:r>
              <w:rPr>
                <w:vertAlign w:val="subscript"/>
              </w:rPr>
              <w:t>CRB</w:t>
            </w:r>
            <w:r>
              <w:t>)</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r>
    </w:tbl>
    <w:p w:rsidR="00DC0DE2" w:rsidRDefault="00DC0DE2" w:rsidP="00D07090"/>
    <w:p w:rsidR="004D3DD3" w:rsidRDefault="00E014B2" w:rsidP="004D3DD3">
      <w:pPr>
        <w:pStyle w:val="2"/>
      </w:pPr>
      <w:bookmarkStart w:id="111" w:name="_Toc63602943"/>
      <w:r>
        <w:t>5.11</w:t>
      </w:r>
      <w:r w:rsidR="004D3DD3">
        <w:tab/>
      </w:r>
      <w:bookmarkStart w:id="112" w:name="OLE_LINK13"/>
      <w:r w:rsidR="004D3DD3">
        <w:t>DC_2-48_n5</w:t>
      </w:r>
      <w:bookmarkEnd w:id="111"/>
      <w:bookmarkEnd w:id="112"/>
    </w:p>
    <w:p w:rsidR="004D3DD3" w:rsidRDefault="00E014B2" w:rsidP="004D3DD3">
      <w:pPr>
        <w:pStyle w:val="3"/>
      </w:pPr>
      <w:bookmarkStart w:id="113" w:name="_Toc63602944"/>
      <w:r>
        <w:t>5.11</w:t>
      </w:r>
      <w:r w:rsidR="004D3DD3">
        <w:t>.1</w:t>
      </w:r>
      <w:r w:rsidR="004D3DD3">
        <w:tab/>
        <w:t>Configurations for DC</w:t>
      </w:r>
      <w:bookmarkEnd w:id="113"/>
    </w:p>
    <w:p w:rsidR="004D3DD3" w:rsidRDefault="004D3DD3" w:rsidP="004D3DD3">
      <w:pPr>
        <w:pStyle w:val="TH"/>
      </w:pPr>
      <w:r>
        <w:t xml:space="preserve">Table </w:t>
      </w:r>
      <w:r w:rsidR="00E014B2">
        <w:t>5.11</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4D3DD3" w:rsidTr="004D3DD3">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keepNext w:val="0"/>
              <w:rPr>
                <w:lang w:eastAsia="fi-FI"/>
              </w:rPr>
            </w:pPr>
            <w:r>
              <w:rPr>
                <w:lang w:eastAsia="fi-FI"/>
              </w:rPr>
              <w:t>DC</w:t>
            </w:r>
          </w:p>
          <w:p w:rsidR="004D3DD3" w:rsidRDefault="004D3DD3">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keepNext w:val="0"/>
              <w:rPr>
                <w:lang w:eastAsia="fi-FI"/>
              </w:rPr>
            </w:pPr>
            <w:r>
              <w:rPr>
                <w:lang w:eastAsia="fi-FI"/>
              </w:rPr>
              <w:t>Uplink configuration</w:t>
            </w:r>
          </w:p>
        </w:tc>
      </w:tr>
      <w:tr w:rsidR="004D3DD3" w:rsidTr="004D3DD3">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rPr>
                <w:lang w:eastAsia="fr-FR"/>
              </w:rPr>
            </w:pPr>
            <w:r>
              <w:rPr>
                <w:lang w:eastAsia="fr-FR"/>
              </w:rPr>
              <w:t>DC_2A-48A_n5A</w:t>
            </w:r>
          </w:p>
        </w:tc>
        <w:tc>
          <w:tcPr>
            <w:tcW w:w="52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DC_2A_n5A</w:t>
            </w:r>
          </w:p>
          <w:p w:rsidR="004D3DD3" w:rsidRDefault="004D3DD3">
            <w:pPr>
              <w:pStyle w:val="TAC"/>
            </w:pPr>
            <w:r>
              <w:t>DC_48A_n5A</w:t>
            </w:r>
          </w:p>
        </w:tc>
      </w:tr>
    </w:tbl>
    <w:p w:rsidR="004D3DD3" w:rsidRDefault="004D3DD3" w:rsidP="004D3DD3">
      <w:pPr>
        <w:rPr>
          <w:rFonts w:eastAsiaTheme="minorEastAsia"/>
          <w:lang w:val="en-GB" w:eastAsia="en-US"/>
        </w:rPr>
      </w:pPr>
    </w:p>
    <w:p w:rsidR="004D3DD3" w:rsidRDefault="00E014B2" w:rsidP="004D3DD3">
      <w:pPr>
        <w:pStyle w:val="3"/>
        <w:rPr>
          <w:rFonts w:cs="Arial"/>
          <w:szCs w:val="28"/>
        </w:rPr>
      </w:pPr>
      <w:bookmarkStart w:id="114" w:name="_Toc63602945"/>
      <w:r>
        <w:t>5.11</w:t>
      </w:r>
      <w:r w:rsidR="004D3DD3">
        <w:t>.2</w:t>
      </w:r>
      <w:r w:rsidR="004D3DD3">
        <w:tab/>
      </w:r>
      <w:r w:rsidR="004D3DD3">
        <w:rPr>
          <w:rFonts w:cs="Arial"/>
          <w:szCs w:val="28"/>
        </w:rPr>
        <w:t>Co-existence studies</w:t>
      </w:r>
      <w:bookmarkEnd w:id="114"/>
    </w:p>
    <w:p w:rsidR="004D3DD3" w:rsidRDefault="004D3DD3" w:rsidP="004D3DD3">
      <w:r>
        <w:t>When uplink is DC_2A_n5A there is IMD3 interfering band 48 downlink.</w:t>
      </w:r>
    </w:p>
    <w:p w:rsidR="004D3DD3" w:rsidRDefault="004D3DD3" w:rsidP="004D3DD3">
      <w:r>
        <w:t>When uplink is DC_48A_n5A there is IMD3 interfering band 2 downlink.</w:t>
      </w:r>
    </w:p>
    <w:p w:rsidR="004D3DD3" w:rsidRDefault="00E014B2" w:rsidP="004D3DD3">
      <w:pPr>
        <w:pStyle w:val="3"/>
        <w:rPr>
          <w:rFonts w:cs="Arial"/>
          <w:szCs w:val="28"/>
        </w:rPr>
      </w:pPr>
      <w:bookmarkStart w:id="115" w:name="_Toc63602946"/>
      <w:r>
        <w:t>5.11</w:t>
      </w:r>
      <w:r w:rsidR="004D3DD3">
        <w:t>.3</w:t>
      </w:r>
      <w:r w:rsidR="004D3DD3">
        <w:tab/>
      </w:r>
      <w:r w:rsidR="004D3DD3">
        <w:rPr>
          <w:rFonts w:cs="Arial"/>
          <w:szCs w:val="28"/>
        </w:rPr>
        <w:t>∆TIB and ∆RIB values</w:t>
      </w:r>
      <w:bookmarkEnd w:id="115"/>
    </w:p>
    <w:p w:rsidR="004D3DD3" w:rsidRDefault="004D3DD3" w:rsidP="004D3DD3">
      <w:r>
        <w:t>It is proposed to take the maximum relaxation values from DC_2-n5 and DC_48-n5.</w:t>
      </w:r>
    </w:p>
    <w:p w:rsidR="004D3DD3" w:rsidRDefault="004D3DD3" w:rsidP="004D3DD3">
      <w:pPr>
        <w:pStyle w:val="TH"/>
      </w:pPr>
      <w:r>
        <w:lastRenderedPageBreak/>
        <w:t xml:space="preserve">Table </w:t>
      </w:r>
      <w:r w:rsidR="00E014B2">
        <w:rPr>
          <w:lang w:eastAsia="ja-JP"/>
        </w:rPr>
        <w:t>5.11</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4D3DD3" w:rsidTr="004D3DD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ΔT</w:t>
            </w:r>
            <w:r>
              <w:rPr>
                <w:vertAlign w:val="subscript"/>
              </w:rPr>
              <w:t>IB,c</w:t>
            </w:r>
            <w:r>
              <w:t xml:space="preserve"> [dB]</w:t>
            </w:r>
          </w:p>
        </w:tc>
      </w:tr>
      <w:tr w:rsidR="004D3DD3" w:rsidTr="004D3DD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DC_2-48_n5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0.6</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0.8</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0.3</w:t>
            </w:r>
          </w:p>
        </w:tc>
      </w:tr>
    </w:tbl>
    <w:p w:rsidR="004D3DD3" w:rsidRDefault="004D3DD3" w:rsidP="004D3DD3">
      <w:pPr>
        <w:rPr>
          <w:rFonts w:eastAsiaTheme="minorEastAsia"/>
          <w:lang w:val="en-GB" w:eastAsia="en-US"/>
        </w:rPr>
      </w:pPr>
    </w:p>
    <w:p w:rsidR="004D3DD3" w:rsidRDefault="004D3DD3" w:rsidP="004D3DD3">
      <w:pPr>
        <w:keepNext/>
        <w:keepLines/>
        <w:spacing w:before="60"/>
        <w:jc w:val="center"/>
        <w:rPr>
          <w:b/>
        </w:rPr>
      </w:pPr>
      <w:r>
        <w:rPr>
          <w:rFonts w:ascii="Arial" w:hAnsi="Arial"/>
          <w:b/>
        </w:rPr>
        <w:t xml:space="preserve">Table </w:t>
      </w:r>
      <w:r w:rsidR="00E014B2">
        <w:rPr>
          <w:rFonts w:ascii="Arial" w:hAnsi="Arial"/>
          <w:b/>
          <w:lang w:eastAsia="ja-JP"/>
        </w:rPr>
        <w:t>5.11</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4D3DD3" w:rsidTr="004D3DD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ΔR</w:t>
            </w:r>
            <w:r>
              <w:rPr>
                <w:vertAlign w:val="subscript"/>
              </w:rPr>
              <w:t>IB</w:t>
            </w:r>
            <w:r>
              <w:t xml:space="preserve"> [dB]</w:t>
            </w:r>
          </w:p>
        </w:tc>
      </w:tr>
      <w:tr w:rsidR="004D3DD3" w:rsidTr="004D3DD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DC_2-48_n5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4D3DD3">
            <w:pPr>
              <w:pStyle w:val="TAC"/>
              <w:rPr>
                <w:lang w:eastAsia="en-US"/>
              </w:rPr>
            </w:pPr>
            <w:r>
              <w:t>0.2</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4D3DD3">
            <w:pPr>
              <w:pStyle w:val="TAC"/>
              <w:rPr>
                <w:lang w:eastAsia="en-US"/>
              </w:rPr>
            </w:pPr>
            <w:r>
              <w:t>0</w:t>
            </w:r>
            <w:r w:rsidR="00DC071B">
              <w:t>.5</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n5</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4D3DD3">
            <w:pPr>
              <w:pStyle w:val="TAC"/>
              <w:rPr>
                <w:lang w:eastAsia="en-US"/>
              </w:rPr>
            </w:pPr>
            <w:r>
              <w:t>0.</w:t>
            </w:r>
            <w:r w:rsidR="00DC071B">
              <w:t>0</w:t>
            </w:r>
          </w:p>
        </w:tc>
      </w:tr>
    </w:tbl>
    <w:p w:rsidR="004D3DD3" w:rsidRDefault="004D3DD3" w:rsidP="004D3DD3">
      <w:pPr>
        <w:rPr>
          <w:rFonts w:eastAsiaTheme="minorEastAsia"/>
          <w:lang w:val="en-GB" w:eastAsia="en-US"/>
        </w:rPr>
      </w:pPr>
    </w:p>
    <w:p w:rsidR="004D3DD3" w:rsidRDefault="00E014B2" w:rsidP="004D3DD3">
      <w:pPr>
        <w:pStyle w:val="3"/>
      </w:pPr>
      <w:bookmarkStart w:id="116" w:name="_Toc63602947"/>
      <w:r>
        <w:t>5.11</w:t>
      </w:r>
      <w:r w:rsidR="004D3DD3">
        <w:t>.4</w:t>
      </w:r>
      <w:r w:rsidR="004D3DD3">
        <w:tab/>
        <w:t>Reference sensitivity exceptions</w:t>
      </w:r>
      <w:bookmarkEnd w:id="116"/>
    </w:p>
    <w:p w:rsidR="0040135F" w:rsidRDefault="0040135F" w:rsidP="004D3DD3">
      <w:r>
        <w:t>The MSD levels are derived from the text proposal in R4-2010232 and R4-2014135.</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4D3DD3" w:rsidTr="004D3DD3">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NR or E-UTRA Band / Channel bandwidth / NRB / MSD</w:t>
            </w:r>
          </w:p>
        </w:tc>
      </w:tr>
      <w:tr w:rsidR="004D3DD3" w:rsidTr="004D3DD3">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rPr>
                <w:rFonts w:eastAsiaTheme="minorEastAsia"/>
              </w:rPr>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UL</w:t>
            </w:r>
          </w:p>
          <w:p w:rsidR="004D3DD3" w:rsidRDefault="004D3DD3">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IMD order</w:t>
            </w:r>
          </w:p>
        </w:tc>
      </w:tr>
      <w:tr w:rsidR="004D3DD3" w:rsidTr="004D3DD3">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DC_2A-48A_n5A</w:t>
            </w: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1870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1950</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0135F">
            <w:pPr>
              <w:pStyle w:val="TAC"/>
            </w:pPr>
            <w:r>
              <w:rPr>
                <w:rFonts w:eastAsia="Malgun Gothic"/>
                <w:szCs w:val="18"/>
                <w:lang w:eastAsia="ko-KR"/>
              </w:rPr>
              <w:t>16.9</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IMD3</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3610</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875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1890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1970</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3570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3570</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0135F">
            <w:pPr>
              <w:pStyle w:val="TAC"/>
            </w:pPr>
            <w:r>
              <w:t>16.2</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IMD3</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885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bl>
    <w:p w:rsidR="004D3DD3" w:rsidRDefault="004D3DD3" w:rsidP="00D07090"/>
    <w:p w:rsidR="004D3DD3" w:rsidRDefault="00E014B2" w:rsidP="004D3DD3">
      <w:pPr>
        <w:pStyle w:val="2"/>
      </w:pPr>
      <w:bookmarkStart w:id="117" w:name="_Toc63602948"/>
      <w:r>
        <w:t>5.12</w:t>
      </w:r>
      <w:r w:rsidR="004D3DD3">
        <w:tab/>
        <w:t>DC_5-48_n12</w:t>
      </w:r>
      <w:bookmarkEnd w:id="117"/>
    </w:p>
    <w:p w:rsidR="004D3DD3" w:rsidRDefault="00E014B2" w:rsidP="004D3DD3">
      <w:pPr>
        <w:pStyle w:val="3"/>
      </w:pPr>
      <w:bookmarkStart w:id="118" w:name="_Toc63602949"/>
      <w:r>
        <w:t>5.12</w:t>
      </w:r>
      <w:r w:rsidR="004D3DD3">
        <w:t>.1</w:t>
      </w:r>
      <w:r w:rsidR="004D3DD3">
        <w:tab/>
        <w:t>Configurations for DC</w:t>
      </w:r>
      <w:bookmarkEnd w:id="118"/>
    </w:p>
    <w:p w:rsidR="004D3DD3" w:rsidRDefault="004D3DD3" w:rsidP="004D3DD3">
      <w:pPr>
        <w:pStyle w:val="TH"/>
      </w:pPr>
      <w:r>
        <w:t xml:space="preserve">Table </w:t>
      </w:r>
      <w:r w:rsidR="00E014B2">
        <w:t>5.12</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4D3DD3" w:rsidTr="004D3DD3">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keepNext w:val="0"/>
              <w:rPr>
                <w:lang w:eastAsia="fi-FI"/>
              </w:rPr>
            </w:pPr>
            <w:r>
              <w:rPr>
                <w:lang w:eastAsia="fi-FI"/>
              </w:rPr>
              <w:t>DC</w:t>
            </w:r>
          </w:p>
          <w:p w:rsidR="004D3DD3" w:rsidRDefault="004D3DD3">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keepNext w:val="0"/>
              <w:rPr>
                <w:lang w:eastAsia="fi-FI"/>
              </w:rPr>
            </w:pPr>
            <w:r>
              <w:rPr>
                <w:lang w:eastAsia="fi-FI"/>
              </w:rPr>
              <w:t>Uplink configuration</w:t>
            </w:r>
          </w:p>
        </w:tc>
      </w:tr>
      <w:tr w:rsidR="004D3DD3" w:rsidTr="004D3DD3">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rPr>
                <w:lang w:eastAsia="fr-FR"/>
              </w:rPr>
            </w:pPr>
            <w:r>
              <w:rPr>
                <w:lang w:eastAsia="fr-FR"/>
              </w:rPr>
              <w:t>DC_5A-48A_n12A</w:t>
            </w:r>
          </w:p>
        </w:tc>
        <w:tc>
          <w:tcPr>
            <w:tcW w:w="52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 xml:space="preserve">DC_5A_n12A </w:t>
            </w:r>
          </w:p>
          <w:p w:rsidR="004D3DD3" w:rsidRDefault="004D3DD3">
            <w:pPr>
              <w:pStyle w:val="TAC"/>
            </w:pPr>
            <w:r>
              <w:t>DC_48A_n12A</w:t>
            </w:r>
          </w:p>
        </w:tc>
      </w:tr>
    </w:tbl>
    <w:p w:rsidR="004D3DD3" w:rsidRDefault="004D3DD3" w:rsidP="004D3DD3">
      <w:pPr>
        <w:rPr>
          <w:rFonts w:eastAsiaTheme="minorEastAsia"/>
          <w:lang w:val="en-GB" w:eastAsia="en-US"/>
        </w:rPr>
      </w:pPr>
    </w:p>
    <w:p w:rsidR="004D3DD3" w:rsidRDefault="00E014B2" w:rsidP="004D3DD3">
      <w:pPr>
        <w:pStyle w:val="3"/>
        <w:rPr>
          <w:rFonts w:cs="Arial"/>
          <w:szCs w:val="28"/>
        </w:rPr>
      </w:pPr>
      <w:bookmarkStart w:id="119" w:name="_Toc63602950"/>
      <w:r>
        <w:t>5.12</w:t>
      </w:r>
      <w:r w:rsidR="004D3DD3">
        <w:t>.2</w:t>
      </w:r>
      <w:r w:rsidR="004D3DD3">
        <w:tab/>
      </w:r>
      <w:r w:rsidR="004D3DD3">
        <w:rPr>
          <w:rFonts w:cs="Arial"/>
          <w:szCs w:val="28"/>
        </w:rPr>
        <w:t>Co-existence studies</w:t>
      </w:r>
      <w:bookmarkEnd w:id="119"/>
    </w:p>
    <w:p w:rsidR="004D3DD3" w:rsidRDefault="004D3DD3" w:rsidP="004D3DD3">
      <w:r>
        <w:t>When uplink is DC_5A_n12A there is IMD5 interfering band 48 downlink.</w:t>
      </w:r>
    </w:p>
    <w:p w:rsidR="004D3DD3" w:rsidRDefault="004D3DD3" w:rsidP="004D3DD3">
      <w:r>
        <w:t>When uplink is DC_48A_n12A there is IMD5 interfering band 5 downlink.</w:t>
      </w:r>
    </w:p>
    <w:p w:rsidR="004D3DD3" w:rsidRDefault="00E014B2" w:rsidP="004D3DD3">
      <w:pPr>
        <w:pStyle w:val="3"/>
        <w:rPr>
          <w:rFonts w:cs="Arial"/>
          <w:szCs w:val="28"/>
        </w:rPr>
      </w:pPr>
      <w:bookmarkStart w:id="120" w:name="_Toc63602951"/>
      <w:r>
        <w:t>5.12</w:t>
      </w:r>
      <w:r w:rsidR="004D3DD3">
        <w:t>.3</w:t>
      </w:r>
      <w:r w:rsidR="004D3DD3">
        <w:tab/>
      </w:r>
      <w:r w:rsidR="004D3DD3">
        <w:rPr>
          <w:rFonts w:cs="Arial"/>
          <w:szCs w:val="28"/>
        </w:rPr>
        <w:t>∆TIB and ∆RIB values</w:t>
      </w:r>
      <w:bookmarkEnd w:id="120"/>
    </w:p>
    <w:p w:rsidR="004D3DD3" w:rsidRDefault="004D3DD3" w:rsidP="004D3DD3">
      <w:r>
        <w:t>It is proposed to re-use relaxation values from E-UTRA CA_5-12-48.</w:t>
      </w:r>
    </w:p>
    <w:p w:rsidR="004D3DD3" w:rsidRDefault="004D3DD3" w:rsidP="004D3DD3">
      <w:pPr>
        <w:pStyle w:val="TH"/>
      </w:pPr>
      <w:r>
        <w:lastRenderedPageBreak/>
        <w:t xml:space="preserve">Table </w:t>
      </w:r>
      <w:r w:rsidR="00E014B2">
        <w:rPr>
          <w:lang w:eastAsia="ja-JP"/>
        </w:rPr>
        <w:t>5.12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4D3DD3" w:rsidTr="004D3DD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ΔT</w:t>
            </w:r>
            <w:r>
              <w:rPr>
                <w:vertAlign w:val="subscript"/>
              </w:rPr>
              <w:t>IB,c</w:t>
            </w:r>
            <w:r>
              <w:t xml:space="preserve"> [dB]</w:t>
            </w:r>
          </w:p>
        </w:tc>
      </w:tr>
      <w:tr w:rsidR="004D3DD3" w:rsidTr="004D3DD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DC_5-48_n12</w:t>
            </w: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0.8</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0.3</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0.4</w:t>
            </w:r>
          </w:p>
        </w:tc>
      </w:tr>
    </w:tbl>
    <w:p w:rsidR="004D3DD3" w:rsidRDefault="004D3DD3" w:rsidP="004D3DD3">
      <w:pPr>
        <w:rPr>
          <w:rFonts w:eastAsiaTheme="minorEastAsia"/>
          <w:lang w:val="en-GB" w:eastAsia="en-US"/>
        </w:rPr>
      </w:pPr>
    </w:p>
    <w:p w:rsidR="004D3DD3" w:rsidRDefault="004D3DD3" w:rsidP="004D3DD3">
      <w:pPr>
        <w:keepNext/>
        <w:keepLines/>
        <w:spacing w:before="60"/>
        <w:jc w:val="center"/>
        <w:rPr>
          <w:b/>
        </w:rPr>
      </w:pPr>
      <w:r>
        <w:rPr>
          <w:rFonts w:ascii="Arial" w:hAnsi="Arial"/>
          <w:b/>
        </w:rPr>
        <w:t xml:space="preserve">Table </w:t>
      </w:r>
      <w:r w:rsidR="00E014B2">
        <w:rPr>
          <w:rFonts w:ascii="Arial" w:hAnsi="Arial"/>
          <w:b/>
          <w:lang w:eastAsia="ja-JP"/>
        </w:rPr>
        <w:t>5.12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4D3DD3" w:rsidTr="004D3DD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ΔR</w:t>
            </w:r>
            <w:r>
              <w:rPr>
                <w:vertAlign w:val="subscript"/>
              </w:rPr>
              <w:t>IB</w:t>
            </w:r>
            <w:r>
              <w:t xml:space="preserve"> [dB]</w:t>
            </w:r>
          </w:p>
        </w:tc>
      </w:tr>
      <w:tr w:rsidR="004D3DD3" w:rsidTr="004D3DD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DC_5-48_n12</w:t>
            </w: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5</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4D3DD3">
            <w:pPr>
              <w:pStyle w:val="TAC"/>
              <w:rPr>
                <w:lang w:eastAsia="en-US"/>
              </w:rPr>
            </w:pPr>
            <w:r>
              <w:t>0.5</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4D3DD3">
            <w:pPr>
              <w:pStyle w:val="TAC"/>
              <w:rPr>
                <w:lang w:eastAsia="en-US"/>
              </w:rPr>
            </w:pPr>
            <w:r>
              <w:t>0</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n12</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721B5C" w:rsidP="00A01B33">
            <w:pPr>
              <w:pStyle w:val="TAC"/>
              <w:tabs>
                <w:tab w:val="left" w:pos="950"/>
                <w:tab w:val="center" w:pos="1102"/>
              </w:tabs>
              <w:jc w:val="left"/>
              <w:rPr>
                <w:lang w:eastAsia="en-US"/>
              </w:rPr>
            </w:pPr>
            <w:r>
              <w:tab/>
            </w:r>
            <w:r>
              <w:tab/>
            </w:r>
            <w:r w:rsidR="004D3DD3">
              <w:t>0.3</w:t>
            </w:r>
          </w:p>
        </w:tc>
      </w:tr>
    </w:tbl>
    <w:p w:rsidR="004D3DD3" w:rsidRDefault="004D3DD3" w:rsidP="004D3DD3">
      <w:pPr>
        <w:rPr>
          <w:rFonts w:eastAsiaTheme="minorEastAsia"/>
          <w:lang w:val="en-GB" w:eastAsia="en-US"/>
        </w:rPr>
      </w:pPr>
    </w:p>
    <w:p w:rsidR="004D3DD3" w:rsidRDefault="00E014B2" w:rsidP="004D3DD3">
      <w:pPr>
        <w:pStyle w:val="3"/>
      </w:pPr>
      <w:bookmarkStart w:id="121" w:name="_Toc63602952"/>
      <w:r>
        <w:t>5.12</w:t>
      </w:r>
      <w:r w:rsidR="004D3DD3">
        <w:t>.4</w:t>
      </w:r>
      <w:r w:rsidR="004D3DD3">
        <w:tab/>
        <w:t>Reference sensitivity exceptions</w:t>
      </w:r>
      <w:bookmarkEnd w:id="121"/>
    </w:p>
    <w:p w:rsidR="004D3DD3" w:rsidRDefault="004D3DD3" w:rsidP="004D3DD3">
      <w:r>
        <w:t>It is prosed to re-use the IMD5 MSD values from already specified configuration DC_7A-28A_n5A which is similar to DC_5A-48A_n12A.</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4D3DD3" w:rsidTr="004D3DD3">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NR or E-UTRA Band / Channel bandwidth / NRB / MSD</w:t>
            </w:r>
          </w:p>
        </w:tc>
      </w:tr>
      <w:tr w:rsidR="004D3DD3" w:rsidTr="004D3DD3">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rPr>
                <w:rFonts w:eastAsiaTheme="minorEastAsia"/>
              </w:rPr>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UL</w:t>
            </w:r>
          </w:p>
          <w:p w:rsidR="004D3DD3" w:rsidRDefault="004D3DD3">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IMD order</w:t>
            </w:r>
          </w:p>
        </w:tc>
      </w:tr>
      <w:tr w:rsidR="004D3DD3" w:rsidTr="004D3DD3">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DC_5A-48A_n12A</w:t>
            </w: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875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3650</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4.4</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IMD5</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705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735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875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5.9</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IMD5</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3695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705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735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bl>
    <w:p w:rsidR="004D3DD3" w:rsidRDefault="004D3DD3" w:rsidP="004D3DD3">
      <w:pPr>
        <w:rPr>
          <w:rFonts w:eastAsiaTheme="minorEastAsia"/>
          <w:color w:val="0070C0"/>
          <w:lang w:val="en-GB" w:eastAsia="en-US"/>
        </w:rPr>
      </w:pPr>
    </w:p>
    <w:p w:rsidR="00766484" w:rsidRDefault="00E014B2" w:rsidP="00766484">
      <w:pPr>
        <w:pStyle w:val="2"/>
      </w:pPr>
      <w:bookmarkStart w:id="122" w:name="_Toc63602953"/>
      <w:r>
        <w:t>5.13</w:t>
      </w:r>
      <w:r w:rsidR="00766484">
        <w:tab/>
        <w:t>DC_5-48_n71</w:t>
      </w:r>
      <w:bookmarkEnd w:id="122"/>
    </w:p>
    <w:p w:rsidR="00766484" w:rsidRDefault="00E014B2" w:rsidP="00766484">
      <w:pPr>
        <w:pStyle w:val="3"/>
      </w:pPr>
      <w:bookmarkStart w:id="123" w:name="_Toc63602954"/>
      <w:r>
        <w:t>5.13</w:t>
      </w:r>
      <w:r w:rsidR="00766484">
        <w:t>.1</w:t>
      </w:r>
      <w:r w:rsidR="00766484">
        <w:tab/>
        <w:t>Configurations for DC</w:t>
      </w:r>
      <w:bookmarkEnd w:id="123"/>
    </w:p>
    <w:p w:rsidR="00766484" w:rsidRDefault="00766484" w:rsidP="00766484">
      <w:pPr>
        <w:pStyle w:val="TH"/>
      </w:pPr>
      <w:r>
        <w:t xml:space="preserve">Table </w:t>
      </w:r>
      <w:r w:rsidR="00E014B2">
        <w:t>5.13</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766484" w:rsidTr="00766484">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keepNext w:val="0"/>
              <w:rPr>
                <w:lang w:eastAsia="fi-FI"/>
              </w:rPr>
            </w:pPr>
            <w:r>
              <w:rPr>
                <w:lang w:eastAsia="fi-FI"/>
              </w:rPr>
              <w:t>DC</w:t>
            </w:r>
          </w:p>
          <w:p w:rsidR="00766484" w:rsidRDefault="00766484">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keepNext w:val="0"/>
              <w:rPr>
                <w:lang w:eastAsia="fi-FI"/>
              </w:rPr>
            </w:pPr>
            <w:r>
              <w:rPr>
                <w:lang w:eastAsia="fi-FI"/>
              </w:rPr>
              <w:t>Uplink configuration</w:t>
            </w:r>
          </w:p>
        </w:tc>
      </w:tr>
      <w:tr w:rsidR="00766484" w:rsidTr="00766484">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rPr>
                <w:lang w:eastAsia="fr-FR"/>
              </w:rPr>
            </w:pPr>
            <w:r>
              <w:rPr>
                <w:lang w:eastAsia="fr-FR"/>
              </w:rPr>
              <w:t>DC_5A-48A_n71A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en-US"/>
              </w:rPr>
            </w:pPr>
            <w:r>
              <w:t>DC_5A_n71A</w:t>
            </w:r>
          </w:p>
          <w:p w:rsidR="00766484" w:rsidRDefault="00766484">
            <w:pPr>
              <w:pStyle w:val="TAC"/>
            </w:pPr>
            <w:r>
              <w:t>DC_48A_n71A</w:t>
            </w:r>
          </w:p>
        </w:tc>
      </w:tr>
    </w:tbl>
    <w:p w:rsidR="00766484" w:rsidRDefault="00766484" w:rsidP="00766484">
      <w:pPr>
        <w:rPr>
          <w:rFonts w:eastAsiaTheme="minorEastAsia"/>
          <w:lang w:val="en-GB" w:eastAsia="en-US"/>
        </w:rPr>
      </w:pPr>
    </w:p>
    <w:p w:rsidR="00766484" w:rsidRDefault="00E014B2" w:rsidP="00766484">
      <w:pPr>
        <w:pStyle w:val="3"/>
        <w:rPr>
          <w:rFonts w:cs="Arial"/>
          <w:szCs w:val="28"/>
        </w:rPr>
      </w:pPr>
      <w:bookmarkStart w:id="124" w:name="_Toc63602955"/>
      <w:r>
        <w:t>5.13</w:t>
      </w:r>
      <w:r w:rsidR="00766484">
        <w:t>.2</w:t>
      </w:r>
      <w:r w:rsidR="00766484">
        <w:tab/>
      </w:r>
      <w:r w:rsidR="00766484">
        <w:rPr>
          <w:rFonts w:cs="Arial"/>
          <w:szCs w:val="28"/>
        </w:rPr>
        <w:t>Co-existence studies</w:t>
      </w:r>
      <w:bookmarkEnd w:id="124"/>
    </w:p>
    <w:p w:rsidR="00766484" w:rsidRDefault="00766484" w:rsidP="00766484">
      <w:r>
        <w:t>When uplink is DC_5A_n71A there is IMD5 interfering band 48 downlink.</w:t>
      </w:r>
    </w:p>
    <w:p w:rsidR="00766484" w:rsidRDefault="00766484" w:rsidP="00766484">
      <w:r>
        <w:t>When uplink is DC_48A_n71A there is IMD5 interfering band 5 downlink.</w:t>
      </w:r>
    </w:p>
    <w:p w:rsidR="00766484" w:rsidRDefault="00E014B2" w:rsidP="00766484">
      <w:pPr>
        <w:pStyle w:val="3"/>
        <w:rPr>
          <w:rFonts w:cs="Arial"/>
          <w:szCs w:val="28"/>
        </w:rPr>
      </w:pPr>
      <w:bookmarkStart w:id="125" w:name="_Toc63602956"/>
      <w:r>
        <w:t>5.13</w:t>
      </w:r>
      <w:r w:rsidR="00766484">
        <w:t>.3</w:t>
      </w:r>
      <w:r w:rsidR="00766484">
        <w:tab/>
      </w:r>
      <w:r w:rsidR="00766484">
        <w:rPr>
          <w:rFonts w:cs="Arial"/>
          <w:szCs w:val="28"/>
        </w:rPr>
        <w:t>∆TIB and ∆RIB values</w:t>
      </w:r>
      <w:bookmarkEnd w:id="125"/>
    </w:p>
    <w:p w:rsidR="00766484" w:rsidRDefault="00766484" w:rsidP="00766484">
      <w:r>
        <w:t>It is proposed to take the maximum relaxation values from DC_5_n71 and DC_48_n71.</w:t>
      </w:r>
    </w:p>
    <w:p w:rsidR="00766484" w:rsidRDefault="00766484" w:rsidP="00766484">
      <w:pPr>
        <w:pStyle w:val="TH"/>
      </w:pPr>
      <w:r>
        <w:lastRenderedPageBreak/>
        <w:t xml:space="preserve">Table </w:t>
      </w:r>
      <w:r w:rsidR="00E014B2">
        <w:rPr>
          <w:lang w:eastAsia="ja-JP"/>
        </w:rPr>
        <w:t>5.13</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66484" w:rsidTr="0076648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ΔT</w:t>
            </w:r>
            <w:r>
              <w:rPr>
                <w:vertAlign w:val="subscript"/>
              </w:rPr>
              <w:t>IB,c</w:t>
            </w:r>
            <w:r>
              <w:t xml:space="preserve"> [dB]</w:t>
            </w:r>
          </w:p>
        </w:tc>
      </w:tr>
      <w:tr w:rsidR="00766484" w:rsidTr="0076648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DC_5-48_n71</w:t>
            </w:r>
          </w:p>
        </w:tc>
        <w:tc>
          <w:tcPr>
            <w:tcW w:w="2049"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en-US"/>
              </w:rPr>
            </w:pPr>
            <w:r>
              <w:t>0.5</w:t>
            </w:r>
          </w:p>
        </w:tc>
      </w:tr>
      <w:tr w:rsidR="00766484" w:rsidTr="0076648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en-US"/>
              </w:rPr>
            </w:pPr>
            <w:r>
              <w:t>0.3</w:t>
            </w:r>
          </w:p>
        </w:tc>
      </w:tr>
      <w:tr w:rsidR="00766484" w:rsidTr="0076648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en-US"/>
              </w:rPr>
            </w:pPr>
            <w:r>
              <w:t>0.5</w:t>
            </w:r>
          </w:p>
        </w:tc>
      </w:tr>
    </w:tbl>
    <w:p w:rsidR="00766484" w:rsidRDefault="00766484" w:rsidP="00766484">
      <w:pPr>
        <w:rPr>
          <w:rFonts w:eastAsiaTheme="minorEastAsia"/>
          <w:lang w:val="en-GB" w:eastAsia="en-US"/>
        </w:rPr>
      </w:pPr>
    </w:p>
    <w:p w:rsidR="00766484" w:rsidRDefault="00766484" w:rsidP="00766484">
      <w:pPr>
        <w:keepNext/>
        <w:keepLines/>
        <w:spacing w:before="60"/>
        <w:jc w:val="center"/>
        <w:rPr>
          <w:b/>
        </w:rPr>
      </w:pPr>
      <w:r>
        <w:rPr>
          <w:rFonts w:ascii="Arial" w:hAnsi="Arial"/>
          <w:b/>
        </w:rPr>
        <w:t xml:space="preserve">Table </w:t>
      </w:r>
      <w:r w:rsidR="00E014B2">
        <w:rPr>
          <w:rFonts w:ascii="Arial" w:hAnsi="Arial"/>
          <w:b/>
          <w:lang w:eastAsia="ja-JP"/>
        </w:rPr>
        <w:t>5.13</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66484" w:rsidTr="0076648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ΔR</w:t>
            </w:r>
            <w:r>
              <w:rPr>
                <w:vertAlign w:val="subscript"/>
              </w:rPr>
              <w:t>IB</w:t>
            </w:r>
            <w:r>
              <w:t xml:space="preserve"> [dB]</w:t>
            </w:r>
          </w:p>
        </w:tc>
      </w:tr>
      <w:tr w:rsidR="00766484" w:rsidTr="0076648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DC_5-48_n71</w:t>
            </w:r>
          </w:p>
        </w:tc>
        <w:tc>
          <w:tcPr>
            <w:tcW w:w="2052"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5</w:t>
            </w:r>
          </w:p>
        </w:tc>
        <w:tc>
          <w:tcPr>
            <w:tcW w:w="2340" w:type="dxa"/>
            <w:tcBorders>
              <w:top w:val="single" w:sz="4" w:space="0" w:color="auto"/>
              <w:left w:val="single" w:sz="4" w:space="0" w:color="auto"/>
              <w:bottom w:val="single" w:sz="4" w:space="0" w:color="auto"/>
              <w:right w:val="single" w:sz="4" w:space="0" w:color="auto"/>
            </w:tcBorders>
            <w:hideMark/>
          </w:tcPr>
          <w:p w:rsidR="00766484" w:rsidRDefault="00766484">
            <w:pPr>
              <w:pStyle w:val="TAC"/>
              <w:rPr>
                <w:lang w:eastAsia="en-US"/>
              </w:rPr>
            </w:pPr>
            <w:r>
              <w:t>0</w:t>
            </w:r>
          </w:p>
        </w:tc>
      </w:tr>
      <w:tr w:rsidR="00766484" w:rsidTr="0076648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hideMark/>
          </w:tcPr>
          <w:p w:rsidR="00766484" w:rsidRDefault="00766484">
            <w:pPr>
              <w:pStyle w:val="TAC"/>
              <w:rPr>
                <w:lang w:eastAsia="en-US"/>
              </w:rPr>
            </w:pPr>
            <w:r>
              <w:t>0</w:t>
            </w:r>
          </w:p>
        </w:tc>
      </w:tr>
      <w:tr w:rsidR="00766484" w:rsidTr="0076648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n71</w:t>
            </w:r>
          </w:p>
        </w:tc>
        <w:tc>
          <w:tcPr>
            <w:tcW w:w="2340" w:type="dxa"/>
            <w:tcBorders>
              <w:top w:val="single" w:sz="4" w:space="0" w:color="auto"/>
              <w:left w:val="single" w:sz="4" w:space="0" w:color="auto"/>
              <w:bottom w:val="single" w:sz="4" w:space="0" w:color="auto"/>
              <w:right w:val="single" w:sz="4" w:space="0" w:color="auto"/>
            </w:tcBorders>
            <w:hideMark/>
          </w:tcPr>
          <w:p w:rsidR="00766484" w:rsidRDefault="00766484">
            <w:pPr>
              <w:pStyle w:val="TAC"/>
              <w:rPr>
                <w:lang w:eastAsia="en-US"/>
              </w:rPr>
            </w:pPr>
            <w:r>
              <w:t>0</w:t>
            </w:r>
          </w:p>
        </w:tc>
      </w:tr>
    </w:tbl>
    <w:p w:rsidR="00766484" w:rsidRDefault="00766484" w:rsidP="00766484">
      <w:pPr>
        <w:rPr>
          <w:rFonts w:eastAsiaTheme="minorEastAsia"/>
          <w:lang w:val="en-GB" w:eastAsia="en-US"/>
        </w:rPr>
      </w:pPr>
    </w:p>
    <w:p w:rsidR="00766484" w:rsidRDefault="00E014B2" w:rsidP="00766484">
      <w:pPr>
        <w:pStyle w:val="3"/>
      </w:pPr>
      <w:bookmarkStart w:id="126" w:name="_Toc63602957"/>
      <w:r>
        <w:t>5.13</w:t>
      </w:r>
      <w:r w:rsidR="00766484">
        <w:t>.4</w:t>
      </w:r>
      <w:r w:rsidR="00766484">
        <w:tab/>
        <w:t>Reference sensitivity exceptions</w:t>
      </w:r>
      <w:bookmarkEnd w:id="126"/>
    </w:p>
    <w:p w:rsidR="00766484" w:rsidRDefault="00766484" w:rsidP="00766484">
      <w:r>
        <w:t xml:space="preserve">It is prosed to re-use the IMD5 MSD values from already specified configuration DC_7A-28A_n5A which is similar to </w:t>
      </w:r>
      <w:r>
        <w:rPr>
          <w:lang w:eastAsia="fr-FR"/>
        </w:rPr>
        <w:t>DC_5A-48A_n71A</w:t>
      </w:r>
      <w:r>
        <w:t>.</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766484" w:rsidTr="00766484">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NR or E-UTRA Band / Channel bandwidth / NRB / MSD</w:t>
            </w:r>
          </w:p>
        </w:tc>
      </w:tr>
      <w:tr w:rsidR="00766484" w:rsidTr="00766484">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rPr>
                <w:rFonts w:eastAsiaTheme="minorEastAsia"/>
              </w:rPr>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UL</w:t>
            </w:r>
          </w:p>
          <w:p w:rsidR="00766484" w:rsidRDefault="00766484">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IMD order</w:t>
            </w:r>
          </w:p>
        </w:tc>
      </w:tr>
      <w:tr w:rsidR="00766484" w:rsidTr="00766484">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DC_5A-48A_n71A</w:t>
            </w: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875</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N/A</w:t>
            </w:r>
          </w:p>
        </w:tc>
      </w:tr>
      <w:tr w:rsidR="00766484" w:rsidTr="0076648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3590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3590</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4.4</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szCs w:val="18"/>
                <w:lang w:eastAsia="ko-KR"/>
              </w:rPr>
              <w:t>IMD5</w:t>
            </w:r>
          </w:p>
        </w:tc>
      </w:tr>
      <w:tr w:rsidR="00766484" w:rsidTr="0076648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690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644</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szCs w:val="18"/>
                <w:lang w:eastAsia="ko-KR"/>
              </w:rPr>
              <w:t>N/A</w:t>
            </w:r>
          </w:p>
        </w:tc>
      </w:tr>
      <w:tr w:rsidR="00766484" w:rsidTr="0076648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880</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5.9</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szCs w:val="18"/>
                <w:lang w:eastAsia="ko-KR"/>
              </w:rPr>
              <w:t>IMD5</w:t>
            </w:r>
          </w:p>
        </w:tc>
      </w:tr>
      <w:tr w:rsidR="00766484" w:rsidTr="0076648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3600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3600</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szCs w:val="18"/>
                <w:lang w:eastAsia="ko-KR"/>
              </w:rPr>
              <w:t>N/A</w:t>
            </w:r>
          </w:p>
        </w:tc>
      </w:tr>
      <w:tr w:rsidR="00766484" w:rsidTr="0076648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680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634</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szCs w:val="18"/>
                <w:lang w:eastAsia="ko-KR"/>
              </w:rPr>
              <w:t>N/A</w:t>
            </w:r>
          </w:p>
        </w:tc>
      </w:tr>
    </w:tbl>
    <w:p w:rsidR="00766484" w:rsidRDefault="00766484" w:rsidP="00766484">
      <w:pPr>
        <w:rPr>
          <w:rFonts w:eastAsiaTheme="minorEastAsia"/>
          <w:color w:val="0070C0"/>
          <w:lang w:val="en-GB" w:eastAsia="en-US"/>
        </w:rPr>
      </w:pPr>
    </w:p>
    <w:p w:rsidR="0006606C" w:rsidRDefault="00E014B2" w:rsidP="0006606C">
      <w:pPr>
        <w:pStyle w:val="2"/>
      </w:pPr>
      <w:bookmarkStart w:id="127" w:name="_Toc63602958"/>
      <w:r>
        <w:t>5.14</w:t>
      </w:r>
      <w:r w:rsidR="0006606C">
        <w:tab/>
        <w:t>DC_12-48_n5</w:t>
      </w:r>
      <w:bookmarkEnd w:id="127"/>
    </w:p>
    <w:p w:rsidR="0006606C" w:rsidRDefault="00E014B2" w:rsidP="0006606C">
      <w:pPr>
        <w:pStyle w:val="3"/>
      </w:pPr>
      <w:bookmarkStart w:id="128" w:name="_Toc63602959"/>
      <w:r>
        <w:t>5.14</w:t>
      </w:r>
      <w:r w:rsidR="0006606C">
        <w:t>.1</w:t>
      </w:r>
      <w:r w:rsidR="0006606C">
        <w:tab/>
        <w:t>Configurations for DC</w:t>
      </w:r>
      <w:bookmarkEnd w:id="128"/>
    </w:p>
    <w:p w:rsidR="0006606C" w:rsidRDefault="0006606C" w:rsidP="0006606C">
      <w:pPr>
        <w:pStyle w:val="TH"/>
      </w:pPr>
      <w:r>
        <w:t xml:space="preserve">Table </w:t>
      </w:r>
      <w:r w:rsidR="00E014B2">
        <w:t>5.14</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06606C" w:rsidTr="0006606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keepNext w:val="0"/>
              <w:rPr>
                <w:lang w:eastAsia="fi-FI"/>
              </w:rPr>
            </w:pPr>
            <w:r>
              <w:rPr>
                <w:lang w:eastAsia="fi-FI"/>
              </w:rPr>
              <w:t>DC</w:t>
            </w:r>
          </w:p>
          <w:p w:rsidR="0006606C" w:rsidRDefault="0006606C">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keepNext w:val="0"/>
              <w:rPr>
                <w:lang w:eastAsia="fi-FI"/>
              </w:rPr>
            </w:pPr>
            <w:r>
              <w:rPr>
                <w:lang w:eastAsia="fi-FI"/>
              </w:rPr>
              <w:t>Uplink configuration</w:t>
            </w:r>
          </w:p>
        </w:tc>
      </w:tr>
      <w:tr w:rsidR="0006606C" w:rsidTr="0006606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6606C" w:rsidRDefault="0006606C">
            <w:pPr>
              <w:pStyle w:val="TAC"/>
              <w:rPr>
                <w:lang w:eastAsia="fr-FR"/>
              </w:rPr>
            </w:pPr>
            <w:r>
              <w:rPr>
                <w:lang w:eastAsia="fr-FR"/>
              </w:rPr>
              <w:t>DC_12A-48A_n5A</w:t>
            </w:r>
          </w:p>
        </w:tc>
        <w:tc>
          <w:tcPr>
            <w:tcW w:w="5235"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en-US"/>
              </w:rPr>
            </w:pPr>
            <w:r>
              <w:t>DC_12A_n5A</w:t>
            </w:r>
          </w:p>
          <w:p w:rsidR="0006606C" w:rsidRDefault="0006606C">
            <w:pPr>
              <w:pStyle w:val="TAC"/>
            </w:pPr>
            <w:r>
              <w:t>DC_48A_n5A</w:t>
            </w:r>
          </w:p>
        </w:tc>
      </w:tr>
    </w:tbl>
    <w:p w:rsidR="0006606C" w:rsidRDefault="0006606C" w:rsidP="0006606C">
      <w:pPr>
        <w:rPr>
          <w:rFonts w:eastAsiaTheme="minorEastAsia"/>
          <w:lang w:val="en-GB" w:eastAsia="en-US"/>
        </w:rPr>
      </w:pPr>
    </w:p>
    <w:p w:rsidR="0006606C" w:rsidRDefault="00E014B2" w:rsidP="0006606C">
      <w:pPr>
        <w:pStyle w:val="3"/>
        <w:rPr>
          <w:rFonts w:cs="Arial"/>
          <w:szCs w:val="28"/>
        </w:rPr>
      </w:pPr>
      <w:bookmarkStart w:id="129" w:name="_Toc63602960"/>
      <w:r>
        <w:t>5.14</w:t>
      </w:r>
      <w:r w:rsidR="0006606C">
        <w:t>.2</w:t>
      </w:r>
      <w:r w:rsidR="0006606C">
        <w:tab/>
      </w:r>
      <w:r w:rsidR="0006606C">
        <w:rPr>
          <w:rFonts w:cs="Arial"/>
          <w:szCs w:val="28"/>
        </w:rPr>
        <w:t>Co-existence studies</w:t>
      </w:r>
      <w:bookmarkEnd w:id="129"/>
    </w:p>
    <w:p w:rsidR="0006606C" w:rsidRDefault="0006606C" w:rsidP="0006606C">
      <w:r>
        <w:t>When uplink is DC_12A_n5A or DC_48A_n5A there is no IMD interfering 3</w:t>
      </w:r>
      <w:r>
        <w:rPr>
          <w:vertAlign w:val="superscript"/>
        </w:rPr>
        <w:t>rd</w:t>
      </w:r>
      <w:r>
        <w:t xml:space="preserve"> band downlink.</w:t>
      </w:r>
    </w:p>
    <w:p w:rsidR="0006606C" w:rsidRDefault="00E014B2" w:rsidP="0006606C">
      <w:pPr>
        <w:pStyle w:val="3"/>
        <w:rPr>
          <w:rFonts w:cs="Arial"/>
          <w:szCs w:val="28"/>
        </w:rPr>
      </w:pPr>
      <w:bookmarkStart w:id="130" w:name="_Toc63602961"/>
      <w:r>
        <w:t>5.14</w:t>
      </w:r>
      <w:r w:rsidR="0006606C">
        <w:t>.3</w:t>
      </w:r>
      <w:r w:rsidR="0006606C">
        <w:tab/>
      </w:r>
      <w:r w:rsidR="0006606C">
        <w:rPr>
          <w:rFonts w:cs="Arial"/>
          <w:szCs w:val="28"/>
        </w:rPr>
        <w:t>∆TIB and ∆RIB values</w:t>
      </w:r>
      <w:bookmarkEnd w:id="130"/>
    </w:p>
    <w:p w:rsidR="0006606C" w:rsidRDefault="0006606C" w:rsidP="0006606C">
      <w:r>
        <w:t>It is proposed to re-use relaxation values from E-UTRA CA_5-12-48.</w:t>
      </w:r>
    </w:p>
    <w:p w:rsidR="0006606C" w:rsidRDefault="0006606C" w:rsidP="0006606C">
      <w:pPr>
        <w:pStyle w:val="TH"/>
      </w:pPr>
      <w:r>
        <w:t xml:space="preserve">Table </w:t>
      </w:r>
      <w:r w:rsidR="00E014B2">
        <w:rPr>
          <w:lang w:eastAsia="ja-JP"/>
        </w:rPr>
        <w:t>5.14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6606C" w:rsidTr="0006606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ΔT</w:t>
            </w:r>
            <w:r>
              <w:rPr>
                <w:vertAlign w:val="subscript"/>
              </w:rPr>
              <w:t>IB,c</w:t>
            </w:r>
            <w:r>
              <w:t xml:space="preserve"> [dB]</w:t>
            </w:r>
          </w:p>
        </w:tc>
      </w:tr>
      <w:tr w:rsidR="0006606C" w:rsidTr="0006606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DC_12-48_n5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en-US"/>
              </w:rPr>
            </w:pPr>
            <w:r>
              <w:t>0.4</w:t>
            </w:r>
          </w:p>
        </w:tc>
      </w:tr>
      <w:tr w:rsidR="0006606C" w:rsidTr="0006606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6606C" w:rsidRDefault="0006606C">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en-US"/>
              </w:rPr>
            </w:pPr>
            <w:r>
              <w:t>0.3</w:t>
            </w:r>
          </w:p>
        </w:tc>
      </w:tr>
      <w:tr w:rsidR="0006606C" w:rsidTr="0006606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6606C" w:rsidRDefault="0006606C">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en-US"/>
              </w:rPr>
            </w:pPr>
            <w:r>
              <w:t>0.8</w:t>
            </w:r>
          </w:p>
        </w:tc>
      </w:tr>
    </w:tbl>
    <w:p w:rsidR="0006606C" w:rsidRDefault="0006606C" w:rsidP="0006606C">
      <w:pPr>
        <w:rPr>
          <w:rFonts w:eastAsiaTheme="minorEastAsia"/>
          <w:lang w:val="en-GB" w:eastAsia="en-US"/>
        </w:rPr>
      </w:pPr>
    </w:p>
    <w:p w:rsidR="0006606C" w:rsidRDefault="0006606C" w:rsidP="0006606C">
      <w:pPr>
        <w:keepNext/>
        <w:keepLines/>
        <w:spacing w:before="60"/>
        <w:jc w:val="center"/>
        <w:rPr>
          <w:b/>
        </w:rPr>
      </w:pPr>
      <w:r>
        <w:rPr>
          <w:rFonts w:ascii="Arial" w:hAnsi="Arial"/>
          <w:b/>
        </w:rPr>
        <w:t xml:space="preserve">Table </w:t>
      </w:r>
      <w:r w:rsidR="00E014B2">
        <w:rPr>
          <w:rFonts w:ascii="Arial" w:hAnsi="Arial"/>
          <w:b/>
          <w:lang w:eastAsia="ja-JP"/>
        </w:rPr>
        <w:t>5.14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6606C" w:rsidTr="0006606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ΔR</w:t>
            </w:r>
            <w:r>
              <w:rPr>
                <w:vertAlign w:val="subscript"/>
              </w:rPr>
              <w:t>IB</w:t>
            </w:r>
            <w:r>
              <w:t xml:space="preserve"> [dB]</w:t>
            </w:r>
          </w:p>
        </w:tc>
      </w:tr>
      <w:tr w:rsidR="0006606C" w:rsidTr="0006606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DC_12-48_n5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12</w:t>
            </w:r>
          </w:p>
        </w:tc>
        <w:tc>
          <w:tcPr>
            <w:tcW w:w="2340" w:type="dxa"/>
            <w:tcBorders>
              <w:top w:val="single" w:sz="4" w:space="0" w:color="auto"/>
              <w:left w:val="single" w:sz="4" w:space="0" w:color="auto"/>
              <w:bottom w:val="single" w:sz="4" w:space="0" w:color="auto"/>
              <w:right w:val="single" w:sz="4" w:space="0" w:color="auto"/>
            </w:tcBorders>
            <w:hideMark/>
          </w:tcPr>
          <w:p w:rsidR="0006606C" w:rsidRDefault="0006606C">
            <w:pPr>
              <w:pStyle w:val="TAC"/>
              <w:rPr>
                <w:lang w:eastAsia="en-US"/>
              </w:rPr>
            </w:pPr>
            <w:r>
              <w:t>0.3</w:t>
            </w:r>
          </w:p>
        </w:tc>
      </w:tr>
      <w:tr w:rsidR="0006606C" w:rsidTr="0006606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6606C" w:rsidRDefault="0006606C">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hideMark/>
          </w:tcPr>
          <w:p w:rsidR="0006606C" w:rsidRDefault="0006606C">
            <w:pPr>
              <w:pStyle w:val="TAC"/>
              <w:rPr>
                <w:lang w:eastAsia="en-US"/>
              </w:rPr>
            </w:pPr>
            <w:r>
              <w:t>0</w:t>
            </w:r>
          </w:p>
        </w:tc>
      </w:tr>
      <w:tr w:rsidR="0006606C" w:rsidTr="0006606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6606C" w:rsidRDefault="0006606C">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n5</w:t>
            </w:r>
          </w:p>
        </w:tc>
        <w:tc>
          <w:tcPr>
            <w:tcW w:w="2340" w:type="dxa"/>
            <w:tcBorders>
              <w:top w:val="single" w:sz="4" w:space="0" w:color="auto"/>
              <w:left w:val="single" w:sz="4" w:space="0" w:color="auto"/>
              <w:bottom w:val="single" w:sz="4" w:space="0" w:color="auto"/>
              <w:right w:val="single" w:sz="4" w:space="0" w:color="auto"/>
            </w:tcBorders>
            <w:hideMark/>
          </w:tcPr>
          <w:p w:rsidR="0006606C" w:rsidRDefault="0006606C">
            <w:pPr>
              <w:pStyle w:val="TAC"/>
              <w:rPr>
                <w:lang w:eastAsia="en-US"/>
              </w:rPr>
            </w:pPr>
            <w:r>
              <w:t>0.5</w:t>
            </w:r>
          </w:p>
        </w:tc>
      </w:tr>
    </w:tbl>
    <w:p w:rsidR="0006606C" w:rsidRDefault="0006606C" w:rsidP="0006606C">
      <w:pPr>
        <w:rPr>
          <w:rFonts w:eastAsiaTheme="minorEastAsia"/>
          <w:lang w:val="en-GB" w:eastAsia="en-US"/>
        </w:rPr>
      </w:pPr>
    </w:p>
    <w:p w:rsidR="0006606C" w:rsidRDefault="00E014B2" w:rsidP="0006606C">
      <w:pPr>
        <w:pStyle w:val="3"/>
      </w:pPr>
      <w:bookmarkStart w:id="131" w:name="_Toc63602962"/>
      <w:r>
        <w:t>5.14</w:t>
      </w:r>
      <w:r w:rsidR="0006606C">
        <w:t>.4</w:t>
      </w:r>
      <w:r w:rsidR="0006606C">
        <w:tab/>
        <w:t>Reference sensitivity exceptions</w:t>
      </w:r>
      <w:bookmarkEnd w:id="131"/>
    </w:p>
    <w:p w:rsidR="0006606C" w:rsidRDefault="0006606C" w:rsidP="0006606C">
      <w:pPr>
        <w:rPr>
          <w:color w:val="0070C0"/>
        </w:rPr>
      </w:pPr>
      <w:r>
        <w:t>There is no need for additional REFSENS requirement.</w:t>
      </w:r>
    </w:p>
    <w:p w:rsidR="00E8637F" w:rsidRDefault="00E014B2" w:rsidP="00E8637F">
      <w:pPr>
        <w:pStyle w:val="2"/>
        <w:spacing w:after="240"/>
        <w:ind w:left="0" w:firstLine="0"/>
      </w:pPr>
      <w:bookmarkStart w:id="132" w:name="_Toc63602963"/>
      <w:r>
        <w:t>5.15</w:t>
      </w:r>
      <w:r w:rsidR="00E8637F">
        <w:tab/>
      </w:r>
      <w:r w:rsidR="00E8637F">
        <w:rPr>
          <w:lang w:eastAsia="ja-JP"/>
        </w:rPr>
        <w:t>DC</w:t>
      </w:r>
      <w:r w:rsidR="00E8637F">
        <w:t>_3_(n)41</w:t>
      </w:r>
      <w:bookmarkEnd w:id="132"/>
    </w:p>
    <w:p w:rsidR="00E8637F" w:rsidRDefault="00E014B2" w:rsidP="00E8637F">
      <w:pPr>
        <w:pStyle w:val="3"/>
        <w:rPr>
          <w:lang w:eastAsia="en-US"/>
        </w:rPr>
      </w:pPr>
      <w:bookmarkStart w:id="133" w:name="_Toc23151774"/>
      <w:bookmarkStart w:id="134" w:name="_Toc63602964"/>
      <w:r>
        <w:t>5.15</w:t>
      </w:r>
      <w:r w:rsidR="00E8637F">
        <w:t>.1</w:t>
      </w:r>
      <w:r w:rsidR="00E8637F">
        <w:tab/>
        <w:t>Configuration for DC</w:t>
      </w:r>
      <w:bookmarkEnd w:id="133"/>
      <w:bookmarkEnd w:id="134"/>
    </w:p>
    <w:p w:rsidR="00E8637F" w:rsidRDefault="00E8637F" w:rsidP="00E8637F">
      <w:pPr>
        <w:spacing w:before="120" w:after="120"/>
        <w:jc w:val="center"/>
        <w:rPr>
          <w:rFonts w:ascii="Arial" w:hAnsi="Arial" w:cs="Arial"/>
          <w:b/>
        </w:rPr>
      </w:pPr>
      <w:r>
        <w:rPr>
          <w:rFonts w:ascii="Arial" w:hAnsi="Arial" w:cs="Arial"/>
          <w:b/>
        </w:rPr>
        <w:t xml:space="preserve">Table </w:t>
      </w:r>
      <w:r w:rsidR="00E014B2">
        <w:rPr>
          <w:rFonts w:ascii="Arial" w:hAnsi="Arial" w:cs="Arial"/>
          <w:b/>
        </w:rPr>
        <w:t>5.15</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E8637F" w:rsidTr="006E51B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lang w:eastAsia="fi-FI"/>
              </w:rPr>
            </w:pPr>
            <w:r>
              <w:rPr>
                <w:lang w:eastAsia="fi-FI"/>
              </w:rPr>
              <w:t>Uplink configuration</w:t>
            </w:r>
          </w:p>
          <w:p w:rsidR="00E8637F" w:rsidRDefault="00E8637F">
            <w:pPr>
              <w:pStyle w:val="TAH"/>
              <w:rPr>
                <w:lang w:val="x-none" w:eastAsia="fi-FI"/>
              </w:rPr>
            </w:pPr>
            <w:r>
              <w:rPr>
                <w:lang w:eastAsia="fi-FI"/>
              </w:rPr>
              <w:t>(NOTE 1)</w:t>
            </w:r>
          </w:p>
        </w:tc>
      </w:tr>
      <w:tr w:rsidR="00E8637F" w:rsidTr="006E51BC">
        <w:trPr>
          <w:trHeight w:val="286"/>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b w:val="0"/>
                <w:lang w:eastAsia="fi-FI"/>
              </w:rPr>
            </w:pPr>
            <w:r>
              <w:rPr>
                <w:b w:val="0"/>
                <w:lang w:val="fi-FI" w:eastAsia="fi-FI"/>
              </w:rPr>
              <w:t>DC_3A_</w:t>
            </w:r>
            <w:r>
              <w:rPr>
                <w:b w:val="0"/>
                <w:lang w:val="fi-FI"/>
              </w:rPr>
              <w:t>(</w:t>
            </w:r>
            <w:r>
              <w:rPr>
                <w:b w:val="0"/>
                <w:lang w:val="fi-FI" w:eastAsia="fi-FI"/>
              </w:rPr>
              <w:t>n</w:t>
            </w:r>
            <w:r>
              <w:rPr>
                <w:b w:val="0"/>
                <w:lang w:val="fi-FI"/>
              </w:rPr>
              <w:t>)41A</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b w:val="0"/>
                <w:lang w:val="fi-FI"/>
              </w:rPr>
            </w:pPr>
            <w:r>
              <w:rPr>
                <w:b w:val="0"/>
                <w:lang w:val="fi-FI" w:eastAsia="fi-FI"/>
              </w:rPr>
              <w:t>DC_</w:t>
            </w:r>
            <w:r>
              <w:rPr>
                <w:b w:val="0"/>
                <w:lang w:val="fi-FI"/>
              </w:rPr>
              <w:t>(n)41</w:t>
            </w:r>
            <w:r>
              <w:rPr>
                <w:b w:val="0"/>
                <w:lang w:val="fi-FI" w:eastAsia="fi-FI"/>
              </w:rPr>
              <w:t>A</w:t>
            </w:r>
            <w:r>
              <w:rPr>
                <w:b w:val="0"/>
                <w:lang w:val="fi-FI"/>
              </w:rPr>
              <w:t>A</w:t>
            </w:r>
          </w:p>
        </w:tc>
      </w:tr>
    </w:tbl>
    <w:p w:rsidR="00E8637F" w:rsidRDefault="00E8637F" w:rsidP="00E8637F">
      <w:pPr>
        <w:pStyle w:val="TH"/>
        <w:rPr>
          <w:lang w:val="x-none"/>
        </w:rPr>
      </w:pPr>
    </w:p>
    <w:p w:rsidR="00E8637F" w:rsidRDefault="00E014B2" w:rsidP="00E8637F">
      <w:pPr>
        <w:keepNext/>
        <w:keepLines/>
        <w:spacing w:before="120"/>
        <w:ind w:left="1134" w:hanging="1134"/>
        <w:outlineLvl w:val="2"/>
        <w:rPr>
          <w:rFonts w:ascii="Arial" w:hAnsi="Arial" w:cs="Arial"/>
          <w:sz w:val="28"/>
          <w:szCs w:val="28"/>
        </w:rPr>
      </w:pPr>
      <w:bookmarkStart w:id="135" w:name="_Toc520808396"/>
      <w:bookmarkStart w:id="136" w:name="_Toc23151775"/>
      <w:r>
        <w:rPr>
          <w:rFonts w:ascii="Arial" w:hAnsi="Arial" w:cs="Arial"/>
          <w:sz w:val="28"/>
          <w:szCs w:val="28"/>
        </w:rPr>
        <w:t>5.15</w:t>
      </w:r>
      <w:r w:rsidR="00E8637F">
        <w:rPr>
          <w:rFonts w:ascii="Arial" w:hAnsi="Arial" w:cs="Arial"/>
          <w:sz w:val="28"/>
          <w:szCs w:val="28"/>
        </w:rPr>
        <w:t>.2</w:t>
      </w:r>
      <w:r w:rsidR="00E8637F">
        <w:rPr>
          <w:rFonts w:ascii="Arial" w:hAnsi="Arial" w:cs="Arial"/>
          <w:sz w:val="28"/>
          <w:szCs w:val="28"/>
          <w:lang w:eastAsia="sv-SE"/>
        </w:rPr>
        <w:tab/>
      </w:r>
      <w:r w:rsidR="00E8637F">
        <w:rPr>
          <w:rFonts w:ascii="Arial" w:hAnsi="Arial" w:cs="Arial"/>
          <w:sz w:val="28"/>
          <w:szCs w:val="28"/>
        </w:rPr>
        <w:t>Co-existence study</w:t>
      </w:r>
    </w:p>
    <w:p w:rsidR="00E8637F" w:rsidRDefault="00E8637F" w:rsidP="00E8637F">
      <w:pPr>
        <w:rPr>
          <w:rFonts w:ascii="Arial" w:hAnsi="Arial" w:cs="Arial"/>
          <w:lang w:val="en-GB" w:eastAsia="en-US"/>
        </w:rPr>
      </w:pPr>
      <w:r>
        <w:rPr>
          <w:rFonts w:ascii="Arial" w:hAnsi="Arial" w:cs="Arial"/>
        </w:rPr>
        <w:t>Coexistence analysis has been captured into TR 37.716-21-11. There is no harmonic or IMD issues for the third band.</w:t>
      </w:r>
    </w:p>
    <w:p w:rsidR="00E8637F" w:rsidRDefault="00E014B2" w:rsidP="00E8637F">
      <w:pPr>
        <w:pStyle w:val="3"/>
      </w:pPr>
      <w:bookmarkStart w:id="137" w:name="_Toc63602965"/>
      <w:r>
        <w:t>5.15</w:t>
      </w:r>
      <w:r w:rsidR="00E8637F">
        <w:t>.3</w:t>
      </w:r>
      <w:r w:rsidR="00E8637F">
        <w:tab/>
      </w:r>
      <w:bookmarkEnd w:id="135"/>
      <w:r w:rsidR="00E8637F">
        <w:t>∆TIB and ∆RIB values</w:t>
      </w:r>
      <w:bookmarkEnd w:id="136"/>
      <w:bookmarkEnd w:id="137"/>
    </w:p>
    <w:p w:rsidR="00E8637F" w:rsidRDefault="00E8637F" w:rsidP="00E8637F">
      <w:pPr>
        <w:rPr>
          <w:rFonts w:ascii="Arial" w:hAnsi="Arial" w:cs="Arial"/>
        </w:rPr>
      </w:pPr>
      <w:r>
        <w:rPr>
          <w:rFonts w:ascii="Arial" w:hAnsi="Arial" w:cs="Arial"/>
        </w:rPr>
        <w:t>For DC_3</w:t>
      </w:r>
      <w:r>
        <w:rPr>
          <w:rFonts w:ascii="Arial" w:hAnsi="Arial" w:cs="Arial"/>
        </w:rPr>
        <w:softHyphen/>
        <w:t xml:space="preserve">_(n)41AA, the </w:t>
      </w:r>
      <w:r>
        <w:rPr>
          <w:rFonts w:ascii="Arial" w:hAnsi="Arial" w:cs="Arial"/>
        </w:rPr>
        <w:sym w:font="Symbol" w:char="F044"/>
      </w:r>
      <w:r>
        <w:rPr>
          <w:rFonts w:ascii="Arial" w:hAnsi="Arial" w:cs="Arial"/>
        </w:rPr>
        <w:t>T</w:t>
      </w:r>
      <w:r>
        <w:rPr>
          <w:rFonts w:ascii="Arial" w:hAnsi="Arial" w:cs="Arial"/>
          <w:vertAlign w:val="subscript"/>
        </w:rPr>
        <w:t>IB,c</w:t>
      </w:r>
      <w:r>
        <w:rPr>
          <w:rFonts w:ascii="Arial" w:hAnsi="Arial" w:cs="Arial"/>
        </w:rPr>
        <w:t xml:space="preserve"> and </w:t>
      </w:r>
      <w:r>
        <w:rPr>
          <w:rFonts w:ascii="Arial" w:hAnsi="Arial" w:cs="Arial"/>
        </w:rPr>
        <w:sym w:font="Symbol" w:char="F044"/>
      </w:r>
      <w:r>
        <w:rPr>
          <w:rFonts w:ascii="Arial" w:hAnsi="Arial" w:cs="Arial"/>
        </w:rPr>
        <w:t>R</w:t>
      </w:r>
      <w:r>
        <w:rPr>
          <w:rFonts w:ascii="Arial" w:hAnsi="Arial" w:cs="Arial"/>
          <w:vertAlign w:val="subscript"/>
        </w:rPr>
        <w:t>IB,c</w:t>
      </w:r>
      <w:r>
        <w:rPr>
          <w:rFonts w:ascii="Arial" w:hAnsi="Arial" w:cs="Arial"/>
        </w:rPr>
        <w:t xml:space="preserve"> values have been defined in TR 37.716-21-11</w:t>
      </w:r>
    </w:p>
    <w:p w:rsidR="00E8637F" w:rsidRDefault="00E014B2" w:rsidP="00E8637F">
      <w:pPr>
        <w:pStyle w:val="3"/>
        <w:rPr>
          <w:lang w:eastAsia="en-US"/>
        </w:rPr>
      </w:pPr>
      <w:bookmarkStart w:id="138" w:name="_Toc23151776"/>
      <w:bookmarkStart w:id="139" w:name="_Toc63602966"/>
      <w:r>
        <w:t>5.15</w:t>
      </w:r>
      <w:r w:rsidR="00E8637F">
        <w:t>.4</w:t>
      </w:r>
      <w:r w:rsidR="00E8637F">
        <w:tab/>
        <w:t>REFSENS requirements</w:t>
      </w:r>
      <w:bookmarkEnd w:id="138"/>
      <w:bookmarkEnd w:id="139"/>
    </w:p>
    <w:p w:rsidR="00E8637F" w:rsidRDefault="00E8637F" w:rsidP="00E8637F">
      <w:pPr>
        <w:rPr>
          <w:rFonts w:ascii="Arial" w:hAnsi="Arial" w:cs="Arial"/>
        </w:rPr>
      </w:pPr>
      <w:r>
        <w:rPr>
          <w:rFonts w:ascii="Arial" w:hAnsi="Arial" w:cs="Arial"/>
        </w:rPr>
        <w:t>There is no additional requirement for this band combination.</w:t>
      </w:r>
    </w:p>
    <w:p w:rsidR="004D3DD3" w:rsidRDefault="004D3DD3" w:rsidP="00D07090"/>
    <w:p w:rsidR="00E8637F" w:rsidRDefault="00E014B2" w:rsidP="00E8637F">
      <w:pPr>
        <w:pStyle w:val="2"/>
        <w:ind w:left="576" w:hanging="576"/>
        <w:rPr>
          <w:lang w:eastAsia="ja-JP"/>
        </w:rPr>
      </w:pPr>
      <w:bookmarkStart w:id="140" w:name="_Toc46235182"/>
      <w:bookmarkStart w:id="141" w:name="_Toc46234205"/>
      <w:bookmarkStart w:id="142" w:name="_Toc42865022"/>
      <w:bookmarkStart w:id="143" w:name="_Toc23151732"/>
      <w:bookmarkStart w:id="144" w:name="_Toc63602967"/>
      <w:r>
        <w:rPr>
          <w:lang w:eastAsia="ja-JP"/>
        </w:rPr>
        <w:lastRenderedPageBreak/>
        <w:t>5.16</w:t>
      </w:r>
      <w:r w:rsidR="00E8637F">
        <w:rPr>
          <w:lang w:eastAsia="ja-JP"/>
        </w:rPr>
        <w:tab/>
      </w:r>
      <w:bookmarkEnd w:id="140"/>
      <w:bookmarkEnd w:id="141"/>
      <w:bookmarkEnd w:id="142"/>
      <w:bookmarkEnd w:id="143"/>
      <w:r w:rsidR="00E8637F">
        <w:rPr>
          <w:lang w:eastAsia="ja-JP"/>
        </w:rPr>
        <w:t>DC_2A-48A_n48A</w:t>
      </w:r>
      <w:bookmarkEnd w:id="144"/>
    </w:p>
    <w:p w:rsidR="00E8637F" w:rsidRDefault="00E014B2" w:rsidP="00E8637F">
      <w:pPr>
        <w:keepNext/>
        <w:keepLines/>
        <w:spacing w:before="120"/>
        <w:ind w:left="1134" w:hanging="1134"/>
        <w:outlineLvl w:val="2"/>
        <w:rPr>
          <w:rFonts w:ascii="Arial" w:hAnsi="Arial" w:cs="Arial"/>
          <w:sz w:val="28"/>
          <w:szCs w:val="28"/>
          <w:lang w:eastAsia="ja-JP"/>
        </w:rPr>
      </w:pPr>
      <w:r>
        <w:rPr>
          <w:rFonts w:ascii="Arial" w:hAnsi="Arial" w:cs="Arial"/>
          <w:sz w:val="28"/>
          <w:szCs w:val="28"/>
        </w:rPr>
        <w:t>5.16</w:t>
      </w:r>
      <w:r w:rsidR="00E8637F">
        <w:rPr>
          <w:rFonts w:ascii="Arial" w:hAnsi="Arial" w:cs="Arial"/>
          <w:sz w:val="28"/>
          <w:szCs w:val="28"/>
        </w:rPr>
        <w:t>.1</w:t>
      </w:r>
      <w:r w:rsidR="00E8637F">
        <w:rPr>
          <w:rFonts w:ascii="Arial" w:hAnsi="Arial" w:cs="Arial"/>
          <w:sz w:val="28"/>
          <w:szCs w:val="28"/>
        </w:rPr>
        <w:tab/>
      </w:r>
      <w:r w:rsidR="00E8637F">
        <w:rPr>
          <w:rFonts w:ascii="Arial" w:hAnsi="Arial" w:cs="Arial"/>
          <w:sz w:val="28"/>
          <w:szCs w:val="28"/>
          <w:lang w:eastAsia="ja-JP"/>
        </w:rPr>
        <w:t>C</w:t>
      </w:r>
      <w:r w:rsidR="00E8637F">
        <w:rPr>
          <w:rFonts w:ascii="Arial" w:hAnsi="Arial" w:cs="Arial"/>
          <w:sz w:val="28"/>
          <w:szCs w:val="28"/>
        </w:rPr>
        <w:t>onfigurations for DC</w:t>
      </w:r>
    </w:p>
    <w:p w:rsidR="00E8637F" w:rsidRDefault="00E8637F" w:rsidP="00E8637F">
      <w:pPr>
        <w:pStyle w:val="TH"/>
        <w:rPr>
          <w:lang w:val="en-GB" w:eastAsia="en-US"/>
        </w:rPr>
      </w:pPr>
      <w:r>
        <w:t xml:space="preserve">Table </w:t>
      </w:r>
      <w:r w:rsidR="00E014B2">
        <w:t>5.16</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E8637F" w:rsidTr="00E8637F">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rFonts w:eastAsia="MS Mincho"/>
                <w:lang w:eastAsia="fi-FI"/>
              </w:rPr>
            </w:pPr>
            <w:r>
              <w:rPr>
                <w:lang w:eastAsia="fi-FI"/>
              </w:rPr>
              <w:t>DC</w:t>
            </w:r>
          </w:p>
          <w:p w:rsidR="00E8637F" w:rsidRDefault="00E8637F">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rFonts w:eastAsia="MS Mincho"/>
                <w:lang w:eastAsia="fi-FI"/>
              </w:rPr>
            </w:pPr>
            <w:r>
              <w:rPr>
                <w:lang w:eastAsia="fi-FI"/>
              </w:rPr>
              <w:t>Uplink DC</w:t>
            </w:r>
          </w:p>
          <w:p w:rsidR="00E8637F" w:rsidRDefault="00E8637F">
            <w:pPr>
              <w:pStyle w:val="TAH"/>
              <w:rPr>
                <w:lang w:eastAsia="fi-FI"/>
              </w:rPr>
            </w:pPr>
            <w:r>
              <w:rPr>
                <w:lang w:eastAsia="fi-FI"/>
              </w:rPr>
              <w:t>configuration</w:t>
            </w:r>
          </w:p>
        </w:tc>
      </w:tr>
      <w:tr w:rsidR="00E8637F" w:rsidTr="00E8637F">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b w:val="0"/>
                <w:lang w:val="fi-FI"/>
              </w:rPr>
            </w:pPr>
            <w:r>
              <w:rPr>
                <w:b w:val="0"/>
                <w:lang w:val="fi-FI" w:eastAsia="fi-FI"/>
              </w:rPr>
              <w:t>DC_2A-48A_n48A</w:t>
            </w:r>
          </w:p>
        </w:tc>
        <w:tc>
          <w:tcPr>
            <w:tcW w:w="2280"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b w:val="0"/>
                <w:lang w:eastAsia="fi-FI"/>
              </w:rPr>
            </w:pPr>
            <w:r>
              <w:rPr>
                <w:b w:val="0"/>
                <w:lang w:val="fi-FI" w:eastAsia="fi-FI"/>
              </w:rPr>
              <w:t>DC_2A_n48A</w:t>
            </w:r>
          </w:p>
        </w:tc>
      </w:tr>
    </w:tbl>
    <w:p w:rsidR="00E8637F" w:rsidRDefault="00E8637F" w:rsidP="00E8637F">
      <w:pPr>
        <w:rPr>
          <w:lang w:val="en-GB" w:eastAsia="en-US"/>
        </w:rPr>
      </w:pPr>
    </w:p>
    <w:p w:rsidR="00E8637F" w:rsidRDefault="00E8637F" w:rsidP="00E8637F">
      <w:r>
        <w:t xml:space="preserve">Note that DC_48_n48 is </w:t>
      </w:r>
      <w:r>
        <w:rPr>
          <w:u w:val="single"/>
        </w:rPr>
        <w:t>not</w:t>
      </w:r>
      <w:r>
        <w:t xml:space="preserve"> used as uplink configuration.  </w:t>
      </w:r>
    </w:p>
    <w:p w:rsidR="00E8637F" w:rsidRDefault="00E014B2" w:rsidP="00E8637F">
      <w:pPr>
        <w:pStyle w:val="3"/>
        <w:rPr>
          <w:rFonts w:cs="Arial"/>
          <w:szCs w:val="28"/>
        </w:rPr>
      </w:pPr>
      <w:bookmarkStart w:id="145" w:name="_Toc63602968"/>
      <w:r>
        <w:t>5.16</w:t>
      </w:r>
      <w:r w:rsidR="00E8637F">
        <w:t>.2</w:t>
      </w:r>
      <w:r w:rsidR="00E8637F">
        <w:tab/>
      </w:r>
      <w:r w:rsidR="00E8637F">
        <w:rPr>
          <w:rFonts w:cs="Arial"/>
          <w:szCs w:val="28"/>
        </w:rPr>
        <w:t>Co-existence studies</w:t>
      </w:r>
      <w:bookmarkEnd w:id="145"/>
    </w:p>
    <w:p w:rsidR="00E8637F" w:rsidRDefault="00E8637F" w:rsidP="00E8637F">
      <w:pPr>
        <w:rPr>
          <w:lang w:val="en-GB"/>
        </w:rPr>
      </w:pPr>
      <w:r>
        <w:t>Co-existence studies have been performed for lower order combinations. No further analysis is needed.</w:t>
      </w:r>
    </w:p>
    <w:p w:rsidR="00E8637F" w:rsidRDefault="00E014B2" w:rsidP="00E8637F">
      <w:pPr>
        <w:keepNext/>
        <w:keepLines/>
        <w:spacing w:before="120"/>
        <w:ind w:left="1134" w:hanging="1134"/>
        <w:outlineLvl w:val="2"/>
        <w:rPr>
          <w:rFonts w:ascii="Arial" w:hAnsi="Arial" w:cs="Arial"/>
          <w:sz w:val="28"/>
          <w:szCs w:val="28"/>
        </w:rPr>
      </w:pPr>
      <w:r>
        <w:rPr>
          <w:rFonts w:ascii="Arial" w:hAnsi="Arial" w:cs="Arial"/>
          <w:sz w:val="28"/>
          <w:szCs w:val="28"/>
        </w:rPr>
        <w:t>5.16</w:t>
      </w:r>
      <w:r w:rsidR="00E8637F">
        <w:rPr>
          <w:rFonts w:ascii="Arial" w:hAnsi="Arial" w:cs="Arial"/>
          <w:sz w:val="28"/>
          <w:szCs w:val="28"/>
        </w:rPr>
        <w:t>.3</w:t>
      </w:r>
      <w:r w:rsidR="00E8637F">
        <w:rPr>
          <w:rFonts w:ascii="Arial" w:hAnsi="Arial" w:cs="Arial"/>
          <w:sz w:val="28"/>
          <w:szCs w:val="28"/>
          <w:lang w:eastAsia="sv-SE"/>
        </w:rPr>
        <w:tab/>
      </w:r>
      <w:r w:rsidR="00E8637F">
        <w:rPr>
          <w:rFonts w:ascii="Arial" w:hAnsi="Arial" w:cs="Arial"/>
          <w:sz w:val="28"/>
          <w:szCs w:val="28"/>
        </w:rPr>
        <w:t>∆T</w:t>
      </w:r>
      <w:r w:rsidR="00E8637F">
        <w:rPr>
          <w:rFonts w:ascii="Arial" w:hAnsi="Arial" w:cs="Arial"/>
          <w:sz w:val="28"/>
          <w:szCs w:val="28"/>
          <w:vertAlign w:val="subscript"/>
        </w:rPr>
        <w:t>IB</w:t>
      </w:r>
      <w:r w:rsidR="00E8637F">
        <w:rPr>
          <w:rFonts w:ascii="Arial" w:hAnsi="Arial" w:cs="Arial"/>
          <w:sz w:val="28"/>
          <w:szCs w:val="28"/>
        </w:rPr>
        <w:t xml:space="preserve"> and ∆R</w:t>
      </w:r>
      <w:r w:rsidR="00E8637F">
        <w:rPr>
          <w:rFonts w:ascii="Arial" w:hAnsi="Arial" w:cs="Arial"/>
          <w:sz w:val="28"/>
          <w:szCs w:val="28"/>
          <w:vertAlign w:val="subscript"/>
        </w:rPr>
        <w:t>IB</w:t>
      </w:r>
      <w:r w:rsidR="00E8637F">
        <w:rPr>
          <w:rFonts w:ascii="Arial" w:hAnsi="Arial" w:cs="Arial"/>
          <w:sz w:val="28"/>
          <w:szCs w:val="28"/>
        </w:rPr>
        <w:t xml:space="preserve"> values</w:t>
      </w:r>
    </w:p>
    <w:p w:rsidR="00E8637F" w:rsidRDefault="00E8637F" w:rsidP="00E8637F">
      <w:pPr>
        <w:pStyle w:val="TH"/>
        <w:rPr>
          <w:lang w:val="en-GB"/>
        </w:rPr>
      </w:pPr>
      <w:r>
        <w:t xml:space="preserve">Table </w:t>
      </w:r>
      <w:r w:rsidR="00E014B2">
        <w:t>5.16</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E8637F" w:rsidTr="00E863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pPr>
            <w:r>
              <w:t>ΔT</w:t>
            </w:r>
            <w:r>
              <w:rPr>
                <w:vertAlign w:val="subscript"/>
              </w:rPr>
              <w:t>IB,c</w:t>
            </w:r>
            <w:r>
              <w:t xml:space="preserve"> (dB)</w:t>
            </w:r>
          </w:p>
        </w:tc>
      </w:tr>
      <w:tr w:rsidR="00E8637F" w:rsidTr="00E863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DC_2-48_n48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rPr>
                <w:rFonts w:cs="Arial"/>
                <w:szCs w:val="18"/>
              </w:rPr>
              <w:t>0.6</w:t>
            </w:r>
          </w:p>
        </w:tc>
      </w:tr>
      <w:tr w:rsidR="00E8637F" w:rsidTr="00E863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48</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0.8</w:t>
            </w:r>
          </w:p>
        </w:tc>
      </w:tr>
      <w:tr w:rsidR="00E8637F" w:rsidTr="00E863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n48</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r>
    </w:tbl>
    <w:p w:rsidR="00E8637F" w:rsidRDefault="00E8637F" w:rsidP="00E8637F">
      <w:pPr>
        <w:pStyle w:val="Guidance"/>
        <w:rPr>
          <w:i w:val="0"/>
          <w:lang w:val="x-none" w:eastAsia="en-GB"/>
        </w:rPr>
      </w:pPr>
    </w:p>
    <w:p w:rsidR="00E8637F" w:rsidRDefault="00E8637F" w:rsidP="00E8637F">
      <w:pPr>
        <w:pStyle w:val="TH"/>
        <w:rPr>
          <w:i/>
          <w:vertAlign w:val="subscript"/>
          <w:lang w:eastAsia="en-JM"/>
        </w:rPr>
      </w:pPr>
      <w:r>
        <w:t xml:space="preserve">Table </w:t>
      </w:r>
      <w:r w:rsidR="00E014B2">
        <w:rPr>
          <w:rFonts w:eastAsia="MS Mincho"/>
        </w:rPr>
        <w:t>5.16</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E8637F" w:rsidTr="00E863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pPr>
            <w:r>
              <w:t>ΔR</w:t>
            </w:r>
            <w:r>
              <w:rPr>
                <w:vertAlign w:val="subscript"/>
              </w:rPr>
              <w:t>IB,c</w:t>
            </w:r>
            <w:r>
              <w:t xml:space="preserve"> (dB)</w:t>
            </w:r>
          </w:p>
        </w:tc>
      </w:tr>
      <w:tr w:rsidR="00E8637F" w:rsidTr="00E863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DC_2-48_n48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rPr>
                <w:rFonts w:cs="Arial"/>
                <w:szCs w:val="18"/>
              </w:rPr>
              <w:t>0.2</w:t>
            </w:r>
          </w:p>
        </w:tc>
      </w:tr>
      <w:tr w:rsidR="00E8637F" w:rsidTr="00E863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48</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0.5</w:t>
            </w:r>
          </w:p>
        </w:tc>
      </w:tr>
      <w:tr w:rsidR="00E8637F" w:rsidTr="00E863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n48</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r>
    </w:tbl>
    <w:p w:rsidR="00E8637F" w:rsidRDefault="00E8637F" w:rsidP="00E8637F">
      <w:pPr>
        <w:rPr>
          <w:lang w:val="en-GB" w:eastAsia="en-US"/>
        </w:rPr>
      </w:pPr>
    </w:p>
    <w:p w:rsidR="00E8637F" w:rsidRDefault="00E014B2" w:rsidP="00E8637F">
      <w:pPr>
        <w:keepNext/>
        <w:keepLines/>
        <w:spacing w:before="120"/>
        <w:ind w:left="1134" w:hanging="1134"/>
        <w:outlineLvl w:val="2"/>
        <w:rPr>
          <w:rFonts w:ascii="Arial" w:hAnsi="Arial" w:cs="Arial"/>
          <w:sz w:val="28"/>
          <w:szCs w:val="28"/>
        </w:rPr>
      </w:pPr>
      <w:r>
        <w:rPr>
          <w:rFonts w:ascii="Arial" w:hAnsi="Arial" w:cs="Arial"/>
          <w:sz w:val="28"/>
          <w:szCs w:val="28"/>
        </w:rPr>
        <w:t>5.16</w:t>
      </w:r>
      <w:r w:rsidR="00E8637F">
        <w:rPr>
          <w:rFonts w:ascii="Arial" w:hAnsi="Arial" w:cs="Arial"/>
          <w:sz w:val="28"/>
          <w:szCs w:val="28"/>
        </w:rPr>
        <w:t>.4</w:t>
      </w:r>
      <w:r w:rsidR="00E8637F">
        <w:rPr>
          <w:rFonts w:ascii="Arial" w:hAnsi="Arial" w:cs="Arial"/>
          <w:sz w:val="28"/>
          <w:szCs w:val="28"/>
          <w:lang w:eastAsia="sv-SE"/>
        </w:rPr>
        <w:tab/>
      </w:r>
      <w:r w:rsidR="00E8637F">
        <w:rPr>
          <w:rFonts w:ascii="Arial" w:hAnsi="Arial" w:cs="Arial"/>
          <w:sz w:val="28"/>
          <w:szCs w:val="28"/>
        </w:rPr>
        <w:t>Reference sensitivity exceptions</w:t>
      </w:r>
    </w:p>
    <w:p w:rsidR="00E8637F" w:rsidRDefault="00E8637F" w:rsidP="00E8637F">
      <w:pPr>
        <w:rPr>
          <w:lang w:val="en-GB"/>
        </w:rPr>
      </w:pPr>
      <w:r>
        <w:t>REFSENS exceptions needed for DC_2A-48A_n48A due to band 48 uplink harmonic into band 2 is already specified in Table 7.3B.2.3.1-1 of TS 38.101-3.</w:t>
      </w:r>
    </w:p>
    <w:p w:rsidR="00793354" w:rsidRDefault="00E014B2" w:rsidP="00793354">
      <w:pPr>
        <w:pStyle w:val="2"/>
        <w:ind w:left="576" w:hanging="576"/>
        <w:rPr>
          <w:lang w:eastAsia="ja-JP"/>
        </w:rPr>
      </w:pPr>
      <w:bookmarkStart w:id="146" w:name="_Toc63602969"/>
      <w:r>
        <w:rPr>
          <w:lang w:eastAsia="ja-JP"/>
        </w:rPr>
        <w:t>5.17</w:t>
      </w:r>
      <w:r w:rsidR="00793354">
        <w:rPr>
          <w:lang w:eastAsia="ja-JP"/>
        </w:rPr>
        <w:tab/>
        <w:t>DC_48-66A_n25A</w:t>
      </w:r>
      <w:bookmarkEnd w:id="146"/>
    </w:p>
    <w:p w:rsidR="00793354" w:rsidRDefault="00E014B2" w:rsidP="00793354">
      <w:pPr>
        <w:keepNext/>
        <w:keepLines/>
        <w:spacing w:before="120"/>
        <w:ind w:left="1134" w:hanging="1134"/>
        <w:outlineLvl w:val="2"/>
        <w:rPr>
          <w:rFonts w:ascii="Arial" w:hAnsi="Arial" w:cs="Arial"/>
          <w:sz w:val="28"/>
          <w:szCs w:val="28"/>
          <w:lang w:eastAsia="ja-JP"/>
        </w:rPr>
      </w:pPr>
      <w:r>
        <w:rPr>
          <w:rFonts w:ascii="Arial" w:hAnsi="Arial" w:cs="Arial"/>
          <w:sz w:val="28"/>
          <w:szCs w:val="28"/>
        </w:rPr>
        <w:t>5.17</w:t>
      </w:r>
      <w:r w:rsidR="00793354">
        <w:rPr>
          <w:rFonts w:ascii="Arial" w:hAnsi="Arial" w:cs="Arial"/>
          <w:sz w:val="28"/>
          <w:szCs w:val="28"/>
        </w:rPr>
        <w:t>.1</w:t>
      </w:r>
      <w:r w:rsidR="00793354">
        <w:rPr>
          <w:rFonts w:ascii="Arial" w:hAnsi="Arial" w:cs="Arial"/>
          <w:sz w:val="28"/>
          <w:szCs w:val="28"/>
        </w:rPr>
        <w:tab/>
      </w:r>
      <w:r w:rsidR="00793354">
        <w:rPr>
          <w:rFonts w:ascii="Arial" w:hAnsi="Arial" w:cs="Arial"/>
          <w:sz w:val="28"/>
          <w:szCs w:val="28"/>
          <w:lang w:eastAsia="ja-JP"/>
        </w:rPr>
        <w:t>C</w:t>
      </w:r>
      <w:r w:rsidR="00793354">
        <w:rPr>
          <w:rFonts w:ascii="Arial" w:hAnsi="Arial" w:cs="Arial"/>
          <w:sz w:val="28"/>
          <w:szCs w:val="28"/>
        </w:rPr>
        <w:t>onfigurations for DC</w:t>
      </w:r>
    </w:p>
    <w:p w:rsidR="00793354" w:rsidRDefault="00793354" w:rsidP="00793354">
      <w:pPr>
        <w:pStyle w:val="TH"/>
        <w:rPr>
          <w:lang w:val="en-GB" w:eastAsia="en-US"/>
        </w:rPr>
      </w:pPr>
      <w:r>
        <w:t xml:space="preserve">Table </w:t>
      </w:r>
      <w:r w:rsidR="00E014B2">
        <w:t>5.17</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793354" w:rsidTr="00793354">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rPr>
                <w:rFonts w:eastAsia="MS Mincho"/>
                <w:lang w:eastAsia="fi-FI"/>
              </w:rPr>
            </w:pPr>
            <w:r>
              <w:rPr>
                <w:lang w:eastAsia="fi-FI"/>
              </w:rPr>
              <w:t>DC</w:t>
            </w:r>
          </w:p>
          <w:p w:rsidR="00793354" w:rsidRDefault="00793354">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rPr>
                <w:rFonts w:eastAsia="MS Mincho"/>
                <w:lang w:eastAsia="fi-FI"/>
              </w:rPr>
            </w:pPr>
            <w:r>
              <w:rPr>
                <w:lang w:eastAsia="fi-FI"/>
              </w:rPr>
              <w:t>Uplink DC</w:t>
            </w:r>
          </w:p>
          <w:p w:rsidR="00793354" w:rsidRDefault="00793354">
            <w:pPr>
              <w:pStyle w:val="TAH"/>
              <w:rPr>
                <w:lang w:eastAsia="fi-FI"/>
              </w:rPr>
            </w:pPr>
            <w:r>
              <w:rPr>
                <w:lang w:eastAsia="fi-FI"/>
              </w:rPr>
              <w:t>configuration</w:t>
            </w:r>
          </w:p>
        </w:tc>
      </w:tr>
      <w:tr w:rsidR="00793354" w:rsidTr="00793354">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rPr>
                <w:b w:val="0"/>
                <w:lang w:val="fi-FI" w:eastAsia="fi-FI"/>
              </w:rPr>
            </w:pPr>
            <w:r>
              <w:rPr>
                <w:b w:val="0"/>
                <w:lang w:val="fi-FI" w:eastAsia="fi-FI"/>
              </w:rPr>
              <w:t>DC_48A-66A_n25A</w:t>
            </w:r>
          </w:p>
          <w:p w:rsidR="00793354" w:rsidRDefault="00793354">
            <w:pPr>
              <w:pStyle w:val="TAH"/>
              <w:rPr>
                <w:b w:val="0"/>
                <w:lang w:val="fi-FI" w:eastAsia="fi-FI"/>
              </w:rPr>
            </w:pPr>
            <w:r>
              <w:rPr>
                <w:b w:val="0"/>
                <w:lang w:val="fi-FI" w:eastAsia="fi-FI"/>
              </w:rPr>
              <w:t>DC_48C-66A_n25A</w:t>
            </w:r>
          </w:p>
          <w:p w:rsidR="00793354" w:rsidRDefault="00793354">
            <w:pPr>
              <w:pStyle w:val="TAH"/>
              <w:rPr>
                <w:b w:val="0"/>
                <w:lang w:val="fi-FI"/>
              </w:rPr>
            </w:pPr>
            <w:r>
              <w:rPr>
                <w:b w:val="0"/>
                <w:lang w:val="fi-FI" w:eastAsia="fi-FI"/>
              </w:rPr>
              <w:t>DC_48D-66A_n25A</w:t>
            </w:r>
          </w:p>
        </w:tc>
        <w:tc>
          <w:tcPr>
            <w:tcW w:w="2280"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rPr>
                <w:b w:val="0"/>
                <w:lang w:val="fi-FI" w:eastAsia="fi-FI"/>
              </w:rPr>
            </w:pPr>
            <w:r>
              <w:rPr>
                <w:b w:val="0"/>
                <w:lang w:val="fi-FI" w:eastAsia="fi-FI"/>
              </w:rPr>
              <w:t>DC_48A_n25A</w:t>
            </w:r>
          </w:p>
          <w:p w:rsidR="00793354" w:rsidRDefault="00793354">
            <w:pPr>
              <w:pStyle w:val="TAH"/>
              <w:rPr>
                <w:b w:val="0"/>
                <w:lang w:eastAsia="fi-FI"/>
              </w:rPr>
            </w:pPr>
            <w:r>
              <w:rPr>
                <w:b w:val="0"/>
                <w:lang w:val="fi-FI" w:eastAsia="fi-FI"/>
              </w:rPr>
              <w:t>DC_66A_n25A</w:t>
            </w:r>
          </w:p>
        </w:tc>
      </w:tr>
    </w:tbl>
    <w:p w:rsidR="00793354" w:rsidRDefault="00793354" w:rsidP="00793354">
      <w:pPr>
        <w:rPr>
          <w:lang w:val="en-GB" w:eastAsia="en-US"/>
        </w:rPr>
      </w:pPr>
    </w:p>
    <w:p w:rsidR="00793354" w:rsidRDefault="00E014B2" w:rsidP="00793354">
      <w:pPr>
        <w:pStyle w:val="3"/>
        <w:rPr>
          <w:rFonts w:cs="Arial"/>
          <w:szCs w:val="28"/>
        </w:rPr>
      </w:pPr>
      <w:bookmarkStart w:id="147" w:name="_Toc63602970"/>
      <w:r>
        <w:lastRenderedPageBreak/>
        <w:t>5.17</w:t>
      </w:r>
      <w:r w:rsidR="00793354">
        <w:t>.2</w:t>
      </w:r>
      <w:r w:rsidR="00793354">
        <w:tab/>
      </w:r>
      <w:r w:rsidR="00793354">
        <w:rPr>
          <w:rFonts w:cs="Arial"/>
          <w:szCs w:val="28"/>
        </w:rPr>
        <w:t>Co-existence studies</w:t>
      </w:r>
      <w:bookmarkEnd w:id="147"/>
    </w:p>
    <w:p w:rsidR="00793354" w:rsidRDefault="00793354" w:rsidP="00793354">
      <w:pPr>
        <w:rPr>
          <w:lang w:val="en-GB"/>
        </w:rPr>
      </w:pPr>
      <w:r>
        <w:t xml:space="preserve">Co-existence studies have been performed for lower order combinations. </w:t>
      </w:r>
    </w:p>
    <w:p w:rsidR="00793354" w:rsidRDefault="00793354" w:rsidP="00793354">
      <w:r>
        <w:t>Co-existence analysis for DC_48_n25 UL</w:t>
      </w:r>
      <w:r>
        <w:rPr>
          <w:lang w:eastAsia="zh-TW"/>
        </w:rPr>
        <w:t xml:space="preserve"> shows </w:t>
      </w:r>
      <w:r>
        <w:t xml:space="preserve">that </w:t>
      </w:r>
      <w:r>
        <w:rPr>
          <w:lang w:eastAsia="zh-TW"/>
        </w:rPr>
        <w:t>4</w:t>
      </w:r>
      <w:r>
        <w:rPr>
          <w:vertAlign w:val="superscript"/>
          <w:lang w:eastAsia="zh-TW"/>
        </w:rPr>
        <w:t>th</w:t>
      </w:r>
      <w:r>
        <w:rPr>
          <w:lang w:eastAsia="zh-TW"/>
        </w:rPr>
        <w:t xml:space="preserve"> IMD may fall into</w:t>
      </w:r>
      <w:r>
        <w:t xml:space="preserve"> NR Band n48 DL. However, since 48 and n48 will be operated as synchronous in same UL/DL configuration there is no IMD problem. Further, a 4</w:t>
      </w:r>
      <w:r>
        <w:rPr>
          <w:vertAlign w:val="superscript"/>
        </w:rPr>
        <w:t>th</w:t>
      </w:r>
      <w:r>
        <w:t xml:space="preserve"> IMD may fall in DL band 66. </w:t>
      </w:r>
    </w:p>
    <w:p w:rsidR="00793354" w:rsidRDefault="00793354" w:rsidP="00793354">
      <w:r>
        <w:t xml:space="preserve">Co-existence analysis for DC_66_n25 UL </w:t>
      </w:r>
      <w:r>
        <w:rPr>
          <w:lang w:eastAsia="zh-TW"/>
        </w:rPr>
        <w:t>shows that 2</w:t>
      </w:r>
      <w:r>
        <w:rPr>
          <w:vertAlign w:val="superscript"/>
          <w:lang w:eastAsia="zh-TW"/>
        </w:rPr>
        <w:t>nd</w:t>
      </w:r>
      <w:r>
        <w:rPr>
          <w:lang w:eastAsia="zh-TW"/>
        </w:rPr>
        <w:t xml:space="preserve"> HAM of band 66 may fall into</w:t>
      </w:r>
      <w:r>
        <w:t xml:space="preserve"> the lowest 10MHz of NR Band n48 DL. This is already covered in Table 7.3B.2.3.1-1 and Table 7.3B.2.3.1-2 in 38.101-3. Further 2</w:t>
      </w:r>
      <w:r>
        <w:rPr>
          <w:vertAlign w:val="superscript"/>
        </w:rPr>
        <w:t>nd</w:t>
      </w:r>
      <w:r>
        <w:t xml:space="preserve"> IMD might also fall in n48 DL</w:t>
      </w:r>
    </w:p>
    <w:p w:rsidR="00793354" w:rsidRDefault="00793354" w:rsidP="00793354"/>
    <w:p w:rsidR="00793354" w:rsidRDefault="00793354" w:rsidP="00793354"/>
    <w:p w:rsidR="00793354" w:rsidRDefault="00E014B2" w:rsidP="00793354">
      <w:pPr>
        <w:keepNext/>
        <w:keepLines/>
        <w:spacing w:before="120"/>
        <w:ind w:left="1134" w:hanging="1134"/>
        <w:outlineLvl w:val="2"/>
        <w:rPr>
          <w:rFonts w:ascii="Arial" w:hAnsi="Arial" w:cs="Arial"/>
          <w:sz w:val="28"/>
          <w:szCs w:val="28"/>
        </w:rPr>
      </w:pPr>
      <w:r>
        <w:rPr>
          <w:rFonts w:ascii="Arial" w:hAnsi="Arial" w:cs="Arial"/>
          <w:sz w:val="28"/>
          <w:szCs w:val="28"/>
        </w:rPr>
        <w:t>5.17</w:t>
      </w:r>
      <w:r w:rsidR="00793354">
        <w:rPr>
          <w:rFonts w:ascii="Arial" w:hAnsi="Arial" w:cs="Arial"/>
          <w:sz w:val="28"/>
          <w:szCs w:val="28"/>
        </w:rPr>
        <w:t>.3</w:t>
      </w:r>
      <w:r w:rsidR="00793354">
        <w:rPr>
          <w:rFonts w:ascii="Arial" w:hAnsi="Arial" w:cs="Arial"/>
          <w:sz w:val="28"/>
          <w:szCs w:val="28"/>
          <w:lang w:eastAsia="sv-SE"/>
        </w:rPr>
        <w:tab/>
      </w:r>
      <w:r w:rsidR="00793354">
        <w:rPr>
          <w:rFonts w:ascii="Arial" w:hAnsi="Arial" w:cs="Arial"/>
          <w:sz w:val="28"/>
          <w:szCs w:val="28"/>
        </w:rPr>
        <w:t>∆T</w:t>
      </w:r>
      <w:r w:rsidR="00793354">
        <w:rPr>
          <w:rFonts w:ascii="Arial" w:hAnsi="Arial" w:cs="Arial"/>
          <w:sz w:val="28"/>
          <w:szCs w:val="28"/>
          <w:vertAlign w:val="subscript"/>
        </w:rPr>
        <w:t>IB</w:t>
      </w:r>
      <w:r w:rsidR="00793354">
        <w:rPr>
          <w:rFonts w:ascii="Arial" w:hAnsi="Arial" w:cs="Arial"/>
          <w:sz w:val="28"/>
          <w:szCs w:val="28"/>
        </w:rPr>
        <w:t xml:space="preserve"> and ∆R</w:t>
      </w:r>
      <w:r w:rsidR="00793354">
        <w:rPr>
          <w:rFonts w:ascii="Arial" w:hAnsi="Arial" w:cs="Arial"/>
          <w:sz w:val="28"/>
          <w:szCs w:val="28"/>
          <w:vertAlign w:val="subscript"/>
        </w:rPr>
        <w:t>IB</w:t>
      </w:r>
      <w:r w:rsidR="00793354">
        <w:rPr>
          <w:rFonts w:ascii="Arial" w:hAnsi="Arial" w:cs="Arial"/>
          <w:sz w:val="28"/>
          <w:szCs w:val="28"/>
        </w:rPr>
        <w:t xml:space="preserve"> values</w:t>
      </w:r>
    </w:p>
    <w:p w:rsidR="00793354" w:rsidRDefault="00793354" w:rsidP="00793354">
      <w:pPr>
        <w:pStyle w:val="TH"/>
        <w:rPr>
          <w:lang w:val="en-GB"/>
        </w:rPr>
      </w:pPr>
      <w:r>
        <w:t xml:space="preserve">Table </w:t>
      </w:r>
      <w:r w:rsidR="00E014B2">
        <w:t>5.17</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3354" w:rsidTr="0079335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ΔT</w:t>
            </w:r>
            <w:r>
              <w:rPr>
                <w:vertAlign w:val="subscript"/>
              </w:rPr>
              <w:t>IB,c</w:t>
            </w:r>
            <w:r>
              <w:t xml:space="preserve"> (dB)</w:t>
            </w:r>
          </w:p>
        </w:tc>
      </w:tr>
      <w:tr w:rsidR="00793354" w:rsidTr="0079335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DC_48-66_n25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0.8</w:t>
            </w:r>
          </w:p>
        </w:tc>
      </w:tr>
      <w:tr w:rsidR="00793354" w:rsidTr="0079335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0.6</w:t>
            </w:r>
          </w:p>
        </w:tc>
      </w:tr>
      <w:tr w:rsidR="00793354" w:rsidTr="0079335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0.6</w:t>
            </w:r>
          </w:p>
        </w:tc>
      </w:tr>
    </w:tbl>
    <w:p w:rsidR="00793354" w:rsidRDefault="00793354" w:rsidP="00793354">
      <w:pPr>
        <w:pStyle w:val="Guidance"/>
        <w:rPr>
          <w:i w:val="0"/>
          <w:lang w:val="x-none" w:eastAsia="en-GB"/>
        </w:rPr>
      </w:pPr>
    </w:p>
    <w:p w:rsidR="00793354" w:rsidRDefault="00793354" w:rsidP="00793354">
      <w:pPr>
        <w:pStyle w:val="TH"/>
        <w:rPr>
          <w:i/>
          <w:vertAlign w:val="subscript"/>
          <w:lang w:eastAsia="en-JM"/>
        </w:rPr>
      </w:pPr>
      <w:r>
        <w:t xml:space="preserve">Table </w:t>
      </w:r>
      <w:r w:rsidR="00E014B2">
        <w:rPr>
          <w:rFonts w:eastAsia="MS Mincho"/>
        </w:rPr>
        <w:t>5.17</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3354" w:rsidTr="0079335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ΔR</w:t>
            </w:r>
            <w:r>
              <w:rPr>
                <w:vertAlign w:val="subscript"/>
              </w:rPr>
              <w:t>IB,c</w:t>
            </w:r>
            <w:r>
              <w:t xml:space="preserve"> (dB)</w:t>
            </w:r>
          </w:p>
        </w:tc>
      </w:tr>
      <w:tr w:rsidR="00793354" w:rsidTr="0079335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DC_48-66_n</w:t>
            </w:r>
            <w:r w:rsidR="00FF3374">
              <w:t>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0.5</w:t>
            </w:r>
          </w:p>
        </w:tc>
      </w:tr>
      <w:tr w:rsidR="00793354" w:rsidTr="0079335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0.2</w:t>
            </w:r>
          </w:p>
        </w:tc>
      </w:tr>
      <w:tr w:rsidR="00793354" w:rsidTr="0079335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0.2</w:t>
            </w:r>
          </w:p>
        </w:tc>
      </w:tr>
    </w:tbl>
    <w:p w:rsidR="00793354" w:rsidRDefault="00793354" w:rsidP="00793354">
      <w:pPr>
        <w:rPr>
          <w:lang w:val="en-GB" w:eastAsia="en-US"/>
        </w:rPr>
      </w:pPr>
    </w:p>
    <w:p w:rsidR="00793354" w:rsidRDefault="00E014B2" w:rsidP="00793354">
      <w:pPr>
        <w:keepNext/>
        <w:keepLines/>
        <w:spacing w:before="120"/>
        <w:ind w:left="1134" w:hanging="1134"/>
        <w:outlineLvl w:val="2"/>
        <w:rPr>
          <w:rFonts w:ascii="Arial" w:hAnsi="Arial" w:cs="Arial"/>
          <w:sz w:val="28"/>
          <w:szCs w:val="28"/>
        </w:rPr>
      </w:pPr>
      <w:r>
        <w:rPr>
          <w:rFonts w:ascii="Arial" w:hAnsi="Arial" w:cs="Arial"/>
          <w:sz w:val="28"/>
          <w:szCs w:val="28"/>
        </w:rPr>
        <w:t>5.17</w:t>
      </w:r>
      <w:r w:rsidR="00793354">
        <w:rPr>
          <w:rFonts w:ascii="Arial" w:hAnsi="Arial" w:cs="Arial"/>
          <w:sz w:val="28"/>
          <w:szCs w:val="28"/>
        </w:rPr>
        <w:t>.4</w:t>
      </w:r>
      <w:r w:rsidR="00793354">
        <w:rPr>
          <w:rFonts w:ascii="Arial" w:hAnsi="Arial" w:cs="Arial"/>
          <w:sz w:val="28"/>
          <w:szCs w:val="28"/>
          <w:lang w:eastAsia="sv-SE"/>
        </w:rPr>
        <w:tab/>
      </w:r>
      <w:r w:rsidR="00793354">
        <w:rPr>
          <w:rFonts w:ascii="Arial" w:hAnsi="Arial" w:cs="Arial"/>
          <w:sz w:val="28"/>
          <w:szCs w:val="28"/>
        </w:rPr>
        <w:t>Reference sensitivity exceptions</w:t>
      </w:r>
    </w:p>
    <w:p w:rsidR="00793354" w:rsidRDefault="00793354" w:rsidP="00793354">
      <w:pPr>
        <w:rPr>
          <w:rFonts w:eastAsia="Malgun Gothic"/>
          <w:lang w:val="en-GB" w:eastAsia="ko-KR"/>
        </w:rPr>
      </w:pPr>
      <w:r>
        <w:t xml:space="preserve">Based on the co-existence studies for </w:t>
      </w:r>
      <w:r>
        <w:rPr>
          <w:lang w:eastAsia="zh-TW"/>
        </w:rPr>
        <w:t xml:space="preserve">DC_48_n25 and </w:t>
      </w:r>
      <w:r>
        <w:rPr>
          <w:rFonts w:cs="Arial"/>
        </w:rPr>
        <w:t>DC_66A_n25</w:t>
      </w:r>
      <w:r>
        <w:t>A</w:t>
      </w:r>
      <w:r>
        <w:rPr>
          <w:lang w:eastAsia="zh-TW"/>
        </w:rPr>
        <w:t xml:space="preserve"> it is found that MSD it needed</w:t>
      </w:r>
      <w:r>
        <w:t>.</w:t>
      </w:r>
    </w:p>
    <w:p w:rsidR="00793354" w:rsidRDefault="00793354" w:rsidP="00793354">
      <w:pPr>
        <w:pStyle w:val="TH"/>
        <w:rPr>
          <w:lang w:eastAsia="en-US"/>
        </w:rPr>
      </w:pPr>
      <w:r>
        <w:rPr>
          <w:rFonts w:eastAsia="Malgun Gothic"/>
          <w:lang w:eastAsia="ko-KR"/>
        </w:rPr>
        <w:t xml:space="preserve"> </w:t>
      </w:r>
      <w:r>
        <w:t>Table 5.</w:t>
      </w:r>
      <w:r w:rsidR="00E014B2">
        <w:rPr>
          <w:rFonts w:cs="Arial"/>
          <w:highlight w:val="yellow"/>
        </w:rPr>
        <w:t>17</w:t>
      </w:r>
      <w:r>
        <w:t>.4-</w:t>
      </w:r>
      <w:r>
        <w:rPr>
          <w:lang w:eastAsia="zh-TW"/>
        </w:rPr>
        <w:t>1</w:t>
      </w:r>
      <w: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836"/>
        <w:gridCol w:w="767"/>
        <w:gridCol w:w="747"/>
        <w:gridCol w:w="586"/>
        <w:gridCol w:w="767"/>
        <w:gridCol w:w="616"/>
        <w:gridCol w:w="677"/>
      </w:tblGrid>
      <w:tr w:rsidR="00793354" w:rsidTr="00793354">
        <w:trPr>
          <w:trHeight w:val="648"/>
          <w:jc w:val="center"/>
        </w:trPr>
        <w:tc>
          <w:tcPr>
            <w:tcW w:w="1634"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rPr>
                <w:lang w:eastAsia="ja-JP"/>
              </w:rPr>
              <w:t>EN-DC</w:t>
            </w:r>
          </w:p>
          <w:p w:rsidR="00793354" w:rsidRDefault="00793354">
            <w:pPr>
              <w:pStyle w:val="TAH"/>
            </w:pPr>
            <w: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 xml:space="preserve">EUTRA or </w:t>
            </w:r>
            <w:r>
              <w:rPr>
                <w:lang w:eastAsia="ja-JP"/>
              </w:rPr>
              <w:t>NR</w:t>
            </w:r>
            <w: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UL F</w:t>
            </w:r>
            <w:r>
              <w:rPr>
                <w:vertAlign w:val="subscript"/>
              </w:rPr>
              <w:t>c</w:t>
            </w:r>
            <w:r>
              <w:t xml:space="preserve"> </w:t>
            </w:r>
            <w: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 xml:space="preserve">UL/DL BW </w:t>
            </w:r>
            <w: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 xml:space="preserve">UL </w:t>
            </w:r>
            <w:r>
              <w:br/>
              <w:t>L</w:t>
            </w:r>
            <w:r>
              <w:rPr>
                <w:vertAlign w:val="subscript"/>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DL F</w:t>
            </w:r>
            <w:r>
              <w:rPr>
                <w:vertAlign w:val="subscript"/>
              </w:rPr>
              <w:t>c</w:t>
            </w:r>
            <w: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 xml:space="preserve">MSD </w:t>
            </w:r>
            <w:r>
              <w:br/>
              <w:t>(dB)</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IMD order</w:t>
            </w:r>
          </w:p>
        </w:tc>
      </w:tr>
      <w:tr w:rsidR="00793354" w:rsidTr="00793354">
        <w:trPr>
          <w:trHeight w:val="305"/>
          <w:jc w:val="center"/>
        </w:trPr>
        <w:tc>
          <w:tcPr>
            <w:tcW w:w="1634" w:type="pct"/>
            <w:vMerge w:val="restar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lang w:eastAsia="zh-TW"/>
              </w:rPr>
            </w:pPr>
            <w:r>
              <w:rPr>
                <w:rFonts w:eastAsia="MS Mincho"/>
              </w:rPr>
              <w:t>DC_48</w:t>
            </w:r>
            <w:r>
              <w:rPr>
                <w:lang w:eastAsia="zh-TW"/>
              </w:rPr>
              <w:t>A-66A</w:t>
            </w:r>
            <w:r>
              <w:rPr>
                <w:rFonts w:eastAsia="MS Mincho"/>
              </w:rPr>
              <w:t>_n25</w:t>
            </w:r>
            <w:r>
              <w:rPr>
                <w:lang w:eastAsia="zh-TW"/>
              </w:rPr>
              <w:t>A</w:t>
            </w:r>
          </w:p>
          <w:p w:rsidR="00793354" w:rsidRDefault="00793354">
            <w:pPr>
              <w:pStyle w:val="TAC"/>
              <w:rPr>
                <w:lang w:eastAsia="zh-TW"/>
              </w:rPr>
            </w:pPr>
            <w:r>
              <w:rPr>
                <w:rFonts w:eastAsia="MS Mincho"/>
              </w:rPr>
              <w:t>DC_48</w:t>
            </w:r>
            <w:r>
              <w:rPr>
                <w:lang w:eastAsia="zh-TW"/>
              </w:rPr>
              <w:t>C-66A</w:t>
            </w:r>
            <w:r>
              <w:rPr>
                <w:rFonts w:eastAsia="MS Mincho"/>
              </w:rPr>
              <w:t>_n25</w:t>
            </w:r>
            <w:r>
              <w:rPr>
                <w:lang w:eastAsia="zh-TW"/>
              </w:rPr>
              <w:t>A</w:t>
            </w:r>
          </w:p>
          <w:p w:rsidR="00793354" w:rsidRDefault="00793354">
            <w:pPr>
              <w:pStyle w:val="TAC"/>
              <w:rPr>
                <w:rFonts w:eastAsia="MS Mincho"/>
                <w:lang w:eastAsia="en-US"/>
              </w:rPr>
            </w:pPr>
            <w:r>
              <w:rPr>
                <w:rFonts w:eastAsia="MS Mincho"/>
              </w:rPr>
              <w:t>DC_48</w:t>
            </w:r>
            <w:r>
              <w:rPr>
                <w:lang w:eastAsia="zh-TW"/>
              </w:rPr>
              <w:t>D-66A</w:t>
            </w:r>
            <w:r>
              <w:rPr>
                <w:rFonts w:eastAsia="MS Mincho"/>
              </w:rPr>
              <w:t>_n25</w:t>
            </w:r>
            <w:r>
              <w:rPr>
                <w:lang w:eastAsia="zh-TW"/>
              </w:rPr>
              <w:t>A</w:t>
            </w: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rPr>
            </w:pPr>
            <w:r>
              <w:rPr>
                <w:rFonts w:cs="Arial"/>
                <w:color w:val="000000"/>
                <w:szCs w:val="18"/>
              </w:rPr>
              <w:t>48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rPr>
            </w:pPr>
            <w:r>
              <w:rPr>
                <w:rFonts w:cs="Arial"/>
                <w:color w:val="000000"/>
                <w:szCs w:val="18"/>
              </w:rPr>
              <w:t>3630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rFonts w:cs="Arial"/>
                <w:color w:val="000000"/>
                <w:szCs w:val="18"/>
                <w:lang w:eastAsia="zh-TW"/>
              </w:rPr>
              <w:t>20</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rFonts w:cs="Arial"/>
                <w:color w:val="000000"/>
                <w:szCs w:val="18"/>
                <w:lang w:eastAsia="zh-TW"/>
              </w:rPr>
              <w:t>100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en-US"/>
              </w:rPr>
            </w:pPr>
            <w:r>
              <w:rPr>
                <w:rFonts w:cs="Arial"/>
                <w:color w:val="000000"/>
                <w:szCs w:val="18"/>
              </w:rPr>
              <w:t>3630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rFonts w:cs="Arial"/>
                <w:color w:val="000000"/>
                <w:szCs w:val="18"/>
                <w:lang w:eastAsia="zh-TW"/>
              </w:rPr>
              <w:t>N/A</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zh-TW"/>
              </w:rPr>
            </w:pPr>
            <w:r>
              <w:rPr>
                <w:rFonts w:cs="Arial"/>
                <w:color w:val="000000"/>
                <w:szCs w:val="18"/>
                <w:lang w:eastAsia="zh-TW"/>
              </w:rPr>
              <w:t>N/A</w:t>
            </w:r>
          </w:p>
        </w:tc>
      </w:tr>
      <w:tr w:rsidR="00793354" w:rsidTr="0079335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eastAsia="MS Mincho" w:hAnsi="Arial"/>
                <w:sz w:val="18"/>
                <w:lang w:val="en-GB" w:eastAsia="en-US"/>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en-US"/>
              </w:rPr>
            </w:pPr>
            <w:r>
              <w:rPr>
                <w:rFonts w:cs="Arial"/>
                <w:color w:val="000000"/>
                <w:szCs w:val="18"/>
              </w:rPr>
              <w:t>66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rPr>
            </w:pPr>
            <w:r>
              <w:rPr>
                <w:szCs w:val="18"/>
              </w:rPr>
              <w:t>1730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szCs w:val="18"/>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szCs w:val="18"/>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en-US"/>
              </w:rPr>
            </w:pPr>
            <w:r>
              <w:rPr>
                <w:szCs w:val="18"/>
              </w:rPr>
              <w:t>2130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rFonts w:cs="Arial"/>
                <w:color w:val="000000"/>
                <w:szCs w:val="18"/>
                <w:lang w:eastAsia="zh-TW"/>
              </w:rPr>
              <w:t>8.3</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zh-TW"/>
              </w:rPr>
            </w:pPr>
            <w:r>
              <w:rPr>
                <w:rFonts w:cs="Arial"/>
                <w:color w:val="000000"/>
                <w:szCs w:val="18"/>
                <w:lang w:eastAsia="zh-TW"/>
              </w:rPr>
              <w:t>IMD4</w:t>
            </w:r>
          </w:p>
        </w:tc>
      </w:tr>
      <w:tr w:rsidR="00793354" w:rsidTr="0079335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eastAsia="MS Mincho" w:hAnsi="Arial"/>
                <w:sz w:val="18"/>
                <w:lang w:val="en-GB" w:eastAsia="en-US"/>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en-US"/>
              </w:rPr>
            </w:pPr>
            <w:r>
              <w:rPr>
                <w:rFonts w:cs="Arial"/>
                <w:color w:val="000000"/>
                <w:szCs w:val="18"/>
              </w:rPr>
              <w:t>n25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rPr>
            </w:pPr>
            <w:r>
              <w:rPr>
                <w:lang w:eastAsia="ko-KR"/>
              </w:rPr>
              <w:t>1883.3</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en-US"/>
              </w:rPr>
            </w:pPr>
            <w:r>
              <w:rPr>
                <w:lang w:eastAsia="ko-KR"/>
              </w:rPr>
              <w:t>1963.3</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lang w:eastAsia="ko-KR"/>
              </w:rPr>
              <w:t>N/A</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zh-TW"/>
              </w:rPr>
            </w:pPr>
            <w:r>
              <w:t>N/A</w:t>
            </w:r>
          </w:p>
        </w:tc>
      </w:tr>
      <w:tr w:rsidR="00793354" w:rsidTr="0079335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eastAsia="MS Mincho" w:hAnsi="Arial"/>
                <w:sz w:val="18"/>
                <w:lang w:val="en-GB" w:eastAsia="en-US"/>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en-US"/>
              </w:rPr>
            </w:pPr>
            <w:r>
              <w:rPr>
                <w:rFonts w:cs="Arial"/>
                <w:color w:val="000000"/>
                <w:szCs w:val="18"/>
              </w:rPr>
              <w:t>48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3620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10</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50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3620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29.4</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lang w:eastAsia="en-US"/>
              </w:rPr>
            </w:pPr>
            <w:r>
              <w:rPr>
                <w:rFonts w:cs="Arial"/>
                <w:kern w:val="2"/>
                <w:szCs w:val="24"/>
                <w:lang w:eastAsia="ja-JP"/>
              </w:rPr>
              <w:t>IMD</w:t>
            </w:r>
            <w:r>
              <w:rPr>
                <w:rFonts w:cs="Arial"/>
                <w:kern w:val="2"/>
                <w:szCs w:val="24"/>
              </w:rPr>
              <w:t>2</w:t>
            </w:r>
          </w:p>
        </w:tc>
      </w:tr>
      <w:tr w:rsidR="00793354" w:rsidTr="0079335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eastAsia="MS Mincho" w:hAnsi="Arial"/>
                <w:sz w:val="18"/>
                <w:lang w:val="en-GB" w:eastAsia="en-US"/>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rPr>
            </w:pPr>
            <w:r>
              <w:rPr>
                <w:rFonts w:cs="Arial"/>
                <w:color w:val="000000"/>
                <w:szCs w:val="18"/>
              </w:rPr>
              <w:t>66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17</w:t>
            </w:r>
            <w:r>
              <w:rPr>
                <w:rFonts w:eastAsiaTheme="minorEastAsia" w:cs="Arial"/>
                <w:kern w:val="2"/>
                <w:szCs w:val="24"/>
              </w:rPr>
              <w:t>40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2140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N/A</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lang w:eastAsia="en-US"/>
              </w:rPr>
            </w:pPr>
            <w:r>
              <w:rPr>
                <w:rFonts w:eastAsia="Malgun Gothic" w:cs="Arial"/>
                <w:kern w:val="2"/>
                <w:szCs w:val="24"/>
                <w:lang w:eastAsia="ko-KR"/>
              </w:rPr>
              <w:t>N/A</w:t>
            </w:r>
          </w:p>
        </w:tc>
      </w:tr>
      <w:tr w:rsidR="00793354" w:rsidTr="0079335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eastAsia="MS Mincho" w:hAnsi="Arial"/>
                <w:sz w:val="18"/>
                <w:lang w:val="en-GB" w:eastAsia="en-US"/>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rPr>
            </w:pPr>
            <w:r>
              <w:rPr>
                <w:rFonts w:cs="Arial"/>
                <w:color w:val="000000"/>
                <w:szCs w:val="18"/>
              </w:rPr>
              <w:t>n25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1880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cs="Arial"/>
                <w:kern w:val="2"/>
                <w:szCs w:val="24"/>
              </w:rPr>
              <w:t>1960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N/A</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lang w:eastAsia="en-US"/>
              </w:rPr>
            </w:pPr>
            <w:r>
              <w:rPr>
                <w:rFonts w:eastAsia="Malgun Gothic" w:cs="Arial"/>
                <w:kern w:val="2"/>
                <w:szCs w:val="24"/>
                <w:lang w:eastAsia="ko-KR"/>
              </w:rPr>
              <w:t>N/A</w:t>
            </w:r>
          </w:p>
        </w:tc>
      </w:tr>
    </w:tbl>
    <w:p w:rsidR="00E8637F" w:rsidRDefault="00E8637F" w:rsidP="00D07090">
      <w:pPr>
        <w:rPr>
          <w:lang w:val="en-GB"/>
        </w:rPr>
      </w:pPr>
    </w:p>
    <w:p w:rsidR="00793354" w:rsidRDefault="00793354" w:rsidP="00D07090">
      <w:pPr>
        <w:rPr>
          <w:lang w:val="en-GB"/>
        </w:rPr>
      </w:pPr>
    </w:p>
    <w:p w:rsidR="00BC3E56" w:rsidRDefault="00E014B2" w:rsidP="00BC3E56">
      <w:pPr>
        <w:pStyle w:val="2"/>
        <w:ind w:left="576" w:hanging="576"/>
        <w:rPr>
          <w:lang w:eastAsia="ja-JP"/>
        </w:rPr>
      </w:pPr>
      <w:bookmarkStart w:id="148" w:name="_Toc63602971"/>
      <w:r>
        <w:rPr>
          <w:lang w:eastAsia="ja-JP"/>
        </w:rPr>
        <w:lastRenderedPageBreak/>
        <w:t>5.18</w:t>
      </w:r>
      <w:r w:rsidR="00BC3E56">
        <w:rPr>
          <w:lang w:eastAsia="ja-JP"/>
        </w:rPr>
        <w:tab/>
        <w:t>DC_48A-66A_n48A</w:t>
      </w:r>
      <w:bookmarkEnd w:id="148"/>
    </w:p>
    <w:p w:rsidR="00BC3E56" w:rsidRDefault="00E014B2" w:rsidP="00BC3E56">
      <w:pPr>
        <w:keepNext/>
        <w:keepLines/>
        <w:spacing w:before="120"/>
        <w:ind w:left="1134" w:hanging="1134"/>
        <w:outlineLvl w:val="2"/>
        <w:rPr>
          <w:rFonts w:ascii="Arial" w:hAnsi="Arial" w:cs="Arial"/>
          <w:sz w:val="28"/>
          <w:szCs w:val="28"/>
          <w:lang w:eastAsia="ja-JP"/>
        </w:rPr>
      </w:pPr>
      <w:r>
        <w:rPr>
          <w:rFonts w:ascii="Arial" w:hAnsi="Arial" w:cs="Arial"/>
          <w:sz w:val="28"/>
          <w:szCs w:val="28"/>
        </w:rPr>
        <w:t>5.18</w:t>
      </w:r>
      <w:r w:rsidR="00BC3E56">
        <w:rPr>
          <w:rFonts w:ascii="Arial" w:hAnsi="Arial" w:cs="Arial"/>
          <w:sz w:val="28"/>
          <w:szCs w:val="28"/>
        </w:rPr>
        <w:t>.1</w:t>
      </w:r>
      <w:r w:rsidR="00BC3E56">
        <w:rPr>
          <w:rFonts w:ascii="Arial" w:hAnsi="Arial" w:cs="Arial"/>
          <w:sz w:val="28"/>
          <w:szCs w:val="28"/>
        </w:rPr>
        <w:tab/>
      </w:r>
      <w:r w:rsidR="00BC3E56">
        <w:rPr>
          <w:rFonts w:ascii="Arial" w:hAnsi="Arial" w:cs="Arial"/>
          <w:sz w:val="28"/>
          <w:szCs w:val="28"/>
          <w:lang w:eastAsia="ja-JP"/>
        </w:rPr>
        <w:t>C</w:t>
      </w:r>
      <w:r w:rsidR="00BC3E56">
        <w:rPr>
          <w:rFonts w:ascii="Arial" w:hAnsi="Arial" w:cs="Arial"/>
          <w:sz w:val="28"/>
          <w:szCs w:val="28"/>
        </w:rPr>
        <w:t>onfigurations for DC</w:t>
      </w:r>
    </w:p>
    <w:p w:rsidR="00BC3E56" w:rsidRDefault="00BC3E56" w:rsidP="00BC3E56">
      <w:pPr>
        <w:pStyle w:val="TH"/>
        <w:rPr>
          <w:lang w:val="en-GB" w:eastAsia="en-US"/>
        </w:rPr>
      </w:pPr>
      <w:r>
        <w:t xml:space="preserve">Table </w:t>
      </w:r>
      <w:r w:rsidR="00E014B2">
        <w:t>5.18</w:t>
      </w:r>
      <w:r>
        <w:t>.2-1: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BC3E56" w:rsidTr="00BC3E56">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rPr>
                <w:rFonts w:eastAsia="MS Mincho"/>
                <w:lang w:eastAsia="fi-FI"/>
              </w:rPr>
            </w:pPr>
            <w:r>
              <w:rPr>
                <w:lang w:eastAsia="fi-FI"/>
              </w:rPr>
              <w:t>DC</w:t>
            </w:r>
          </w:p>
          <w:p w:rsidR="00BC3E56" w:rsidRDefault="00BC3E56">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rPr>
                <w:rFonts w:eastAsia="MS Mincho"/>
                <w:lang w:eastAsia="fi-FI"/>
              </w:rPr>
            </w:pPr>
            <w:r>
              <w:rPr>
                <w:lang w:eastAsia="fi-FI"/>
              </w:rPr>
              <w:t>Uplink DC</w:t>
            </w:r>
          </w:p>
          <w:p w:rsidR="00BC3E56" w:rsidRDefault="00BC3E56">
            <w:pPr>
              <w:pStyle w:val="TAH"/>
              <w:rPr>
                <w:lang w:eastAsia="fi-FI"/>
              </w:rPr>
            </w:pPr>
            <w:r>
              <w:rPr>
                <w:lang w:eastAsia="fi-FI"/>
              </w:rPr>
              <w:t>configuration</w:t>
            </w:r>
          </w:p>
        </w:tc>
      </w:tr>
      <w:tr w:rsidR="00BC3E56" w:rsidTr="00BC3E56">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rPr>
                <w:b w:val="0"/>
                <w:lang w:val="fi-FI"/>
              </w:rPr>
            </w:pPr>
            <w:r>
              <w:rPr>
                <w:b w:val="0"/>
                <w:lang w:val="fi-FI" w:eastAsia="fi-FI"/>
              </w:rPr>
              <w:t>DC_48A-66A_n48A</w:t>
            </w:r>
          </w:p>
        </w:tc>
        <w:tc>
          <w:tcPr>
            <w:tcW w:w="2280"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rPr>
                <w:b w:val="0"/>
                <w:lang w:eastAsia="fi-FI"/>
              </w:rPr>
            </w:pPr>
            <w:r>
              <w:rPr>
                <w:b w:val="0"/>
                <w:lang w:val="fi-FI" w:eastAsia="fi-FI"/>
              </w:rPr>
              <w:t>DC_66A_n48A</w:t>
            </w:r>
          </w:p>
        </w:tc>
      </w:tr>
    </w:tbl>
    <w:p w:rsidR="00BC3E56" w:rsidRDefault="00BC3E56" w:rsidP="00BC3E56">
      <w:pPr>
        <w:rPr>
          <w:lang w:val="en-GB" w:eastAsia="en-US"/>
        </w:rPr>
      </w:pPr>
    </w:p>
    <w:p w:rsidR="00BC3E56" w:rsidRDefault="00BC3E56" w:rsidP="00BC3E56">
      <w:r>
        <w:t xml:space="preserve">Note that DC_48_n48 is </w:t>
      </w:r>
      <w:r>
        <w:rPr>
          <w:u w:val="single"/>
        </w:rPr>
        <w:t>not</w:t>
      </w:r>
      <w:r>
        <w:t xml:space="preserve"> used as uplink configuration.  </w:t>
      </w:r>
    </w:p>
    <w:p w:rsidR="00BC3E56" w:rsidRDefault="00E014B2" w:rsidP="00BC3E56">
      <w:pPr>
        <w:pStyle w:val="3"/>
        <w:rPr>
          <w:rFonts w:cs="Arial"/>
          <w:szCs w:val="28"/>
        </w:rPr>
      </w:pPr>
      <w:bookmarkStart w:id="149" w:name="_Toc63602972"/>
      <w:r>
        <w:t>5.18</w:t>
      </w:r>
      <w:r w:rsidR="00BC3E56">
        <w:t>.2</w:t>
      </w:r>
      <w:r w:rsidR="00BC3E56">
        <w:tab/>
      </w:r>
      <w:r w:rsidR="00BC3E56">
        <w:rPr>
          <w:rFonts w:cs="Arial"/>
          <w:szCs w:val="28"/>
        </w:rPr>
        <w:t>Co-existence studies</w:t>
      </w:r>
      <w:bookmarkEnd w:id="149"/>
    </w:p>
    <w:p w:rsidR="00BC3E56" w:rsidRDefault="00BC3E56" w:rsidP="00BC3E56">
      <w:pPr>
        <w:rPr>
          <w:lang w:val="en-GB"/>
        </w:rPr>
      </w:pPr>
      <w:r>
        <w:t>Co-existence studies have been performed for lower order combinations. No further analysis is needed.</w:t>
      </w:r>
    </w:p>
    <w:p w:rsidR="00BC3E56" w:rsidRDefault="00E014B2" w:rsidP="00BC3E56">
      <w:pPr>
        <w:keepNext/>
        <w:keepLines/>
        <w:spacing w:before="120"/>
        <w:ind w:left="1134" w:hanging="1134"/>
        <w:outlineLvl w:val="2"/>
        <w:rPr>
          <w:rFonts w:ascii="Arial" w:hAnsi="Arial" w:cs="Arial"/>
          <w:sz w:val="28"/>
          <w:szCs w:val="28"/>
        </w:rPr>
      </w:pPr>
      <w:r>
        <w:rPr>
          <w:rFonts w:ascii="Arial" w:hAnsi="Arial" w:cs="Arial"/>
          <w:sz w:val="28"/>
          <w:szCs w:val="28"/>
        </w:rPr>
        <w:t>5.18</w:t>
      </w:r>
      <w:r w:rsidR="00BC3E56">
        <w:rPr>
          <w:rFonts w:ascii="Arial" w:hAnsi="Arial" w:cs="Arial"/>
          <w:sz w:val="28"/>
          <w:szCs w:val="28"/>
        </w:rPr>
        <w:t>.3</w:t>
      </w:r>
      <w:r w:rsidR="00BC3E56">
        <w:rPr>
          <w:rFonts w:ascii="Arial" w:hAnsi="Arial" w:cs="Arial"/>
          <w:sz w:val="28"/>
          <w:szCs w:val="28"/>
          <w:lang w:eastAsia="sv-SE"/>
        </w:rPr>
        <w:tab/>
      </w:r>
      <w:r w:rsidR="00BC3E56">
        <w:rPr>
          <w:rFonts w:ascii="Arial" w:hAnsi="Arial" w:cs="Arial"/>
          <w:sz w:val="28"/>
          <w:szCs w:val="28"/>
        </w:rPr>
        <w:t>∆T</w:t>
      </w:r>
      <w:r w:rsidR="00BC3E56">
        <w:rPr>
          <w:rFonts w:ascii="Arial" w:hAnsi="Arial" w:cs="Arial"/>
          <w:sz w:val="28"/>
          <w:szCs w:val="28"/>
          <w:vertAlign w:val="subscript"/>
        </w:rPr>
        <w:t>IB</w:t>
      </w:r>
      <w:r w:rsidR="00BC3E56">
        <w:rPr>
          <w:rFonts w:ascii="Arial" w:hAnsi="Arial" w:cs="Arial"/>
          <w:sz w:val="28"/>
          <w:szCs w:val="28"/>
        </w:rPr>
        <w:t xml:space="preserve"> and ∆R</w:t>
      </w:r>
      <w:r w:rsidR="00BC3E56">
        <w:rPr>
          <w:rFonts w:ascii="Arial" w:hAnsi="Arial" w:cs="Arial"/>
          <w:sz w:val="28"/>
          <w:szCs w:val="28"/>
          <w:vertAlign w:val="subscript"/>
        </w:rPr>
        <w:t>IB</w:t>
      </w:r>
      <w:r w:rsidR="00BC3E56">
        <w:rPr>
          <w:rFonts w:ascii="Arial" w:hAnsi="Arial" w:cs="Arial"/>
          <w:sz w:val="28"/>
          <w:szCs w:val="28"/>
        </w:rPr>
        <w:t xml:space="preserve"> values</w:t>
      </w:r>
    </w:p>
    <w:p w:rsidR="00BC3E56" w:rsidRDefault="00BC3E56" w:rsidP="00BC3E56">
      <w:pPr>
        <w:pStyle w:val="TH"/>
        <w:rPr>
          <w:lang w:val="en-GB"/>
        </w:rPr>
      </w:pPr>
      <w:r>
        <w:t xml:space="preserve">Table </w:t>
      </w:r>
      <w:r w:rsidR="00E014B2">
        <w:t>5.18</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BC3E56" w:rsidTr="00BC3E56">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pPr>
            <w:r>
              <w:t>ΔT</w:t>
            </w:r>
            <w:r>
              <w:rPr>
                <w:vertAlign w:val="subscript"/>
              </w:rPr>
              <w:t>IB,c</w:t>
            </w:r>
            <w:r>
              <w:t xml:space="preserve"> (dB)</w:t>
            </w:r>
          </w:p>
        </w:tc>
      </w:tr>
      <w:tr w:rsidR="00BC3E56" w:rsidTr="00BC3E56">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DC_48-66_n48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rPr>
                <w:rFonts w:cs="Arial"/>
                <w:szCs w:val="18"/>
              </w:rPr>
              <w:t>0.6</w:t>
            </w:r>
          </w:p>
        </w:tc>
      </w:tr>
      <w:tr w:rsidR="00BC3E56" w:rsidTr="00BC3E56">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48</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0.8</w:t>
            </w:r>
          </w:p>
        </w:tc>
      </w:tr>
      <w:tr w:rsidR="00BC3E56" w:rsidTr="00BC3E56">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n48</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r>
    </w:tbl>
    <w:p w:rsidR="00BC3E56" w:rsidRDefault="00BC3E56" w:rsidP="00BC3E56">
      <w:pPr>
        <w:pStyle w:val="Guidance"/>
        <w:rPr>
          <w:i w:val="0"/>
          <w:lang w:val="x-none" w:eastAsia="en-GB"/>
        </w:rPr>
      </w:pPr>
    </w:p>
    <w:p w:rsidR="00BC3E56" w:rsidRDefault="00BC3E56" w:rsidP="00BC3E56">
      <w:pPr>
        <w:pStyle w:val="TH"/>
        <w:rPr>
          <w:i/>
          <w:vertAlign w:val="subscript"/>
          <w:lang w:eastAsia="en-JM"/>
        </w:rPr>
      </w:pPr>
      <w:r>
        <w:t xml:space="preserve">Table </w:t>
      </w:r>
      <w:r w:rsidR="00E014B2">
        <w:rPr>
          <w:rFonts w:eastAsia="MS Mincho"/>
        </w:rPr>
        <w:t>5.18</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BC3E56" w:rsidTr="00BC3E56">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pPr>
            <w:r>
              <w:t>ΔR</w:t>
            </w:r>
            <w:r>
              <w:rPr>
                <w:vertAlign w:val="subscript"/>
              </w:rPr>
              <w:t>IB,c</w:t>
            </w:r>
            <w:r>
              <w:t xml:space="preserve"> (dB)</w:t>
            </w:r>
          </w:p>
        </w:tc>
      </w:tr>
      <w:tr w:rsidR="00BC3E56" w:rsidTr="00BC3E56">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DC_48-66_n48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rPr>
                <w:rFonts w:cs="Arial"/>
                <w:szCs w:val="18"/>
              </w:rPr>
              <w:t>0.2</w:t>
            </w:r>
          </w:p>
        </w:tc>
      </w:tr>
      <w:tr w:rsidR="00BC3E56" w:rsidTr="00BC3E56">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48</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0.5</w:t>
            </w:r>
          </w:p>
        </w:tc>
      </w:tr>
      <w:tr w:rsidR="00BC3E56" w:rsidTr="00BC3E56">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n48</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r>
    </w:tbl>
    <w:p w:rsidR="00BC3E56" w:rsidRDefault="00BC3E56" w:rsidP="00BC3E56">
      <w:pPr>
        <w:rPr>
          <w:lang w:val="en-GB" w:eastAsia="en-US"/>
        </w:rPr>
      </w:pPr>
    </w:p>
    <w:p w:rsidR="00BC3E56" w:rsidRDefault="00E014B2" w:rsidP="00BC3E56">
      <w:pPr>
        <w:keepNext/>
        <w:keepLines/>
        <w:spacing w:before="120"/>
        <w:ind w:left="1134" w:hanging="1134"/>
        <w:outlineLvl w:val="2"/>
        <w:rPr>
          <w:rFonts w:ascii="Arial" w:hAnsi="Arial" w:cs="Arial"/>
          <w:sz w:val="28"/>
          <w:szCs w:val="28"/>
        </w:rPr>
      </w:pPr>
      <w:r>
        <w:rPr>
          <w:rFonts w:ascii="Arial" w:hAnsi="Arial" w:cs="Arial"/>
          <w:sz w:val="28"/>
          <w:szCs w:val="28"/>
        </w:rPr>
        <w:t>5.18</w:t>
      </w:r>
      <w:r w:rsidR="00BC3E56">
        <w:rPr>
          <w:rFonts w:ascii="Arial" w:hAnsi="Arial" w:cs="Arial"/>
          <w:sz w:val="28"/>
          <w:szCs w:val="28"/>
        </w:rPr>
        <w:t>.4</w:t>
      </w:r>
      <w:r w:rsidR="00BC3E56">
        <w:rPr>
          <w:rFonts w:ascii="Arial" w:hAnsi="Arial" w:cs="Arial"/>
          <w:sz w:val="28"/>
          <w:szCs w:val="28"/>
          <w:lang w:eastAsia="sv-SE"/>
        </w:rPr>
        <w:tab/>
      </w:r>
      <w:r w:rsidR="00BC3E56">
        <w:rPr>
          <w:rFonts w:ascii="Arial" w:hAnsi="Arial" w:cs="Arial"/>
          <w:sz w:val="28"/>
          <w:szCs w:val="28"/>
        </w:rPr>
        <w:t xml:space="preserve">Reference sensitivity exceptions </w:t>
      </w:r>
    </w:p>
    <w:p w:rsidR="00BC3E56" w:rsidRDefault="00BC3E56" w:rsidP="00BC3E56">
      <w:pPr>
        <w:rPr>
          <w:lang w:val="en-GB"/>
        </w:rPr>
      </w:pPr>
      <w:r>
        <w:t>No REFSENS exceptions needed for DC_48A-66A_n48A.</w:t>
      </w:r>
    </w:p>
    <w:p w:rsidR="00BC3E56" w:rsidRDefault="00BC3E56" w:rsidP="00D07090">
      <w:pPr>
        <w:rPr>
          <w:lang w:val="en-GB"/>
        </w:rPr>
      </w:pPr>
    </w:p>
    <w:p w:rsidR="00116224" w:rsidRDefault="00E014B2" w:rsidP="00116224">
      <w:pPr>
        <w:pStyle w:val="2"/>
        <w:ind w:left="576" w:hanging="576"/>
        <w:rPr>
          <w:lang w:eastAsia="ja-JP"/>
        </w:rPr>
      </w:pPr>
      <w:bookmarkStart w:id="150" w:name="_Toc63602973"/>
      <w:r>
        <w:rPr>
          <w:lang w:eastAsia="ja-JP"/>
        </w:rPr>
        <w:t>5.19</w:t>
      </w:r>
      <w:r w:rsidR="00116224">
        <w:rPr>
          <w:lang w:eastAsia="ja-JP"/>
        </w:rPr>
        <w:tab/>
        <w:t>DC_3-8_n40</w:t>
      </w:r>
      <w:bookmarkEnd w:id="150"/>
    </w:p>
    <w:p w:rsidR="00116224" w:rsidRDefault="00E014B2" w:rsidP="00116224">
      <w:pPr>
        <w:keepNext/>
        <w:keepLines/>
        <w:spacing w:before="120"/>
        <w:ind w:left="1134" w:hanging="1134"/>
        <w:outlineLvl w:val="2"/>
        <w:rPr>
          <w:rFonts w:ascii="Arial" w:hAnsi="Arial" w:cs="Arial"/>
          <w:sz w:val="28"/>
          <w:szCs w:val="28"/>
          <w:lang w:eastAsia="ja-JP"/>
        </w:rPr>
      </w:pPr>
      <w:r>
        <w:rPr>
          <w:rFonts w:ascii="Arial" w:hAnsi="Arial" w:cs="Arial"/>
          <w:sz w:val="28"/>
          <w:szCs w:val="28"/>
        </w:rPr>
        <w:t>5.19</w:t>
      </w:r>
      <w:r w:rsidR="00116224">
        <w:rPr>
          <w:rFonts w:ascii="Arial" w:hAnsi="Arial" w:cs="Arial"/>
          <w:sz w:val="28"/>
          <w:szCs w:val="28"/>
        </w:rPr>
        <w:t>.1</w:t>
      </w:r>
      <w:r w:rsidR="00116224">
        <w:rPr>
          <w:rFonts w:ascii="Arial" w:hAnsi="Arial" w:cs="Arial"/>
          <w:sz w:val="28"/>
          <w:szCs w:val="28"/>
        </w:rPr>
        <w:tab/>
      </w:r>
      <w:r w:rsidR="00116224">
        <w:rPr>
          <w:rFonts w:ascii="Arial" w:hAnsi="Arial" w:cs="Arial"/>
          <w:sz w:val="28"/>
          <w:szCs w:val="28"/>
          <w:lang w:eastAsia="ja-JP"/>
        </w:rPr>
        <w:t>C</w:t>
      </w:r>
      <w:r w:rsidR="00116224">
        <w:rPr>
          <w:rFonts w:ascii="Arial" w:hAnsi="Arial" w:cs="Arial"/>
          <w:sz w:val="28"/>
          <w:szCs w:val="28"/>
        </w:rPr>
        <w:t>onfigurations for DC</w:t>
      </w:r>
    </w:p>
    <w:p w:rsidR="00116224" w:rsidRDefault="00116224" w:rsidP="00116224">
      <w:pPr>
        <w:pStyle w:val="TH"/>
        <w:rPr>
          <w:lang w:val="en-GB" w:eastAsia="en-US"/>
        </w:rPr>
      </w:pPr>
      <w:r>
        <w:t xml:space="preserve">Table </w:t>
      </w:r>
      <w:r w:rsidR="00E014B2">
        <w:t>5.19</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116224" w:rsidTr="00116224">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DC</w:t>
            </w:r>
          </w:p>
          <w:p w:rsidR="00116224" w:rsidRDefault="00116224">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Uplink DC</w:t>
            </w:r>
          </w:p>
          <w:p w:rsidR="00116224" w:rsidRDefault="00116224">
            <w:pPr>
              <w:pStyle w:val="TAH"/>
              <w:rPr>
                <w:lang w:eastAsia="fi-FI"/>
              </w:rPr>
            </w:pPr>
            <w:r>
              <w:rPr>
                <w:lang w:eastAsia="fi-FI"/>
              </w:rPr>
              <w:t>configuration</w:t>
            </w:r>
          </w:p>
        </w:tc>
      </w:tr>
      <w:tr w:rsidR="00116224" w:rsidTr="00116224">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b w:val="0"/>
                <w:lang w:val="fi-FI"/>
              </w:rPr>
            </w:pPr>
            <w:r>
              <w:rPr>
                <w:b w:val="0"/>
                <w:lang w:val="fi-FI" w:eastAsia="fi-FI"/>
              </w:rPr>
              <w:t>DC_3A-8A_n40A</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djustRightInd/>
              <w:spacing w:after="0"/>
              <w:jc w:val="center"/>
              <w:rPr>
                <w:rFonts w:ascii="Arial" w:hAnsi="Arial" w:cs="Arial"/>
                <w:color w:val="000000"/>
                <w:sz w:val="18"/>
                <w:szCs w:val="18"/>
                <w:lang w:eastAsia="en-US"/>
              </w:rPr>
            </w:pPr>
            <w:r>
              <w:rPr>
                <w:rFonts w:ascii="Arial" w:hAnsi="Arial" w:cs="Arial"/>
                <w:color w:val="000000"/>
                <w:sz w:val="18"/>
                <w:szCs w:val="18"/>
              </w:rPr>
              <w:t>DC_3A_n40A</w:t>
            </w:r>
            <w:r>
              <w:rPr>
                <w:rFonts w:ascii="Arial" w:hAnsi="Arial" w:cs="Arial"/>
                <w:color w:val="000000"/>
                <w:sz w:val="18"/>
                <w:szCs w:val="18"/>
              </w:rPr>
              <w:br/>
              <w:t>DC_8A_n40A</w:t>
            </w:r>
          </w:p>
        </w:tc>
      </w:tr>
    </w:tbl>
    <w:p w:rsidR="00116224" w:rsidRDefault="00116224" w:rsidP="00116224">
      <w:pPr>
        <w:rPr>
          <w:lang w:val="en-GB" w:eastAsia="en-US"/>
        </w:rPr>
      </w:pPr>
    </w:p>
    <w:p w:rsidR="00116224" w:rsidRDefault="00E014B2" w:rsidP="00116224">
      <w:pPr>
        <w:pStyle w:val="3"/>
        <w:rPr>
          <w:rFonts w:cs="Arial"/>
          <w:szCs w:val="28"/>
        </w:rPr>
      </w:pPr>
      <w:bookmarkStart w:id="151" w:name="_Toc63602974"/>
      <w:r>
        <w:lastRenderedPageBreak/>
        <w:t>5.19</w:t>
      </w:r>
      <w:r w:rsidR="00116224">
        <w:t>.2</w:t>
      </w:r>
      <w:r w:rsidR="00116224">
        <w:tab/>
      </w:r>
      <w:r w:rsidR="00116224">
        <w:rPr>
          <w:rFonts w:cs="Arial"/>
          <w:szCs w:val="28"/>
        </w:rPr>
        <w:t>Co-existence studies</w:t>
      </w:r>
      <w:bookmarkEnd w:id="151"/>
    </w:p>
    <w:p w:rsidR="00116224" w:rsidRDefault="00116224" w:rsidP="00116224">
      <w:pPr>
        <w:rPr>
          <w:lang w:val="en-GB"/>
        </w:rPr>
      </w:pPr>
      <w:r>
        <w:t>Co-existence studies have been performed for lower order combinations. Co-existence analysis for DC_3_n40 UL shows no impact to DL band 8,</w:t>
      </w:r>
    </w:p>
    <w:p w:rsidR="00116224" w:rsidRDefault="00116224" w:rsidP="00116224">
      <w:r>
        <w:t xml:space="preserve">Co-existence analysis for DC_8_n40 UL </w:t>
      </w:r>
      <w:r>
        <w:rPr>
          <w:lang w:eastAsia="zh-TW"/>
        </w:rPr>
        <w:t>shows that 5</w:t>
      </w:r>
      <w:r>
        <w:rPr>
          <w:vertAlign w:val="superscript"/>
          <w:lang w:eastAsia="zh-TW"/>
        </w:rPr>
        <w:t>th</w:t>
      </w:r>
      <w:r>
        <w:rPr>
          <w:lang w:eastAsia="zh-TW"/>
        </w:rPr>
        <w:t xml:space="preserve"> IMD may fall in DL b</w:t>
      </w:r>
      <w:r>
        <w:t>and 3.</w:t>
      </w:r>
    </w:p>
    <w:p w:rsidR="00116224" w:rsidRDefault="00116224" w:rsidP="00116224"/>
    <w:p w:rsidR="00116224" w:rsidRDefault="00E014B2" w:rsidP="00116224">
      <w:pPr>
        <w:keepNext/>
        <w:keepLines/>
        <w:spacing w:before="120"/>
        <w:ind w:left="1134" w:hanging="1134"/>
        <w:outlineLvl w:val="2"/>
        <w:rPr>
          <w:rFonts w:ascii="Arial" w:hAnsi="Arial" w:cs="Arial"/>
          <w:sz w:val="28"/>
          <w:szCs w:val="28"/>
        </w:rPr>
      </w:pPr>
      <w:r>
        <w:rPr>
          <w:rFonts w:ascii="Arial" w:hAnsi="Arial" w:cs="Arial"/>
          <w:sz w:val="28"/>
          <w:szCs w:val="28"/>
        </w:rPr>
        <w:t>5.19</w:t>
      </w:r>
      <w:r w:rsidR="00116224">
        <w:rPr>
          <w:rFonts w:ascii="Arial" w:hAnsi="Arial" w:cs="Arial"/>
          <w:sz w:val="28"/>
          <w:szCs w:val="28"/>
        </w:rPr>
        <w:t>.3</w:t>
      </w:r>
      <w:r w:rsidR="00116224">
        <w:rPr>
          <w:rFonts w:ascii="Arial" w:hAnsi="Arial" w:cs="Arial"/>
          <w:sz w:val="28"/>
          <w:szCs w:val="28"/>
          <w:lang w:eastAsia="sv-SE"/>
        </w:rPr>
        <w:tab/>
      </w:r>
      <w:r w:rsidR="00116224">
        <w:rPr>
          <w:rFonts w:ascii="Arial" w:hAnsi="Arial" w:cs="Arial"/>
          <w:sz w:val="28"/>
          <w:szCs w:val="28"/>
        </w:rPr>
        <w:t>∆T</w:t>
      </w:r>
      <w:r w:rsidR="00116224">
        <w:rPr>
          <w:rFonts w:ascii="Arial" w:hAnsi="Arial" w:cs="Arial"/>
          <w:sz w:val="28"/>
          <w:szCs w:val="28"/>
          <w:vertAlign w:val="subscript"/>
        </w:rPr>
        <w:t>IB</w:t>
      </w:r>
      <w:r w:rsidR="00116224">
        <w:rPr>
          <w:rFonts w:ascii="Arial" w:hAnsi="Arial" w:cs="Arial"/>
          <w:sz w:val="28"/>
          <w:szCs w:val="28"/>
        </w:rPr>
        <w:t xml:space="preserve"> and ∆R</w:t>
      </w:r>
      <w:r w:rsidR="00116224">
        <w:rPr>
          <w:rFonts w:ascii="Arial" w:hAnsi="Arial" w:cs="Arial"/>
          <w:sz w:val="28"/>
          <w:szCs w:val="28"/>
          <w:vertAlign w:val="subscript"/>
        </w:rPr>
        <w:t>IB</w:t>
      </w:r>
      <w:r w:rsidR="00116224">
        <w:rPr>
          <w:rFonts w:ascii="Arial" w:hAnsi="Arial" w:cs="Arial"/>
          <w:sz w:val="28"/>
          <w:szCs w:val="28"/>
        </w:rPr>
        <w:t xml:space="preserve"> values</w:t>
      </w:r>
    </w:p>
    <w:p w:rsidR="00116224" w:rsidRDefault="00116224" w:rsidP="00116224">
      <w:pPr>
        <w:pStyle w:val="TH"/>
        <w:rPr>
          <w:lang w:val="en-GB"/>
        </w:rPr>
      </w:pPr>
      <w:r>
        <w:t xml:space="preserve">Table </w:t>
      </w:r>
      <w:r w:rsidR="00E014B2">
        <w:t>5.19</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ΔT</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DC_3-8_n40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0.5</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lang w:eastAsia="ja-JP"/>
              </w:rPr>
              <w:t>0.3</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n40</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rPr>
              <w:t>0.5</w:t>
            </w:r>
          </w:p>
        </w:tc>
      </w:tr>
    </w:tbl>
    <w:p w:rsidR="00116224" w:rsidRDefault="00116224" w:rsidP="00116224">
      <w:pPr>
        <w:pStyle w:val="Guidance"/>
        <w:rPr>
          <w:i w:val="0"/>
          <w:lang w:val="x-none" w:eastAsia="en-GB"/>
        </w:rPr>
      </w:pPr>
    </w:p>
    <w:p w:rsidR="00116224" w:rsidRDefault="00116224" w:rsidP="00116224">
      <w:pPr>
        <w:pStyle w:val="TH"/>
        <w:rPr>
          <w:i/>
          <w:vertAlign w:val="subscript"/>
          <w:lang w:eastAsia="en-JM"/>
        </w:rPr>
      </w:pPr>
      <w:r>
        <w:t xml:space="preserve">Table </w:t>
      </w:r>
      <w:r w:rsidR="00E014B2">
        <w:rPr>
          <w:rFonts w:eastAsia="MS Mincho"/>
        </w:rPr>
        <w:t>5.19</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ΔR</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DC_3-8_n40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n40</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w:t>
            </w:r>
          </w:p>
        </w:tc>
      </w:tr>
    </w:tbl>
    <w:p w:rsidR="00116224" w:rsidRDefault="00116224" w:rsidP="00116224">
      <w:pPr>
        <w:rPr>
          <w:lang w:val="en-GB" w:eastAsia="en-US"/>
        </w:rPr>
      </w:pPr>
    </w:p>
    <w:p w:rsidR="00116224" w:rsidRDefault="00E014B2" w:rsidP="00116224">
      <w:pPr>
        <w:keepNext/>
        <w:keepLines/>
        <w:spacing w:before="120"/>
        <w:ind w:left="1134" w:hanging="1134"/>
        <w:outlineLvl w:val="2"/>
        <w:rPr>
          <w:rFonts w:ascii="Arial" w:hAnsi="Arial" w:cs="Arial"/>
          <w:sz w:val="28"/>
          <w:szCs w:val="28"/>
        </w:rPr>
      </w:pPr>
      <w:r>
        <w:rPr>
          <w:rFonts w:ascii="Arial" w:hAnsi="Arial" w:cs="Arial"/>
          <w:sz w:val="28"/>
          <w:szCs w:val="28"/>
        </w:rPr>
        <w:t>5.19</w:t>
      </w:r>
      <w:r w:rsidR="00116224">
        <w:rPr>
          <w:rFonts w:ascii="Arial" w:hAnsi="Arial" w:cs="Arial"/>
          <w:sz w:val="28"/>
          <w:szCs w:val="28"/>
        </w:rPr>
        <w:t>.4</w:t>
      </w:r>
      <w:r w:rsidR="00116224">
        <w:rPr>
          <w:rFonts w:ascii="Arial" w:hAnsi="Arial" w:cs="Arial"/>
          <w:sz w:val="28"/>
          <w:szCs w:val="28"/>
          <w:lang w:eastAsia="sv-SE"/>
        </w:rPr>
        <w:tab/>
      </w:r>
      <w:r w:rsidR="00116224">
        <w:rPr>
          <w:rFonts w:ascii="Arial" w:hAnsi="Arial" w:cs="Arial"/>
          <w:sz w:val="28"/>
          <w:szCs w:val="28"/>
        </w:rPr>
        <w:t>Reference sensitivity exceptions</w:t>
      </w:r>
    </w:p>
    <w:p w:rsidR="00116224" w:rsidRDefault="00116224" w:rsidP="00116224">
      <w:pPr>
        <w:rPr>
          <w:lang w:val="en-GB"/>
        </w:rPr>
      </w:pPr>
      <w:r>
        <w:t>Based on co-existence studies additional MSD is needed</w:t>
      </w:r>
      <w:r>
        <w:rPr>
          <w:rFonts w:cs="Arial"/>
          <w:lang w:eastAsia="ja-JP"/>
        </w:rPr>
        <w:t xml:space="preserve">.  </w:t>
      </w:r>
    </w:p>
    <w:p w:rsidR="00116224" w:rsidRDefault="00116224" w:rsidP="00116224">
      <w:pPr>
        <w:pStyle w:val="TH"/>
      </w:pPr>
      <w:r>
        <w:t>Table 6.</w:t>
      </w:r>
      <w:r>
        <w:rPr>
          <w:rFonts w:cs="Arial"/>
          <w:highlight w:val="yellow"/>
        </w:rPr>
        <w:t xml:space="preserve"> x</w:t>
      </w:r>
      <w:r>
        <w:t>.5-</w:t>
      </w:r>
      <w:r>
        <w:rPr>
          <w:lang w:eastAsia="zh-TW"/>
        </w:rPr>
        <w:t>1</w:t>
      </w:r>
      <w: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116224" w:rsidTr="00116224">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rPr>
                <w:lang w:eastAsia="ja-JP"/>
              </w:rPr>
              <w:t>EN-DC</w:t>
            </w:r>
          </w:p>
          <w:p w:rsidR="00116224" w:rsidRDefault="00116224">
            <w:pPr>
              <w:pStyle w:val="TAH"/>
            </w:pPr>
            <w: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EUTRA or </w:t>
            </w:r>
            <w:r>
              <w:rPr>
                <w:lang w:eastAsia="ja-JP"/>
              </w:rPr>
              <w:t>NR</w:t>
            </w:r>
            <w: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UL F</w:t>
            </w:r>
            <w:r>
              <w:rPr>
                <w:vertAlign w:val="subscript"/>
              </w:rPr>
              <w:t>c</w:t>
            </w:r>
            <w:r>
              <w:t xml:space="preserve"> </w:t>
            </w:r>
            <w: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UL/DL BW </w:t>
            </w:r>
            <w: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UL </w:t>
            </w:r>
            <w:r>
              <w:br/>
              <w:t>L</w:t>
            </w:r>
            <w:r>
              <w:rPr>
                <w:vertAlign w:val="subscript"/>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DL F</w:t>
            </w:r>
            <w:r>
              <w:rPr>
                <w:vertAlign w:val="subscript"/>
              </w:rPr>
              <w:t>c</w:t>
            </w:r>
            <w: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MSD </w:t>
            </w:r>
            <w: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IMD order</w:t>
            </w:r>
          </w:p>
        </w:tc>
      </w:tr>
      <w:tr w:rsidR="00116224" w:rsidTr="00116224">
        <w:trPr>
          <w:trHeight w:val="305"/>
          <w:jc w:val="center"/>
        </w:trPr>
        <w:tc>
          <w:tcPr>
            <w:tcW w:w="1530" w:type="pct"/>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rFonts w:cs="Arial"/>
                <w:lang w:val="x-none" w:eastAsia="zh-TW"/>
              </w:rPr>
              <w:t>DC_</w:t>
            </w:r>
            <w:r>
              <w:rPr>
                <w:rFonts w:cs="Arial"/>
                <w:lang w:val="da-DK" w:eastAsia="zh-TW"/>
              </w:rPr>
              <w:t>3A-</w:t>
            </w:r>
            <w:r>
              <w:rPr>
                <w:rFonts w:cs="Arial"/>
                <w:lang w:val="x-none" w:eastAsia="zh-TW"/>
              </w:rPr>
              <w:t>8</w:t>
            </w:r>
            <w:r>
              <w:rPr>
                <w:rFonts w:cs="Arial"/>
                <w:lang w:val="da-DK" w:eastAsia="zh-TW"/>
              </w:rPr>
              <w:t>A_</w:t>
            </w:r>
            <w:r>
              <w:rPr>
                <w:rFonts w:cs="Arial"/>
                <w:lang w:val="x-none" w:eastAsia="zh-TW"/>
              </w:rPr>
              <w:t>n</w:t>
            </w:r>
            <w:r>
              <w:rPr>
                <w:rFonts w:cs="Arial"/>
                <w:lang w:val="da-DK" w:eastAsia="zh-TW"/>
              </w:rPr>
              <w:t>40A</w:t>
            </w: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lang w:eastAsia="ko-KR"/>
              </w:rPr>
              <w:t>3</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rPr>
                <w:rFonts w:cs="Arial"/>
              </w:rPr>
              <w:t>1779</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rPr>
                <w:rFonts w:cs="Arial"/>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rPr>
                <w:rFonts w:cs="Arial"/>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rPr>
                <w:rFonts w:cs="Arial"/>
              </w:rPr>
              <w:t>1874</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rPr>
                <w:rFonts w:cs="Arial"/>
              </w:rPr>
              <w:t>4</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b/>
                <w:lang w:eastAsia="zh-TW"/>
              </w:rPr>
            </w:pPr>
            <w:r>
              <w:rPr>
                <w:rFonts w:eastAsia="Batang"/>
              </w:rPr>
              <w:t>IMD5</w:t>
            </w:r>
          </w:p>
        </w:tc>
      </w:tr>
      <w:tr w:rsidR="00116224" w:rsidTr="00116224">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lang w:eastAsia="ko-KR"/>
              </w:rPr>
              <w:t>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lang w:eastAsia="ko-KR"/>
              </w:rPr>
              <w:t>912</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lang w:eastAsia="ko-KR"/>
              </w:rPr>
              <w:t>957</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rFonts w:eastAsia="MS Mincho"/>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rFonts w:eastAsia="MS Mincho"/>
              </w:rPr>
              <w:t>N/A</w:t>
            </w:r>
          </w:p>
        </w:tc>
      </w:tr>
      <w:tr w:rsidR="00116224" w:rsidTr="00116224">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rFonts w:cs="Arial"/>
                <w:lang w:val="x-none" w:eastAsia="zh-TW"/>
              </w:rPr>
              <w:t>n</w:t>
            </w:r>
            <w:r>
              <w:rPr>
                <w:rFonts w:cs="Arial"/>
                <w:lang w:val="da-DK" w:eastAsia="zh-TW"/>
              </w:rPr>
              <w:t>40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lang w:val="en-GB" w:eastAsia="en-US"/>
              </w:rPr>
            </w:pPr>
            <w:r>
              <w:rPr>
                <w:lang w:eastAsia="ko-KR"/>
              </w:rPr>
              <w:t>2305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rPr>
            </w:pPr>
            <w:r>
              <w:rPr>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rPr>
            </w:pPr>
            <w:r>
              <w:rPr>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eastAsia="Times New Roman"/>
              </w:rPr>
            </w:pPr>
            <w:r>
              <w:rPr>
                <w:lang w:eastAsia="ko-KR"/>
              </w:rPr>
              <w:t>2305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rFonts w:eastAsia="MS Mincho"/>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vertAlign w:val="superscript"/>
                <w:lang w:eastAsia="zh-TW"/>
              </w:rPr>
            </w:pPr>
            <w:r>
              <w:rPr>
                <w:rFonts w:eastAsia="MS Mincho"/>
              </w:rPr>
              <w:t>N/A</w:t>
            </w:r>
          </w:p>
        </w:tc>
      </w:tr>
    </w:tbl>
    <w:p w:rsidR="00116224" w:rsidRDefault="00116224" w:rsidP="00642109">
      <w:pPr>
        <w:pStyle w:val="3GPPNormalText"/>
        <w:rPr>
          <w:lang w:val="en-GB" w:eastAsia="en-US"/>
        </w:rPr>
      </w:pPr>
      <w:r>
        <w:t xml:space="preserve"> </w:t>
      </w:r>
    </w:p>
    <w:p w:rsidR="00116224" w:rsidRDefault="00E014B2" w:rsidP="00116224">
      <w:pPr>
        <w:pStyle w:val="2"/>
        <w:ind w:left="576" w:hanging="576"/>
        <w:rPr>
          <w:lang w:eastAsia="ja-JP"/>
        </w:rPr>
      </w:pPr>
      <w:bookmarkStart w:id="152" w:name="_Toc63602975"/>
      <w:r>
        <w:rPr>
          <w:lang w:eastAsia="ja-JP"/>
        </w:rPr>
        <w:t>5.20</w:t>
      </w:r>
      <w:r w:rsidR="00116224">
        <w:rPr>
          <w:lang w:eastAsia="ja-JP"/>
        </w:rPr>
        <w:tab/>
        <w:t>DC_3-28_n1</w:t>
      </w:r>
      <w:bookmarkEnd w:id="152"/>
    </w:p>
    <w:p w:rsidR="00116224" w:rsidRDefault="00E014B2" w:rsidP="00116224">
      <w:pPr>
        <w:keepNext/>
        <w:keepLines/>
        <w:spacing w:before="120"/>
        <w:ind w:left="1134" w:hanging="1134"/>
        <w:outlineLvl w:val="2"/>
        <w:rPr>
          <w:rFonts w:ascii="Arial" w:hAnsi="Arial" w:cs="Arial"/>
          <w:sz w:val="28"/>
          <w:szCs w:val="28"/>
          <w:lang w:eastAsia="ja-JP"/>
        </w:rPr>
      </w:pPr>
      <w:r>
        <w:rPr>
          <w:rFonts w:ascii="Arial" w:hAnsi="Arial" w:cs="Arial"/>
          <w:sz w:val="28"/>
          <w:szCs w:val="28"/>
        </w:rPr>
        <w:t>5.20</w:t>
      </w:r>
      <w:r w:rsidR="00116224">
        <w:rPr>
          <w:rFonts w:ascii="Arial" w:hAnsi="Arial" w:cs="Arial"/>
          <w:sz w:val="28"/>
          <w:szCs w:val="28"/>
        </w:rPr>
        <w:t>.1</w:t>
      </w:r>
      <w:r w:rsidR="00116224">
        <w:rPr>
          <w:rFonts w:ascii="Arial" w:hAnsi="Arial" w:cs="Arial"/>
          <w:sz w:val="28"/>
          <w:szCs w:val="28"/>
        </w:rPr>
        <w:tab/>
      </w:r>
      <w:r w:rsidR="00116224">
        <w:rPr>
          <w:rFonts w:ascii="Arial" w:hAnsi="Arial" w:cs="Arial"/>
          <w:sz w:val="28"/>
          <w:szCs w:val="28"/>
          <w:lang w:eastAsia="ja-JP"/>
        </w:rPr>
        <w:t>C</w:t>
      </w:r>
      <w:r w:rsidR="00116224">
        <w:rPr>
          <w:rFonts w:ascii="Arial" w:hAnsi="Arial" w:cs="Arial"/>
          <w:sz w:val="28"/>
          <w:szCs w:val="28"/>
        </w:rPr>
        <w:t>onfigurations for DC</w:t>
      </w:r>
    </w:p>
    <w:p w:rsidR="00116224" w:rsidRDefault="00116224" w:rsidP="00116224">
      <w:pPr>
        <w:pStyle w:val="TH"/>
        <w:rPr>
          <w:lang w:val="en-GB" w:eastAsia="en-US"/>
        </w:rPr>
      </w:pPr>
      <w:r>
        <w:t xml:space="preserve">Table </w:t>
      </w:r>
      <w:r w:rsidR="00E014B2">
        <w:t>5.20</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116224" w:rsidTr="00116224">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DC</w:t>
            </w:r>
          </w:p>
          <w:p w:rsidR="00116224" w:rsidRDefault="00116224">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Uplink DC</w:t>
            </w:r>
          </w:p>
          <w:p w:rsidR="00116224" w:rsidRDefault="00116224">
            <w:pPr>
              <w:pStyle w:val="TAH"/>
              <w:rPr>
                <w:lang w:eastAsia="fi-FI"/>
              </w:rPr>
            </w:pPr>
            <w:r>
              <w:rPr>
                <w:lang w:eastAsia="fi-FI"/>
              </w:rPr>
              <w:t>configuration</w:t>
            </w:r>
          </w:p>
        </w:tc>
      </w:tr>
      <w:tr w:rsidR="00116224" w:rsidTr="00116224">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b w:val="0"/>
                <w:lang w:val="fi-FI"/>
              </w:rPr>
            </w:pPr>
            <w:r>
              <w:rPr>
                <w:b w:val="0"/>
                <w:lang w:val="fi-FI" w:eastAsia="fi-FI"/>
              </w:rPr>
              <w:t>DC_3A-28A_n1A</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djustRightInd/>
              <w:spacing w:after="0"/>
              <w:jc w:val="center"/>
              <w:rPr>
                <w:rFonts w:ascii="Arial" w:hAnsi="Arial" w:cs="Arial"/>
                <w:color w:val="000000"/>
                <w:sz w:val="18"/>
                <w:szCs w:val="18"/>
                <w:lang w:eastAsia="en-US"/>
              </w:rPr>
            </w:pPr>
            <w:r>
              <w:rPr>
                <w:rFonts w:ascii="Arial" w:hAnsi="Arial" w:cs="Arial"/>
                <w:color w:val="000000"/>
                <w:sz w:val="18"/>
                <w:szCs w:val="18"/>
              </w:rPr>
              <w:t>DC_28A_n1A</w:t>
            </w:r>
            <w:r>
              <w:rPr>
                <w:rFonts w:ascii="Arial" w:hAnsi="Arial" w:cs="Arial"/>
                <w:color w:val="000000"/>
                <w:sz w:val="18"/>
                <w:szCs w:val="18"/>
              </w:rPr>
              <w:br/>
              <w:t>DC_3A_n1A</w:t>
            </w:r>
          </w:p>
        </w:tc>
      </w:tr>
    </w:tbl>
    <w:p w:rsidR="00116224" w:rsidRDefault="00116224" w:rsidP="00116224">
      <w:pPr>
        <w:rPr>
          <w:lang w:val="en-GB" w:eastAsia="en-US"/>
        </w:rPr>
      </w:pPr>
    </w:p>
    <w:p w:rsidR="00116224" w:rsidRDefault="00E014B2" w:rsidP="00116224">
      <w:pPr>
        <w:pStyle w:val="3"/>
        <w:rPr>
          <w:rFonts w:cs="Arial"/>
          <w:szCs w:val="28"/>
        </w:rPr>
      </w:pPr>
      <w:bookmarkStart w:id="153" w:name="_Toc63602976"/>
      <w:r>
        <w:lastRenderedPageBreak/>
        <w:t>5.20</w:t>
      </w:r>
      <w:r w:rsidR="00116224">
        <w:t>.2</w:t>
      </w:r>
      <w:r w:rsidR="00116224">
        <w:tab/>
      </w:r>
      <w:r w:rsidR="00116224">
        <w:rPr>
          <w:rFonts w:cs="Arial"/>
          <w:szCs w:val="28"/>
        </w:rPr>
        <w:t>Co-existence studies</w:t>
      </w:r>
      <w:bookmarkEnd w:id="153"/>
    </w:p>
    <w:p w:rsidR="00116224" w:rsidRDefault="00116224" w:rsidP="00116224">
      <w:pPr>
        <w:rPr>
          <w:lang w:val="en-GB"/>
        </w:rPr>
      </w:pPr>
      <w:r>
        <w:t>Co-existence studies have been performed for lower order combinations. Co-existence analysis for DC_28_n1 UL shows that 3</w:t>
      </w:r>
      <w:r>
        <w:rPr>
          <w:vertAlign w:val="superscript"/>
        </w:rPr>
        <w:t>rd</w:t>
      </w:r>
      <w:r>
        <w:t xml:space="preserve"> HAM might fall into DL band n1 This is already covered in Table 7.3B.2.3.1-1 and Table 7.3B.2.3.1-2 in 38.101-3. Further, is shows </w:t>
      </w:r>
      <w:r>
        <w:rPr>
          <w:lang w:eastAsia="zh-TW"/>
        </w:rPr>
        <w:t>that 5</w:t>
      </w:r>
      <w:r>
        <w:rPr>
          <w:vertAlign w:val="superscript"/>
          <w:lang w:eastAsia="zh-TW"/>
        </w:rPr>
        <w:t>th</w:t>
      </w:r>
      <w:r>
        <w:rPr>
          <w:lang w:eastAsia="zh-TW"/>
        </w:rPr>
        <w:t xml:space="preserve"> IMD may fall in DL b</w:t>
      </w:r>
      <w:r>
        <w:t>and 3.</w:t>
      </w:r>
    </w:p>
    <w:p w:rsidR="00116224" w:rsidRDefault="00116224" w:rsidP="00116224">
      <w:r>
        <w:t xml:space="preserve">Co-existence analysis for DC_3_n1 UL </w:t>
      </w:r>
      <w:r>
        <w:rPr>
          <w:lang w:eastAsia="zh-TW"/>
        </w:rPr>
        <w:t>shows no impact to DL b</w:t>
      </w:r>
      <w:r>
        <w:t>and 28.</w:t>
      </w:r>
    </w:p>
    <w:p w:rsidR="00116224" w:rsidRDefault="00116224" w:rsidP="00116224"/>
    <w:p w:rsidR="00116224" w:rsidRDefault="00E014B2" w:rsidP="00116224">
      <w:pPr>
        <w:rPr>
          <w:rFonts w:ascii="Arial" w:hAnsi="Arial" w:cs="Arial"/>
          <w:sz w:val="28"/>
          <w:szCs w:val="28"/>
        </w:rPr>
      </w:pPr>
      <w:r>
        <w:rPr>
          <w:rFonts w:ascii="Arial" w:hAnsi="Arial" w:cs="Arial"/>
          <w:sz w:val="28"/>
          <w:szCs w:val="28"/>
        </w:rPr>
        <w:t>5.20</w:t>
      </w:r>
      <w:r w:rsidR="00116224">
        <w:rPr>
          <w:rFonts w:ascii="Arial" w:hAnsi="Arial" w:cs="Arial"/>
          <w:sz w:val="28"/>
          <w:szCs w:val="28"/>
        </w:rPr>
        <w:t>.3</w:t>
      </w:r>
      <w:r w:rsidR="00116224">
        <w:rPr>
          <w:rFonts w:ascii="Arial" w:hAnsi="Arial" w:cs="Arial"/>
          <w:sz w:val="28"/>
          <w:szCs w:val="28"/>
          <w:lang w:eastAsia="sv-SE"/>
        </w:rPr>
        <w:tab/>
      </w:r>
      <w:r w:rsidR="00116224">
        <w:rPr>
          <w:rFonts w:ascii="Arial" w:hAnsi="Arial" w:cs="Arial"/>
          <w:sz w:val="28"/>
          <w:szCs w:val="28"/>
        </w:rPr>
        <w:t>∆T</w:t>
      </w:r>
      <w:r w:rsidR="00116224">
        <w:rPr>
          <w:rFonts w:ascii="Arial" w:hAnsi="Arial" w:cs="Arial"/>
          <w:sz w:val="28"/>
          <w:szCs w:val="28"/>
          <w:vertAlign w:val="subscript"/>
        </w:rPr>
        <w:t>IB</w:t>
      </w:r>
      <w:r w:rsidR="00116224">
        <w:rPr>
          <w:rFonts w:ascii="Arial" w:hAnsi="Arial" w:cs="Arial"/>
          <w:sz w:val="28"/>
          <w:szCs w:val="28"/>
        </w:rPr>
        <w:t xml:space="preserve"> and ∆R</w:t>
      </w:r>
      <w:r w:rsidR="00116224">
        <w:rPr>
          <w:rFonts w:ascii="Arial" w:hAnsi="Arial" w:cs="Arial"/>
          <w:sz w:val="28"/>
          <w:szCs w:val="28"/>
          <w:vertAlign w:val="subscript"/>
        </w:rPr>
        <w:t>IB</w:t>
      </w:r>
      <w:r w:rsidR="00116224">
        <w:rPr>
          <w:rFonts w:ascii="Arial" w:hAnsi="Arial" w:cs="Arial"/>
          <w:sz w:val="28"/>
          <w:szCs w:val="28"/>
        </w:rPr>
        <w:t xml:space="preserve"> values</w:t>
      </w:r>
    </w:p>
    <w:p w:rsidR="00116224" w:rsidRDefault="00116224" w:rsidP="00116224">
      <w:pPr>
        <w:pStyle w:val="TH"/>
        <w:rPr>
          <w:lang w:val="en-GB"/>
        </w:rPr>
      </w:pPr>
      <w:r>
        <w:t xml:space="preserve">Table </w:t>
      </w:r>
      <w:r w:rsidR="00E014B2">
        <w:t>5.20</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ΔT</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DC_3-28_n1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0.3</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lang w:eastAsia="ja-JP"/>
              </w:rPr>
              <w:t>0.6</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n1</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rPr>
              <w:t>0.3</w:t>
            </w:r>
          </w:p>
        </w:tc>
      </w:tr>
    </w:tbl>
    <w:p w:rsidR="00116224" w:rsidRDefault="00116224" w:rsidP="00116224">
      <w:pPr>
        <w:pStyle w:val="Guidance"/>
        <w:rPr>
          <w:i w:val="0"/>
          <w:lang w:val="x-none" w:eastAsia="en-GB"/>
        </w:rPr>
      </w:pPr>
    </w:p>
    <w:p w:rsidR="00116224" w:rsidRDefault="00116224" w:rsidP="00116224">
      <w:pPr>
        <w:pStyle w:val="TH"/>
        <w:rPr>
          <w:i/>
          <w:vertAlign w:val="subscript"/>
          <w:lang w:eastAsia="en-JM"/>
        </w:rPr>
      </w:pPr>
      <w:r>
        <w:t xml:space="preserve">Table </w:t>
      </w:r>
      <w:r w:rsidR="00E014B2">
        <w:rPr>
          <w:rFonts w:eastAsia="MS Mincho"/>
        </w:rPr>
        <w:t>5.20</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ΔR</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DC_3-28_n1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0.2</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n1</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w:t>
            </w:r>
          </w:p>
        </w:tc>
      </w:tr>
    </w:tbl>
    <w:p w:rsidR="00116224" w:rsidRDefault="00116224" w:rsidP="00116224">
      <w:pPr>
        <w:rPr>
          <w:lang w:val="en-GB" w:eastAsia="en-US"/>
        </w:rPr>
      </w:pPr>
    </w:p>
    <w:p w:rsidR="00116224" w:rsidRDefault="00E014B2" w:rsidP="00116224">
      <w:pPr>
        <w:keepNext/>
        <w:keepLines/>
        <w:spacing w:before="120"/>
        <w:ind w:left="1134" w:hanging="1134"/>
        <w:outlineLvl w:val="2"/>
        <w:rPr>
          <w:rFonts w:ascii="Arial" w:hAnsi="Arial" w:cs="Arial"/>
          <w:sz w:val="28"/>
          <w:szCs w:val="28"/>
        </w:rPr>
      </w:pPr>
      <w:r>
        <w:rPr>
          <w:rFonts w:ascii="Arial" w:hAnsi="Arial" w:cs="Arial"/>
          <w:sz w:val="28"/>
          <w:szCs w:val="28"/>
        </w:rPr>
        <w:t>5.20</w:t>
      </w:r>
      <w:r w:rsidR="00116224">
        <w:rPr>
          <w:rFonts w:ascii="Arial" w:hAnsi="Arial" w:cs="Arial"/>
          <w:sz w:val="28"/>
          <w:szCs w:val="28"/>
        </w:rPr>
        <w:t>.4</w:t>
      </w:r>
      <w:r w:rsidR="00116224">
        <w:rPr>
          <w:rFonts w:ascii="Arial" w:hAnsi="Arial" w:cs="Arial"/>
          <w:sz w:val="28"/>
          <w:szCs w:val="28"/>
          <w:lang w:eastAsia="sv-SE"/>
        </w:rPr>
        <w:tab/>
      </w:r>
      <w:r w:rsidR="00116224">
        <w:rPr>
          <w:rFonts w:ascii="Arial" w:hAnsi="Arial" w:cs="Arial"/>
          <w:sz w:val="28"/>
          <w:szCs w:val="28"/>
        </w:rPr>
        <w:t>Reference sensitivity exceptions</w:t>
      </w:r>
    </w:p>
    <w:p w:rsidR="00116224" w:rsidRDefault="00116224" w:rsidP="00116224">
      <w:r>
        <w:t>REFSENS exceptions needed due to band 28 uplink harmonic into band n1 is already specified for DC_28A_n1A.</w:t>
      </w:r>
    </w:p>
    <w:p w:rsidR="00116224" w:rsidRDefault="00116224" w:rsidP="00116224">
      <w:pPr>
        <w:rPr>
          <w:rFonts w:cs="Arial"/>
          <w:lang w:eastAsia="ja-JP"/>
        </w:rPr>
      </w:pPr>
    </w:p>
    <w:p w:rsidR="00B50DB1" w:rsidRDefault="00B50DB1" w:rsidP="00B50DB1">
      <w:r>
        <w:t>The reference sensitivity exception (MSD) due to IMD5 for DC_3-28_n1 with UL DC_28_n1 is specified as below referring to the MSD for CA_1A-3A-28A from 36.101.</w:t>
      </w:r>
    </w:p>
    <w:p w:rsidR="00B50DB1" w:rsidRPr="00B50DB1" w:rsidRDefault="00B50DB1" w:rsidP="00116224"/>
    <w:p w:rsidR="00116224" w:rsidRDefault="00116224" w:rsidP="00116224">
      <w:pPr>
        <w:pStyle w:val="TH"/>
      </w:pPr>
      <w:r>
        <w:t xml:space="preserve">Table </w:t>
      </w:r>
      <w:r w:rsidR="00B50DB1">
        <w:t>5.20.4</w:t>
      </w:r>
      <w:r>
        <w:t>-</w:t>
      </w:r>
      <w:r>
        <w:rPr>
          <w:lang w:eastAsia="zh-TW"/>
        </w:rPr>
        <w:t>1</w:t>
      </w:r>
      <w: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116224" w:rsidTr="00116224">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rPr>
                <w:lang w:eastAsia="ja-JP"/>
              </w:rPr>
              <w:t>EN-DC</w:t>
            </w:r>
          </w:p>
          <w:p w:rsidR="00116224" w:rsidRDefault="00116224">
            <w:pPr>
              <w:pStyle w:val="TAH"/>
            </w:pPr>
            <w: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EUTRA or </w:t>
            </w:r>
            <w:r>
              <w:rPr>
                <w:lang w:eastAsia="ja-JP"/>
              </w:rPr>
              <w:t>NR</w:t>
            </w:r>
            <w: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UL F</w:t>
            </w:r>
            <w:r>
              <w:rPr>
                <w:vertAlign w:val="subscript"/>
              </w:rPr>
              <w:t>c</w:t>
            </w:r>
            <w:r>
              <w:t xml:space="preserve"> </w:t>
            </w:r>
            <w: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UL/DL BW </w:t>
            </w:r>
            <w: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UL </w:t>
            </w:r>
            <w:r>
              <w:br/>
              <w:t>L</w:t>
            </w:r>
            <w:r>
              <w:rPr>
                <w:vertAlign w:val="subscript"/>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DL F</w:t>
            </w:r>
            <w:r>
              <w:rPr>
                <w:vertAlign w:val="subscript"/>
              </w:rPr>
              <w:t>c</w:t>
            </w:r>
            <w: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MSD </w:t>
            </w:r>
            <w: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IMD order</w:t>
            </w:r>
          </w:p>
        </w:tc>
      </w:tr>
      <w:tr w:rsidR="00116224" w:rsidTr="00116224">
        <w:trPr>
          <w:trHeight w:val="305"/>
          <w:jc w:val="center"/>
        </w:trPr>
        <w:tc>
          <w:tcPr>
            <w:tcW w:w="1530" w:type="pct"/>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rFonts w:cs="Arial"/>
                <w:lang w:val="x-none" w:eastAsia="zh-TW"/>
              </w:rPr>
              <w:t>DC_</w:t>
            </w:r>
            <w:r>
              <w:rPr>
                <w:rFonts w:cs="Arial"/>
                <w:lang w:val="da-DK" w:eastAsia="zh-TW"/>
              </w:rPr>
              <w:t>3A-</w:t>
            </w:r>
            <w:r>
              <w:rPr>
                <w:rFonts w:cs="Arial"/>
                <w:lang w:val="x-none" w:eastAsia="zh-TW"/>
              </w:rPr>
              <w:t>28</w:t>
            </w:r>
            <w:r>
              <w:rPr>
                <w:rFonts w:cs="Arial"/>
                <w:lang w:val="da-DK" w:eastAsia="zh-TW"/>
              </w:rPr>
              <w:t>A</w:t>
            </w:r>
            <w:r>
              <w:rPr>
                <w:rFonts w:cs="Arial"/>
                <w:lang w:val="x-none" w:eastAsia="zh-TW"/>
              </w:rPr>
              <w:t>_n</w:t>
            </w:r>
            <w:r>
              <w:rPr>
                <w:rFonts w:cs="Arial"/>
                <w:lang w:val="da-DK" w:eastAsia="zh-TW"/>
              </w:rPr>
              <w:t>1A</w:t>
            </w: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lang w:eastAsia="ko-KR"/>
              </w:rPr>
              <w:t>3</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t>1725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t>1820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Pr="00DE5AD6" w:rsidRDefault="00116224">
            <w:pPr>
              <w:pStyle w:val="TAC"/>
              <w:rPr>
                <w:lang w:eastAsia="zh-TW"/>
              </w:rPr>
            </w:pPr>
            <w:r w:rsidRPr="00DE5AD6">
              <w:rPr>
                <w:lang w:eastAsia="zh-TW"/>
              </w:rPr>
              <w:t>4</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b/>
                <w:lang w:eastAsia="zh-TW"/>
              </w:rPr>
            </w:pPr>
            <w:r>
              <w:t>IMD5</w:t>
            </w:r>
          </w:p>
        </w:tc>
      </w:tr>
      <w:tr w:rsidR="00116224" w:rsidTr="00116224">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lang w:eastAsia="ko-KR"/>
              </w:rPr>
              <w:t>28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710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765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t>N/A</w:t>
            </w:r>
          </w:p>
        </w:tc>
      </w:tr>
      <w:tr w:rsidR="00116224" w:rsidTr="00116224">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rFonts w:cs="Arial"/>
                <w:lang w:val="da-DK" w:eastAsia="zh-TW"/>
              </w:rPr>
              <w:t>n1</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lang w:val="en-GB" w:eastAsia="en-US"/>
              </w:rPr>
            </w:pPr>
            <w:r>
              <w:t>1975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eastAsia="Times New Roman"/>
              </w:rPr>
            </w:pPr>
            <w:r>
              <w:t>2165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vertAlign w:val="superscript"/>
                <w:lang w:eastAsia="zh-TW"/>
              </w:rPr>
            </w:pPr>
            <w:r>
              <w:t>N/A</w:t>
            </w:r>
          </w:p>
        </w:tc>
      </w:tr>
    </w:tbl>
    <w:p w:rsidR="00116224" w:rsidRDefault="00116224" w:rsidP="00116224">
      <w:pPr>
        <w:rPr>
          <w:lang w:val="en-GB" w:eastAsia="en-US"/>
        </w:rPr>
      </w:pPr>
    </w:p>
    <w:p w:rsidR="00116224" w:rsidRDefault="00E014B2" w:rsidP="00116224">
      <w:pPr>
        <w:pStyle w:val="2"/>
        <w:ind w:left="576" w:hanging="576"/>
        <w:rPr>
          <w:lang w:eastAsia="ja-JP"/>
        </w:rPr>
      </w:pPr>
      <w:bookmarkStart w:id="154" w:name="_Toc63602977"/>
      <w:r>
        <w:rPr>
          <w:lang w:eastAsia="ja-JP"/>
        </w:rPr>
        <w:lastRenderedPageBreak/>
        <w:t>5.21</w:t>
      </w:r>
      <w:r w:rsidR="00116224">
        <w:rPr>
          <w:lang w:eastAsia="ja-JP"/>
        </w:rPr>
        <w:tab/>
        <w:t>DC_7-8_n40</w:t>
      </w:r>
      <w:bookmarkEnd w:id="154"/>
    </w:p>
    <w:p w:rsidR="00116224" w:rsidRDefault="00E014B2" w:rsidP="00116224">
      <w:pPr>
        <w:keepNext/>
        <w:keepLines/>
        <w:spacing w:before="120"/>
        <w:ind w:left="1134" w:hanging="1134"/>
        <w:outlineLvl w:val="2"/>
        <w:rPr>
          <w:rFonts w:ascii="Arial" w:hAnsi="Arial" w:cs="Arial"/>
          <w:sz w:val="28"/>
          <w:szCs w:val="28"/>
          <w:lang w:eastAsia="ja-JP"/>
        </w:rPr>
      </w:pPr>
      <w:r>
        <w:rPr>
          <w:rFonts w:ascii="Arial" w:hAnsi="Arial" w:cs="Arial"/>
          <w:sz w:val="28"/>
          <w:szCs w:val="28"/>
        </w:rPr>
        <w:t>5.21</w:t>
      </w:r>
      <w:r w:rsidR="00116224">
        <w:rPr>
          <w:rFonts w:ascii="Arial" w:hAnsi="Arial" w:cs="Arial"/>
          <w:sz w:val="28"/>
          <w:szCs w:val="28"/>
        </w:rPr>
        <w:t>.1</w:t>
      </w:r>
      <w:r w:rsidR="00116224">
        <w:rPr>
          <w:rFonts w:ascii="Arial" w:hAnsi="Arial" w:cs="Arial"/>
          <w:sz w:val="28"/>
          <w:szCs w:val="28"/>
        </w:rPr>
        <w:tab/>
      </w:r>
      <w:r w:rsidR="00116224">
        <w:rPr>
          <w:rFonts w:ascii="Arial" w:hAnsi="Arial" w:cs="Arial"/>
          <w:sz w:val="28"/>
          <w:szCs w:val="28"/>
          <w:lang w:eastAsia="ja-JP"/>
        </w:rPr>
        <w:t>C</w:t>
      </w:r>
      <w:r w:rsidR="00116224">
        <w:rPr>
          <w:rFonts w:ascii="Arial" w:hAnsi="Arial" w:cs="Arial"/>
          <w:sz w:val="28"/>
          <w:szCs w:val="28"/>
        </w:rPr>
        <w:t>onfigurations for DC</w:t>
      </w:r>
    </w:p>
    <w:p w:rsidR="00116224" w:rsidRDefault="00116224" w:rsidP="00116224">
      <w:pPr>
        <w:pStyle w:val="TH"/>
        <w:rPr>
          <w:lang w:val="en-GB" w:eastAsia="en-US"/>
        </w:rPr>
      </w:pPr>
      <w:r>
        <w:t xml:space="preserve">Table </w:t>
      </w:r>
      <w:r w:rsidR="00E014B2">
        <w:t>5.21</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116224" w:rsidTr="00116224">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DC</w:t>
            </w:r>
          </w:p>
          <w:p w:rsidR="00116224" w:rsidRDefault="00116224">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Uplink DC</w:t>
            </w:r>
          </w:p>
          <w:p w:rsidR="00116224" w:rsidRDefault="00116224">
            <w:pPr>
              <w:pStyle w:val="TAH"/>
              <w:rPr>
                <w:lang w:eastAsia="fi-FI"/>
              </w:rPr>
            </w:pPr>
            <w:r>
              <w:rPr>
                <w:lang w:eastAsia="fi-FI"/>
              </w:rPr>
              <w:t>configuration</w:t>
            </w:r>
          </w:p>
        </w:tc>
      </w:tr>
      <w:tr w:rsidR="00116224" w:rsidTr="00116224">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b w:val="0"/>
                <w:lang w:val="fi-FI"/>
              </w:rPr>
            </w:pPr>
            <w:bookmarkStart w:id="155" w:name="OLE_LINK12"/>
            <w:r>
              <w:rPr>
                <w:b w:val="0"/>
                <w:lang w:val="fi-FI" w:eastAsia="fi-FI"/>
              </w:rPr>
              <w:t>DC_7A-8A</w:t>
            </w:r>
            <w:bookmarkEnd w:id="155"/>
            <w:r>
              <w:rPr>
                <w:b w:val="0"/>
                <w:lang w:val="fi-FI" w:eastAsia="fi-FI"/>
              </w:rPr>
              <w:t>_n40A</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djustRightInd/>
              <w:spacing w:after="0"/>
              <w:jc w:val="center"/>
              <w:rPr>
                <w:rFonts w:ascii="Arial" w:hAnsi="Arial" w:cs="Arial"/>
                <w:color w:val="000000"/>
                <w:sz w:val="18"/>
                <w:szCs w:val="18"/>
                <w:lang w:eastAsia="en-US"/>
              </w:rPr>
            </w:pPr>
            <w:r>
              <w:rPr>
                <w:rFonts w:ascii="Arial" w:hAnsi="Arial" w:cs="Arial"/>
                <w:color w:val="000000"/>
                <w:sz w:val="18"/>
                <w:szCs w:val="18"/>
              </w:rPr>
              <w:t>DC_7A_n40A</w:t>
            </w:r>
            <w:r>
              <w:rPr>
                <w:rFonts w:ascii="Arial" w:hAnsi="Arial" w:cs="Arial"/>
                <w:color w:val="000000"/>
                <w:sz w:val="18"/>
                <w:szCs w:val="18"/>
              </w:rPr>
              <w:br/>
              <w:t>DC_8A_n40A</w:t>
            </w:r>
          </w:p>
        </w:tc>
      </w:tr>
    </w:tbl>
    <w:p w:rsidR="00116224" w:rsidRDefault="00116224" w:rsidP="00116224">
      <w:pPr>
        <w:rPr>
          <w:lang w:val="en-GB" w:eastAsia="en-US"/>
        </w:rPr>
      </w:pPr>
    </w:p>
    <w:p w:rsidR="00116224" w:rsidRDefault="00E014B2" w:rsidP="00116224">
      <w:pPr>
        <w:pStyle w:val="3"/>
        <w:rPr>
          <w:rFonts w:cs="Arial"/>
          <w:szCs w:val="28"/>
        </w:rPr>
      </w:pPr>
      <w:bookmarkStart w:id="156" w:name="_Toc63602978"/>
      <w:r>
        <w:t>5.21</w:t>
      </w:r>
      <w:r w:rsidR="00116224">
        <w:t>.2</w:t>
      </w:r>
      <w:r w:rsidR="00116224">
        <w:tab/>
      </w:r>
      <w:r w:rsidR="00116224">
        <w:rPr>
          <w:rFonts w:cs="Arial"/>
          <w:szCs w:val="28"/>
        </w:rPr>
        <w:t>Co-existence studies</w:t>
      </w:r>
      <w:bookmarkEnd w:id="156"/>
    </w:p>
    <w:p w:rsidR="00116224" w:rsidRDefault="00116224" w:rsidP="00116224">
      <w:pPr>
        <w:rPr>
          <w:lang w:val="en-GB"/>
        </w:rPr>
      </w:pPr>
      <w:r>
        <w:t>Co-existence studies have been performed for lower order combinations. No further analysis is needed.</w:t>
      </w:r>
    </w:p>
    <w:p w:rsidR="00116224" w:rsidRDefault="00E014B2" w:rsidP="00116224">
      <w:pPr>
        <w:keepNext/>
        <w:keepLines/>
        <w:spacing w:before="120"/>
        <w:ind w:left="1134" w:hanging="1134"/>
        <w:outlineLvl w:val="2"/>
        <w:rPr>
          <w:rFonts w:ascii="Arial" w:hAnsi="Arial" w:cs="Arial"/>
          <w:sz w:val="28"/>
          <w:szCs w:val="28"/>
        </w:rPr>
      </w:pPr>
      <w:r>
        <w:rPr>
          <w:rFonts w:ascii="Arial" w:hAnsi="Arial" w:cs="Arial"/>
          <w:sz w:val="28"/>
          <w:szCs w:val="28"/>
        </w:rPr>
        <w:t>5.21</w:t>
      </w:r>
      <w:r w:rsidR="00116224">
        <w:rPr>
          <w:rFonts w:ascii="Arial" w:hAnsi="Arial" w:cs="Arial"/>
          <w:sz w:val="28"/>
          <w:szCs w:val="28"/>
        </w:rPr>
        <w:t>.3</w:t>
      </w:r>
      <w:r w:rsidR="00116224">
        <w:rPr>
          <w:rFonts w:ascii="Arial" w:hAnsi="Arial" w:cs="Arial"/>
          <w:sz w:val="28"/>
          <w:szCs w:val="28"/>
          <w:lang w:eastAsia="sv-SE"/>
        </w:rPr>
        <w:tab/>
      </w:r>
      <w:r w:rsidR="00116224">
        <w:rPr>
          <w:rFonts w:ascii="Arial" w:hAnsi="Arial" w:cs="Arial"/>
          <w:sz w:val="28"/>
          <w:szCs w:val="28"/>
        </w:rPr>
        <w:t>∆T</w:t>
      </w:r>
      <w:r w:rsidR="00116224">
        <w:rPr>
          <w:rFonts w:ascii="Arial" w:hAnsi="Arial" w:cs="Arial"/>
          <w:sz w:val="28"/>
          <w:szCs w:val="28"/>
          <w:vertAlign w:val="subscript"/>
        </w:rPr>
        <w:t>IB</w:t>
      </w:r>
      <w:r w:rsidR="00116224">
        <w:rPr>
          <w:rFonts w:ascii="Arial" w:hAnsi="Arial" w:cs="Arial"/>
          <w:sz w:val="28"/>
          <w:szCs w:val="28"/>
        </w:rPr>
        <w:t xml:space="preserve"> and ∆R</w:t>
      </w:r>
      <w:r w:rsidR="00116224">
        <w:rPr>
          <w:rFonts w:ascii="Arial" w:hAnsi="Arial" w:cs="Arial"/>
          <w:sz w:val="28"/>
          <w:szCs w:val="28"/>
          <w:vertAlign w:val="subscript"/>
        </w:rPr>
        <w:t>IB</w:t>
      </w:r>
      <w:r w:rsidR="00116224">
        <w:rPr>
          <w:rFonts w:ascii="Arial" w:hAnsi="Arial" w:cs="Arial"/>
          <w:sz w:val="28"/>
          <w:szCs w:val="28"/>
        </w:rPr>
        <w:t xml:space="preserve"> values</w:t>
      </w:r>
    </w:p>
    <w:p w:rsidR="00116224" w:rsidRDefault="00116224" w:rsidP="00116224">
      <w:pPr>
        <w:pStyle w:val="TH"/>
        <w:rPr>
          <w:lang w:val="en-GB"/>
        </w:rPr>
      </w:pPr>
      <w:r>
        <w:t xml:space="preserve">Table </w:t>
      </w:r>
      <w:r w:rsidR="00E014B2">
        <w:t>5.21</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ΔT</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DC_7-8_n40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0.5</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lang w:eastAsia="ja-JP"/>
              </w:rPr>
              <w:t>0.6</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n40</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rPr>
              <w:t>0.6</w:t>
            </w:r>
          </w:p>
        </w:tc>
      </w:tr>
    </w:tbl>
    <w:p w:rsidR="00116224" w:rsidRDefault="00116224" w:rsidP="00116224">
      <w:pPr>
        <w:pStyle w:val="Guidance"/>
        <w:rPr>
          <w:i w:val="0"/>
          <w:lang w:val="x-none" w:eastAsia="en-GB"/>
        </w:rPr>
      </w:pPr>
    </w:p>
    <w:p w:rsidR="00116224" w:rsidRDefault="00116224" w:rsidP="00116224">
      <w:pPr>
        <w:pStyle w:val="TH"/>
        <w:rPr>
          <w:i/>
          <w:vertAlign w:val="subscript"/>
          <w:lang w:eastAsia="en-JM"/>
        </w:rPr>
      </w:pPr>
      <w:r>
        <w:t xml:space="preserve">Table </w:t>
      </w:r>
      <w:r w:rsidR="00E014B2">
        <w:rPr>
          <w:rFonts w:eastAsia="MS Mincho"/>
        </w:rPr>
        <w:t>5.21</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ΔR</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DC_7-8_n40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0.2</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n40</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0.5</w:t>
            </w:r>
          </w:p>
        </w:tc>
      </w:tr>
    </w:tbl>
    <w:p w:rsidR="00116224" w:rsidRDefault="00116224" w:rsidP="00116224">
      <w:pPr>
        <w:rPr>
          <w:lang w:val="en-GB" w:eastAsia="en-US"/>
        </w:rPr>
      </w:pPr>
    </w:p>
    <w:p w:rsidR="00116224" w:rsidRDefault="00E014B2" w:rsidP="00116224">
      <w:pPr>
        <w:keepNext/>
        <w:keepLines/>
        <w:spacing w:before="120"/>
        <w:ind w:left="1134" w:hanging="1134"/>
        <w:outlineLvl w:val="2"/>
        <w:rPr>
          <w:rFonts w:ascii="Arial" w:hAnsi="Arial" w:cs="Arial"/>
          <w:sz w:val="28"/>
          <w:szCs w:val="28"/>
        </w:rPr>
      </w:pPr>
      <w:r>
        <w:rPr>
          <w:rFonts w:ascii="Arial" w:hAnsi="Arial" w:cs="Arial"/>
          <w:sz w:val="28"/>
          <w:szCs w:val="28"/>
        </w:rPr>
        <w:t>5.21</w:t>
      </w:r>
      <w:r w:rsidR="00116224">
        <w:rPr>
          <w:rFonts w:ascii="Arial" w:hAnsi="Arial" w:cs="Arial"/>
          <w:sz w:val="28"/>
          <w:szCs w:val="28"/>
        </w:rPr>
        <w:t>.4</w:t>
      </w:r>
      <w:r w:rsidR="00116224">
        <w:rPr>
          <w:rFonts w:ascii="Arial" w:hAnsi="Arial" w:cs="Arial"/>
          <w:sz w:val="28"/>
          <w:szCs w:val="28"/>
          <w:lang w:eastAsia="sv-SE"/>
        </w:rPr>
        <w:tab/>
      </w:r>
      <w:r w:rsidR="00116224">
        <w:rPr>
          <w:rFonts w:ascii="Arial" w:hAnsi="Arial" w:cs="Arial"/>
          <w:sz w:val="28"/>
          <w:szCs w:val="28"/>
        </w:rPr>
        <w:t>Reference sensitivity exceptions</w:t>
      </w:r>
    </w:p>
    <w:p w:rsidR="00116224" w:rsidRDefault="00116224" w:rsidP="00116224">
      <w:pPr>
        <w:rPr>
          <w:lang w:val="en-GB"/>
        </w:rPr>
      </w:pPr>
      <w:r>
        <w:t xml:space="preserve">No further REFSENS exceptions needed.  </w:t>
      </w:r>
    </w:p>
    <w:p w:rsidR="00116224" w:rsidRDefault="00116224" w:rsidP="00D07090">
      <w:pPr>
        <w:rPr>
          <w:lang w:val="en-GB"/>
        </w:rPr>
      </w:pPr>
    </w:p>
    <w:p w:rsidR="00EC0F51" w:rsidRDefault="00E014B2" w:rsidP="00EC0F51">
      <w:pPr>
        <w:pStyle w:val="2"/>
        <w:ind w:left="576" w:hanging="576"/>
        <w:rPr>
          <w:lang w:eastAsia="ja-JP"/>
        </w:rPr>
      </w:pPr>
      <w:bookmarkStart w:id="157" w:name="_Toc63602979"/>
      <w:r>
        <w:rPr>
          <w:lang w:eastAsia="ja-JP"/>
        </w:rPr>
        <w:t>5.22</w:t>
      </w:r>
      <w:r w:rsidR="00EC0F51">
        <w:rPr>
          <w:lang w:eastAsia="ja-JP"/>
        </w:rPr>
        <w:tab/>
        <w:t>DC_7-28_n1</w:t>
      </w:r>
      <w:bookmarkEnd w:id="157"/>
    </w:p>
    <w:p w:rsidR="00EC0F51" w:rsidRDefault="00E014B2" w:rsidP="00EC0F51">
      <w:pPr>
        <w:keepNext/>
        <w:keepLines/>
        <w:spacing w:before="120"/>
        <w:ind w:left="1134" w:hanging="1134"/>
        <w:outlineLvl w:val="2"/>
        <w:rPr>
          <w:rFonts w:ascii="Arial" w:hAnsi="Arial" w:cs="Arial"/>
          <w:sz w:val="28"/>
          <w:szCs w:val="28"/>
          <w:lang w:eastAsia="ja-JP"/>
        </w:rPr>
      </w:pPr>
      <w:r>
        <w:rPr>
          <w:rFonts w:ascii="Arial" w:hAnsi="Arial" w:cs="Arial"/>
          <w:sz w:val="28"/>
          <w:szCs w:val="28"/>
        </w:rPr>
        <w:t>5.22</w:t>
      </w:r>
      <w:r w:rsidR="00EC0F51">
        <w:rPr>
          <w:rFonts w:ascii="Arial" w:hAnsi="Arial" w:cs="Arial"/>
          <w:sz w:val="28"/>
          <w:szCs w:val="28"/>
        </w:rPr>
        <w:t>.1</w:t>
      </w:r>
      <w:r w:rsidR="00EC0F51">
        <w:rPr>
          <w:rFonts w:ascii="Arial" w:hAnsi="Arial" w:cs="Arial"/>
          <w:sz w:val="28"/>
          <w:szCs w:val="28"/>
        </w:rPr>
        <w:tab/>
      </w:r>
      <w:r w:rsidR="00EC0F51">
        <w:rPr>
          <w:rFonts w:ascii="Arial" w:hAnsi="Arial" w:cs="Arial"/>
          <w:sz w:val="28"/>
          <w:szCs w:val="28"/>
          <w:lang w:eastAsia="ja-JP"/>
        </w:rPr>
        <w:t>C</w:t>
      </w:r>
      <w:r w:rsidR="00EC0F51">
        <w:rPr>
          <w:rFonts w:ascii="Arial" w:hAnsi="Arial" w:cs="Arial"/>
          <w:sz w:val="28"/>
          <w:szCs w:val="28"/>
        </w:rPr>
        <w:t>onfigurations for DC</w:t>
      </w:r>
    </w:p>
    <w:p w:rsidR="00EC0F51" w:rsidRDefault="00EC0F51" w:rsidP="00EC0F51">
      <w:pPr>
        <w:pStyle w:val="TH"/>
        <w:rPr>
          <w:lang w:val="en-GB" w:eastAsia="en-US"/>
        </w:rPr>
      </w:pPr>
      <w:r>
        <w:t xml:space="preserve">Table </w:t>
      </w:r>
      <w:r w:rsidR="00E014B2">
        <w:t>5.22</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EC0F51" w:rsidTr="00EC0F51">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eastAsia="MS Mincho"/>
                <w:lang w:eastAsia="fi-FI"/>
              </w:rPr>
            </w:pPr>
            <w:r>
              <w:rPr>
                <w:lang w:eastAsia="fi-FI"/>
              </w:rPr>
              <w:t>DC</w:t>
            </w:r>
          </w:p>
          <w:p w:rsidR="00EC0F51" w:rsidRDefault="00EC0F51">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eastAsia="MS Mincho"/>
                <w:lang w:eastAsia="fi-FI"/>
              </w:rPr>
            </w:pPr>
            <w:r>
              <w:rPr>
                <w:lang w:eastAsia="fi-FI"/>
              </w:rPr>
              <w:t>Uplink DC</w:t>
            </w:r>
          </w:p>
          <w:p w:rsidR="00EC0F51" w:rsidRDefault="00EC0F51">
            <w:pPr>
              <w:pStyle w:val="TAH"/>
              <w:rPr>
                <w:lang w:eastAsia="fi-FI"/>
              </w:rPr>
            </w:pPr>
            <w:r>
              <w:rPr>
                <w:lang w:eastAsia="fi-FI"/>
              </w:rPr>
              <w:t>configuration</w:t>
            </w:r>
          </w:p>
        </w:tc>
      </w:tr>
      <w:tr w:rsidR="00EC0F51" w:rsidTr="00EC0F51">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b w:val="0"/>
                <w:lang w:val="fi-FI"/>
              </w:rPr>
            </w:pPr>
            <w:r>
              <w:rPr>
                <w:b w:val="0"/>
                <w:lang w:val="fi-FI" w:eastAsia="fi-FI"/>
              </w:rPr>
              <w:t>DC_7A-28A_n1A</w:t>
            </w:r>
          </w:p>
        </w:tc>
        <w:tc>
          <w:tcPr>
            <w:tcW w:w="228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djustRightInd/>
              <w:spacing w:after="0"/>
              <w:jc w:val="center"/>
              <w:rPr>
                <w:rFonts w:ascii="Arial" w:hAnsi="Arial" w:cs="Arial"/>
                <w:color w:val="000000"/>
                <w:sz w:val="18"/>
                <w:szCs w:val="18"/>
                <w:lang w:eastAsia="en-US"/>
              </w:rPr>
            </w:pPr>
            <w:r>
              <w:rPr>
                <w:rFonts w:ascii="Arial" w:hAnsi="Arial" w:cs="Arial"/>
                <w:color w:val="000000"/>
                <w:sz w:val="18"/>
                <w:szCs w:val="18"/>
              </w:rPr>
              <w:t>DC_28A_n1A</w:t>
            </w:r>
            <w:r>
              <w:rPr>
                <w:rFonts w:ascii="Arial" w:hAnsi="Arial" w:cs="Arial"/>
                <w:color w:val="000000"/>
                <w:sz w:val="18"/>
                <w:szCs w:val="18"/>
              </w:rPr>
              <w:br/>
              <w:t>DC_7A_n1A</w:t>
            </w:r>
          </w:p>
        </w:tc>
      </w:tr>
    </w:tbl>
    <w:p w:rsidR="00EC0F51" w:rsidRDefault="00EC0F51" w:rsidP="00EC0F51">
      <w:pPr>
        <w:rPr>
          <w:lang w:val="en-GB" w:eastAsia="en-US"/>
        </w:rPr>
      </w:pPr>
    </w:p>
    <w:p w:rsidR="00EC0F51" w:rsidRDefault="00E014B2" w:rsidP="00EC0F51">
      <w:pPr>
        <w:pStyle w:val="3"/>
        <w:rPr>
          <w:rFonts w:cs="Arial"/>
          <w:szCs w:val="28"/>
        </w:rPr>
      </w:pPr>
      <w:bookmarkStart w:id="158" w:name="_Toc63602980"/>
      <w:r>
        <w:lastRenderedPageBreak/>
        <w:t>5.22</w:t>
      </w:r>
      <w:r w:rsidR="00EC0F51">
        <w:t>.2</w:t>
      </w:r>
      <w:r w:rsidR="00EC0F51">
        <w:tab/>
      </w:r>
      <w:r w:rsidR="00EC0F51">
        <w:rPr>
          <w:rFonts w:cs="Arial"/>
          <w:szCs w:val="28"/>
        </w:rPr>
        <w:t>Co-existence studies</w:t>
      </w:r>
      <w:bookmarkEnd w:id="158"/>
    </w:p>
    <w:p w:rsidR="00EC0F51" w:rsidRDefault="00EC0F51" w:rsidP="00EC0F51">
      <w:pPr>
        <w:rPr>
          <w:lang w:val="en-GB"/>
        </w:rPr>
      </w:pPr>
      <w:r>
        <w:t xml:space="preserve">Co-existence studies have been performed for lower order combinations. </w:t>
      </w:r>
    </w:p>
    <w:p w:rsidR="00EC0F51" w:rsidRDefault="00EC0F51" w:rsidP="00EC0F51">
      <w:r>
        <w:t>Co-existence analysis for DC_28_n1 UL shows that 3</w:t>
      </w:r>
      <w:r>
        <w:rPr>
          <w:vertAlign w:val="superscript"/>
        </w:rPr>
        <w:t>rd</w:t>
      </w:r>
      <w:r>
        <w:t xml:space="preserve"> HAM might fall into DL band n1 This is already covered in Table 7.3B.2.3.1-1 and Table 7.3B.2.3.1-2 in 38.101-3. Further, is shows </w:t>
      </w:r>
      <w:r>
        <w:rPr>
          <w:lang w:eastAsia="zh-TW"/>
        </w:rPr>
        <w:t>that 2</w:t>
      </w:r>
      <w:r>
        <w:rPr>
          <w:vertAlign w:val="superscript"/>
          <w:lang w:eastAsia="zh-TW"/>
        </w:rPr>
        <w:t>th</w:t>
      </w:r>
      <w:r>
        <w:rPr>
          <w:lang w:eastAsia="zh-TW"/>
        </w:rPr>
        <w:t xml:space="preserve"> IMD may fall in DL b</w:t>
      </w:r>
      <w:r>
        <w:t>and 7.</w:t>
      </w:r>
    </w:p>
    <w:p w:rsidR="00EC0F51" w:rsidRDefault="00EC0F51" w:rsidP="00EC0F51">
      <w:r>
        <w:t xml:space="preserve">Co-existence analysis for DC_7_n1 UL </w:t>
      </w:r>
      <w:r>
        <w:rPr>
          <w:lang w:eastAsia="zh-TW"/>
        </w:rPr>
        <w:t>shows that 5</w:t>
      </w:r>
      <w:r>
        <w:rPr>
          <w:vertAlign w:val="superscript"/>
          <w:lang w:eastAsia="zh-TW"/>
        </w:rPr>
        <w:t>th</w:t>
      </w:r>
      <w:r>
        <w:rPr>
          <w:lang w:eastAsia="zh-TW"/>
        </w:rPr>
        <w:t xml:space="preserve"> IMD may fall in DL b</w:t>
      </w:r>
      <w:r>
        <w:t>and 28.</w:t>
      </w:r>
    </w:p>
    <w:p w:rsidR="00EC0F51" w:rsidRDefault="00EC0F51" w:rsidP="00EC0F51"/>
    <w:p w:rsidR="00EC0F51" w:rsidRDefault="00E014B2" w:rsidP="00EC0F51">
      <w:pPr>
        <w:keepNext/>
        <w:keepLines/>
        <w:spacing w:before="120"/>
        <w:ind w:left="1134" w:hanging="1134"/>
        <w:outlineLvl w:val="2"/>
        <w:rPr>
          <w:rFonts w:ascii="Arial" w:hAnsi="Arial" w:cs="Arial"/>
          <w:sz w:val="28"/>
          <w:szCs w:val="28"/>
        </w:rPr>
      </w:pPr>
      <w:r>
        <w:rPr>
          <w:rFonts w:ascii="Arial" w:hAnsi="Arial" w:cs="Arial"/>
          <w:sz w:val="28"/>
          <w:szCs w:val="28"/>
        </w:rPr>
        <w:t>5.22</w:t>
      </w:r>
      <w:r w:rsidR="00EC0F51">
        <w:rPr>
          <w:rFonts w:ascii="Arial" w:hAnsi="Arial" w:cs="Arial"/>
          <w:sz w:val="28"/>
          <w:szCs w:val="28"/>
        </w:rPr>
        <w:t>.3</w:t>
      </w:r>
      <w:r w:rsidR="00EC0F51">
        <w:rPr>
          <w:rFonts w:ascii="Arial" w:hAnsi="Arial" w:cs="Arial"/>
          <w:sz w:val="28"/>
          <w:szCs w:val="28"/>
          <w:lang w:eastAsia="sv-SE"/>
        </w:rPr>
        <w:tab/>
      </w:r>
      <w:r w:rsidR="00EC0F51">
        <w:rPr>
          <w:rFonts w:ascii="Arial" w:hAnsi="Arial" w:cs="Arial"/>
          <w:sz w:val="28"/>
          <w:szCs w:val="28"/>
        </w:rPr>
        <w:t>∆T</w:t>
      </w:r>
      <w:r w:rsidR="00EC0F51">
        <w:rPr>
          <w:rFonts w:ascii="Arial" w:hAnsi="Arial" w:cs="Arial"/>
          <w:sz w:val="28"/>
          <w:szCs w:val="28"/>
          <w:vertAlign w:val="subscript"/>
        </w:rPr>
        <w:t>IB</w:t>
      </w:r>
      <w:r w:rsidR="00EC0F51">
        <w:rPr>
          <w:rFonts w:ascii="Arial" w:hAnsi="Arial" w:cs="Arial"/>
          <w:sz w:val="28"/>
          <w:szCs w:val="28"/>
        </w:rPr>
        <w:t xml:space="preserve"> and ∆R</w:t>
      </w:r>
      <w:r w:rsidR="00EC0F51">
        <w:rPr>
          <w:rFonts w:ascii="Arial" w:hAnsi="Arial" w:cs="Arial"/>
          <w:sz w:val="28"/>
          <w:szCs w:val="28"/>
          <w:vertAlign w:val="subscript"/>
        </w:rPr>
        <w:t>IB</w:t>
      </w:r>
      <w:r w:rsidR="00EC0F51">
        <w:rPr>
          <w:rFonts w:ascii="Arial" w:hAnsi="Arial" w:cs="Arial"/>
          <w:sz w:val="28"/>
          <w:szCs w:val="28"/>
        </w:rPr>
        <w:t xml:space="preserve"> values</w:t>
      </w:r>
    </w:p>
    <w:p w:rsidR="00EC0F51" w:rsidRDefault="00EC0F51" w:rsidP="00EC0F51">
      <w:pPr>
        <w:pStyle w:val="TH"/>
        <w:rPr>
          <w:lang w:val="en-GB"/>
        </w:rPr>
      </w:pPr>
      <w:r>
        <w:t xml:space="preserve">Table </w:t>
      </w:r>
      <w:r w:rsidR="00E014B2">
        <w:t>5.22</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EC0F51" w:rsidTr="00EC0F51">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ΔT</w:t>
            </w:r>
            <w:r>
              <w:rPr>
                <w:vertAlign w:val="subscript"/>
              </w:rPr>
              <w:t>IB,c</w:t>
            </w:r>
            <w:r>
              <w:t xml:space="preserve"> (dB)</w:t>
            </w:r>
          </w:p>
        </w:tc>
      </w:tr>
      <w:tr w:rsidR="00EC0F51" w:rsidTr="00EC0F51">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DC_7-28_n1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rPr>
                <w:rFonts w:cs="Arial"/>
                <w:szCs w:val="18"/>
              </w:rPr>
              <w:t>0.6</w:t>
            </w:r>
          </w:p>
        </w:tc>
      </w:tr>
      <w:tr w:rsidR="00EC0F51" w:rsidTr="00EC0F51">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EC0F51" w:rsidRDefault="00EC0F51">
            <w:pPr>
              <w:pStyle w:val="TAC"/>
            </w:pPr>
            <w:r>
              <w:rPr>
                <w:rFonts w:eastAsia="Calibri" w:cs="Arial"/>
                <w:szCs w:val="18"/>
                <w:lang w:eastAsia="ja-JP"/>
              </w:rPr>
              <w:t>0.6</w:t>
            </w:r>
          </w:p>
        </w:tc>
      </w:tr>
      <w:tr w:rsidR="00EC0F51" w:rsidTr="00EC0F51">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n1</w:t>
            </w:r>
          </w:p>
        </w:tc>
        <w:tc>
          <w:tcPr>
            <w:tcW w:w="2952" w:type="dxa"/>
            <w:tcBorders>
              <w:top w:val="single" w:sz="4" w:space="0" w:color="auto"/>
              <w:left w:val="single" w:sz="4" w:space="0" w:color="auto"/>
              <w:bottom w:val="single" w:sz="4" w:space="0" w:color="auto"/>
              <w:right w:val="single" w:sz="4" w:space="0" w:color="auto"/>
            </w:tcBorders>
            <w:hideMark/>
          </w:tcPr>
          <w:p w:rsidR="00EC0F51" w:rsidRDefault="00EC0F51" w:rsidP="00AC7C39">
            <w:pPr>
              <w:pStyle w:val="TAC"/>
            </w:pPr>
            <w:r>
              <w:rPr>
                <w:rFonts w:eastAsia="Calibri" w:cs="Arial"/>
                <w:szCs w:val="18"/>
              </w:rPr>
              <w:t>0.</w:t>
            </w:r>
            <w:r w:rsidR="00AC7C39">
              <w:rPr>
                <w:rFonts w:eastAsia="Calibri" w:cs="Arial"/>
                <w:szCs w:val="18"/>
              </w:rPr>
              <w:t>5</w:t>
            </w:r>
          </w:p>
        </w:tc>
      </w:tr>
    </w:tbl>
    <w:p w:rsidR="00EC0F51" w:rsidRDefault="00EC0F51" w:rsidP="00EC0F51">
      <w:pPr>
        <w:pStyle w:val="Guidance"/>
        <w:rPr>
          <w:i w:val="0"/>
          <w:lang w:val="x-none" w:eastAsia="en-GB"/>
        </w:rPr>
      </w:pPr>
    </w:p>
    <w:p w:rsidR="00EC0F51" w:rsidRDefault="00EC0F51" w:rsidP="00EC0F51">
      <w:pPr>
        <w:pStyle w:val="TH"/>
        <w:rPr>
          <w:i/>
          <w:vertAlign w:val="subscript"/>
          <w:lang w:eastAsia="en-JM"/>
        </w:rPr>
      </w:pPr>
      <w:r>
        <w:t xml:space="preserve">Table </w:t>
      </w:r>
      <w:r w:rsidR="00E014B2">
        <w:rPr>
          <w:rFonts w:eastAsia="MS Mincho"/>
        </w:rPr>
        <w:t>5.22</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EC0F51" w:rsidTr="00EC0F51">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ΔR</w:t>
            </w:r>
            <w:r>
              <w:rPr>
                <w:vertAlign w:val="subscript"/>
              </w:rPr>
              <w:t>IB,c</w:t>
            </w:r>
            <w:r>
              <w:t xml:space="preserve"> (dB)</w:t>
            </w:r>
          </w:p>
        </w:tc>
      </w:tr>
      <w:tr w:rsidR="00EC0F51" w:rsidTr="00EC0F51">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DC_7-28_n1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rPr>
                <w:rFonts w:cs="Arial"/>
                <w:szCs w:val="18"/>
              </w:rPr>
              <w:t>0</w:t>
            </w:r>
          </w:p>
        </w:tc>
      </w:tr>
      <w:tr w:rsidR="00EC0F51" w:rsidTr="00EC0F51">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EC0F51" w:rsidRDefault="00EC0F51">
            <w:pPr>
              <w:pStyle w:val="TAC"/>
            </w:pPr>
            <w:r>
              <w:rPr>
                <w:rFonts w:cs="Arial"/>
                <w:szCs w:val="18"/>
                <w:lang w:eastAsia="ja-JP"/>
              </w:rPr>
              <w:t>0.2</w:t>
            </w:r>
          </w:p>
        </w:tc>
      </w:tr>
      <w:tr w:rsidR="00EC0F51" w:rsidTr="00EC0F51">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n1</w:t>
            </w:r>
          </w:p>
        </w:tc>
        <w:tc>
          <w:tcPr>
            <w:tcW w:w="2952" w:type="dxa"/>
            <w:tcBorders>
              <w:top w:val="single" w:sz="4" w:space="0" w:color="auto"/>
              <w:left w:val="single" w:sz="4" w:space="0" w:color="auto"/>
              <w:bottom w:val="single" w:sz="4" w:space="0" w:color="auto"/>
              <w:right w:val="single" w:sz="4" w:space="0" w:color="auto"/>
            </w:tcBorders>
            <w:hideMark/>
          </w:tcPr>
          <w:p w:rsidR="00EC0F51" w:rsidRDefault="00EC0F51">
            <w:pPr>
              <w:pStyle w:val="TAC"/>
            </w:pPr>
            <w:r>
              <w:rPr>
                <w:rFonts w:cs="Arial"/>
                <w:szCs w:val="18"/>
                <w:lang w:eastAsia="ja-JP"/>
              </w:rPr>
              <w:t>0</w:t>
            </w:r>
          </w:p>
        </w:tc>
      </w:tr>
    </w:tbl>
    <w:p w:rsidR="00EC0F51" w:rsidRDefault="00EC0F51" w:rsidP="00EC0F51">
      <w:pPr>
        <w:rPr>
          <w:lang w:val="en-GB" w:eastAsia="en-US"/>
        </w:rPr>
      </w:pPr>
    </w:p>
    <w:p w:rsidR="00EC0F51" w:rsidRDefault="00E014B2" w:rsidP="00EC0F51">
      <w:pPr>
        <w:keepNext/>
        <w:keepLines/>
        <w:spacing w:before="120"/>
        <w:ind w:left="1134" w:hanging="1134"/>
        <w:outlineLvl w:val="2"/>
        <w:rPr>
          <w:rFonts w:ascii="Arial" w:hAnsi="Arial" w:cs="Arial"/>
          <w:sz w:val="28"/>
          <w:szCs w:val="28"/>
        </w:rPr>
      </w:pPr>
      <w:r>
        <w:rPr>
          <w:rFonts w:ascii="Arial" w:hAnsi="Arial" w:cs="Arial"/>
          <w:sz w:val="28"/>
          <w:szCs w:val="28"/>
        </w:rPr>
        <w:t>5.22</w:t>
      </w:r>
      <w:r w:rsidR="00EC0F51">
        <w:rPr>
          <w:rFonts w:ascii="Arial" w:hAnsi="Arial" w:cs="Arial"/>
          <w:sz w:val="28"/>
          <w:szCs w:val="28"/>
        </w:rPr>
        <w:t>.4</w:t>
      </w:r>
      <w:r w:rsidR="00EC0F51">
        <w:rPr>
          <w:rFonts w:ascii="Arial" w:hAnsi="Arial" w:cs="Arial"/>
          <w:sz w:val="28"/>
          <w:szCs w:val="28"/>
          <w:lang w:eastAsia="sv-SE"/>
        </w:rPr>
        <w:tab/>
      </w:r>
      <w:r w:rsidR="00EC0F51">
        <w:rPr>
          <w:rFonts w:ascii="Arial" w:hAnsi="Arial" w:cs="Arial"/>
          <w:sz w:val="28"/>
          <w:szCs w:val="28"/>
        </w:rPr>
        <w:t>Reference sensitivity exceptions</w:t>
      </w:r>
    </w:p>
    <w:p w:rsidR="00EC0F51" w:rsidRDefault="00EC0F51" w:rsidP="00EC0F51">
      <w:r>
        <w:t>REFSENS exceptions needed due to band 28 uplink harmonic into band n1 is already specified for DC_28A_n1A.</w:t>
      </w:r>
    </w:p>
    <w:p w:rsidR="00EC0F51" w:rsidRDefault="00EC0F51" w:rsidP="00EC0F51">
      <w:pPr>
        <w:rPr>
          <w:lang w:val="en-GB"/>
        </w:rPr>
      </w:pPr>
      <w:r>
        <w:t>Based on co-existence studies additional MSD is needed</w:t>
      </w:r>
      <w:r>
        <w:rPr>
          <w:rFonts w:cs="Arial"/>
          <w:lang w:eastAsia="ja-JP"/>
        </w:rPr>
        <w:t xml:space="preserve">. </w:t>
      </w:r>
      <w:r w:rsidR="0070791B" w:rsidRPr="0070791B">
        <w:rPr>
          <w:rFonts w:cs="Arial"/>
          <w:lang w:eastAsia="ja-JP"/>
        </w:rPr>
        <w:t>The MSD levels are derived from the text proposal in</w:t>
      </w:r>
      <w:r w:rsidR="0070791B" w:rsidRPr="0070791B">
        <w:t xml:space="preserve"> </w:t>
      </w:r>
      <w:r w:rsidR="0070791B">
        <w:t>R4-2011610 and R4-2010889.</w:t>
      </w:r>
    </w:p>
    <w:p w:rsidR="00EC0F51" w:rsidRDefault="00EC0F51" w:rsidP="00EC0F51">
      <w:pPr>
        <w:pStyle w:val="TH"/>
      </w:pPr>
      <w:r>
        <w:t xml:space="preserve">Table </w:t>
      </w:r>
      <w:r w:rsidR="00AC7C39">
        <w:t>5.22.4</w:t>
      </w:r>
      <w:r>
        <w:t>-</w:t>
      </w:r>
      <w:r>
        <w:rPr>
          <w:lang w:eastAsia="zh-TW"/>
        </w:rPr>
        <w:t>1</w:t>
      </w:r>
      <w: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EC0F51" w:rsidTr="00EC0F51">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rPr>
                <w:lang w:eastAsia="ja-JP"/>
              </w:rPr>
              <w:t>EN-DC</w:t>
            </w:r>
          </w:p>
          <w:p w:rsidR="00EC0F51" w:rsidRDefault="00EC0F51">
            <w:pPr>
              <w:pStyle w:val="TAH"/>
            </w:pPr>
            <w: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 xml:space="preserve">EUTRA or </w:t>
            </w:r>
            <w:r>
              <w:rPr>
                <w:lang w:eastAsia="ja-JP"/>
              </w:rPr>
              <w:t>NR</w:t>
            </w:r>
            <w: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UL F</w:t>
            </w:r>
            <w:r>
              <w:rPr>
                <w:vertAlign w:val="subscript"/>
              </w:rPr>
              <w:t>c</w:t>
            </w:r>
            <w:r>
              <w:t xml:space="preserve"> </w:t>
            </w:r>
            <w: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 xml:space="preserve">UL/DL BW </w:t>
            </w:r>
            <w: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 xml:space="preserve">UL </w:t>
            </w:r>
            <w:r>
              <w:br/>
              <w:t>L</w:t>
            </w:r>
            <w:r>
              <w:rPr>
                <w:vertAlign w:val="subscript"/>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DL F</w:t>
            </w:r>
            <w:r>
              <w:rPr>
                <w:vertAlign w:val="subscript"/>
              </w:rPr>
              <w:t>c</w:t>
            </w:r>
            <w: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 xml:space="preserve">MSD </w:t>
            </w:r>
            <w: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IMD order</w:t>
            </w:r>
          </w:p>
        </w:tc>
      </w:tr>
      <w:tr w:rsidR="00EC0F51" w:rsidTr="00EC0F51">
        <w:trPr>
          <w:trHeight w:val="305"/>
          <w:jc w:val="center"/>
        </w:trPr>
        <w:tc>
          <w:tcPr>
            <w:tcW w:w="1530" w:type="pct"/>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lang w:eastAsia="zh-TW"/>
              </w:rPr>
            </w:pPr>
            <w:bookmarkStart w:id="159" w:name="OLE_LINK17"/>
            <w:r>
              <w:rPr>
                <w:rFonts w:cs="Arial"/>
                <w:lang w:val="x-none" w:eastAsia="zh-TW"/>
              </w:rPr>
              <w:t>DC_7</w:t>
            </w:r>
            <w:r>
              <w:rPr>
                <w:rFonts w:cs="Arial"/>
                <w:lang w:val="da-DK" w:eastAsia="zh-TW"/>
              </w:rPr>
              <w:t>A-</w:t>
            </w:r>
            <w:r>
              <w:rPr>
                <w:rFonts w:cs="Arial"/>
                <w:lang w:val="x-none" w:eastAsia="zh-TW"/>
              </w:rPr>
              <w:t>28</w:t>
            </w:r>
            <w:r>
              <w:rPr>
                <w:rFonts w:cs="Arial"/>
                <w:lang w:val="da-DK" w:eastAsia="zh-TW"/>
              </w:rPr>
              <w:t>A</w:t>
            </w:r>
            <w:r>
              <w:rPr>
                <w:rFonts w:cs="Arial"/>
                <w:lang w:val="x-none" w:eastAsia="zh-TW"/>
              </w:rPr>
              <w:t>_n</w:t>
            </w:r>
            <w:r>
              <w:rPr>
                <w:rFonts w:cs="Arial"/>
                <w:lang w:val="da-DK" w:eastAsia="zh-TW"/>
              </w:rPr>
              <w:t>1A</w:t>
            </w:r>
            <w:bookmarkEnd w:id="159"/>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lang w:eastAsia="zh-TW"/>
              </w:rPr>
            </w:pPr>
            <w:r>
              <w:rPr>
                <w:lang w:eastAsia="zh-TW"/>
              </w:rPr>
              <w:t>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b/>
                <w:lang w:eastAsia="zh-TW"/>
              </w:rPr>
            </w:pPr>
            <w:r>
              <w:t>2535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b/>
                <w:lang w:eastAsia="zh-TW"/>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b/>
                <w:lang w:eastAsia="zh-TW"/>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b/>
                <w:lang w:eastAsia="zh-TW"/>
              </w:rPr>
            </w:pPr>
            <w:r>
              <w:t>2655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AC7C39">
            <w:pPr>
              <w:pStyle w:val="TAC"/>
              <w:rPr>
                <w:b/>
                <w:lang w:eastAsia="zh-TW"/>
              </w:rPr>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AC7C39">
            <w:pPr>
              <w:pStyle w:val="TAC"/>
              <w:rPr>
                <w:b/>
                <w:lang w:eastAsia="zh-TW"/>
              </w:rPr>
            </w:pPr>
            <w:r>
              <w:t>N/A</w:t>
            </w:r>
          </w:p>
        </w:tc>
      </w:tr>
      <w:tr w:rsidR="00EC0F51" w:rsidTr="00EC0F5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lang w:eastAsia="zh-TW"/>
              </w:rPr>
            </w:pPr>
            <w:r>
              <w:rPr>
                <w:lang w:eastAsia="ko-KR"/>
              </w:rPr>
              <w:t>28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eastAsia="zh-TW"/>
              </w:rPr>
            </w:pPr>
            <w:r>
              <w:t>725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eastAsia="zh-TW"/>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eastAsia="zh-TW"/>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eastAsia="zh-TW"/>
              </w:rPr>
            </w:pPr>
            <w:r>
              <w:t>780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70791B">
            <w:pPr>
              <w:pStyle w:val="TAC"/>
              <w:rPr>
                <w:lang w:eastAsia="zh-TW"/>
              </w:rPr>
            </w:pPr>
            <w:r>
              <w:t>4.3</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70791B">
            <w:pPr>
              <w:pStyle w:val="TAC"/>
              <w:rPr>
                <w:lang w:eastAsia="zh-TW"/>
              </w:rPr>
            </w:pPr>
            <w:r>
              <w:t>IMD5</w:t>
            </w:r>
          </w:p>
        </w:tc>
      </w:tr>
      <w:tr w:rsidR="00EC0F51" w:rsidTr="00EC0F5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lang w:eastAsia="zh-TW"/>
              </w:rPr>
            </w:pPr>
            <w:r>
              <w:rPr>
                <w:rFonts w:cs="Arial"/>
                <w:lang w:val="da-DK" w:eastAsia="zh-TW"/>
              </w:rPr>
              <w:t>n1</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cs="Arial"/>
                <w:lang w:val="en-GB" w:eastAsia="en-US"/>
              </w:rPr>
            </w:pPr>
            <w:r>
              <w:t>1950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cs="Arial"/>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cs="Arial"/>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eastAsia="Times New Roman"/>
              </w:rPr>
            </w:pPr>
            <w:r>
              <w:t>2165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eastAsia="zh-TW"/>
              </w:rPr>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vertAlign w:val="superscript"/>
                <w:lang w:eastAsia="zh-TW"/>
              </w:rPr>
            </w:pPr>
            <w:r>
              <w:t>N/A</w:t>
            </w:r>
          </w:p>
        </w:tc>
      </w:tr>
      <w:tr w:rsidR="00EC0F51" w:rsidTr="00EC0F5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lang w:val="da-DK" w:eastAsia="zh-TW"/>
              </w:rPr>
            </w:pPr>
            <w:r>
              <w:rPr>
                <w:lang w:eastAsia="zh-TW"/>
              </w:rPr>
              <w:t>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val="en-GB" w:eastAsia="en-US"/>
              </w:rPr>
            </w:pPr>
            <w:r>
              <w:rPr>
                <w:rFonts w:cs="Arial"/>
              </w:rPr>
              <w:t>2545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rPr>
                <w:rFonts w:cs="Arial"/>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rPr>
                <w:rFonts w:cs="Arial"/>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rPr>
                <w:rFonts w:cs="Arial"/>
              </w:rPr>
              <w:t>2665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rPr>
                <w:rFonts w:eastAsia="MS Mincho"/>
              </w:rPr>
              <w:t>29.0</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IMD2</w:t>
            </w:r>
          </w:p>
        </w:tc>
      </w:tr>
      <w:tr w:rsidR="00EC0F51" w:rsidTr="00EC0F5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lang w:val="da-DK" w:eastAsia="zh-TW"/>
              </w:rPr>
            </w:pPr>
            <w:r>
              <w:rPr>
                <w:lang w:eastAsia="ko-KR"/>
              </w:rPr>
              <w:t>28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val="en-GB" w:eastAsia="en-US"/>
              </w:rPr>
            </w:pPr>
            <w:r>
              <w:t>730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785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N/A</w:t>
            </w:r>
          </w:p>
        </w:tc>
      </w:tr>
      <w:tr w:rsidR="00EC0F51" w:rsidTr="00EC0F5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lang w:val="da-DK" w:eastAsia="zh-TW"/>
              </w:rPr>
            </w:pPr>
            <w:r>
              <w:rPr>
                <w:rFonts w:cs="Arial"/>
                <w:lang w:val="da-DK" w:eastAsia="zh-TW"/>
              </w:rPr>
              <w:t>n1</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val="en-GB" w:eastAsia="en-US"/>
              </w:rPr>
            </w:pPr>
            <w:r>
              <w:t>1935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2125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N/A</w:t>
            </w:r>
          </w:p>
        </w:tc>
      </w:tr>
    </w:tbl>
    <w:p w:rsidR="00EC0F51" w:rsidRDefault="00EC0F51" w:rsidP="00EC0F51">
      <w:pPr>
        <w:rPr>
          <w:lang w:val="en-GB" w:eastAsia="en-US"/>
        </w:rPr>
      </w:pPr>
    </w:p>
    <w:p w:rsidR="00EC0F51" w:rsidRDefault="00E014B2" w:rsidP="00EC0F51">
      <w:pPr>
        <w:pStyle w:val="2"/>
      </w:pPr>
      <w:bookmarkStart w:id="160" w:name="_Toc63602981"/>
      <w:r>
        <w:lastRenderedPageBreak/>
        <w:t>5.23</w:t>
      </w:r>
      <w:r w:rsidR="00EC0F51">
        <w:tab/>
        <w:t>DC_7-66_n5</w:t>
      </w:r>
      <w:bookmarkEnd w:id="160"/>
    </w:p>
    <w:p w:rsidR="00EC0F51" w:rsidRDefault="00E014B2" w:rsidP="00EC0F51">
      <w:pPr>
        <w:pStyle w:val="3"/>
        <w:rPr>
          <w:lang w:val="en-GB"/>
        </w:rPr>
      </w:pPr>
      <w:bookmarkStart w:id="161" w:name="_Toc63602982"/>
      <w:r>
        <w:t>5.23</w:t>
      </w:r>
      <w:r w:rsidR="00EC0F51">
        <w:t>.1</w:t>
      </w:r>
      <w:r w:rsidR="00EC0F51">
        <w:tab/>
        <w:t>Configurations for DC</w:t>
      </w:r>
      <w:bookmarkEnd w:id="161"/>
    </w:p>
    <w:p w:rsidR="00EC0F51" w:rsidRDefault="00EC0F51" w:rsidP="00EC0F51">
      <w:pPr>
        <w:pStyle w:val="TH"/>
        <w:rPr>
          <w:rFonts w:cs="Arial"/>
        </w:rPr>
      </w:pPr>
      <w:r>
        <w:rPr>
          <w:rFonts w:cs="Arial"/>
        </w:rPr>
        <w:t xml:space="preserve">Table </w:t>
      </w:r>
      <w:r w:rsidR="00E014B2">
        <w:rPr>
          <w:rFonts w:cs="Arial"/>
        </w:rPr>
        <w:t>5.23</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EC0F51" w:rsidTr="00EC0F51">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keepNext w:val="0"/>
              <w:rPr>
                <w:rFonts w:cs="Arial"/>
                <w:lang w:eastAsia="fi-FI"/>
              </w:rPr>
            </w:pPr>
            <w:r>
              <w:rPr>
                <w:rFonts w:cs="Arial"/>
                <w:lang w:eastAsia="fi-FI"/>
              </w:rPr>
              <w:t>DC</w:t>
            </w:r>
          </w:p>
          <w:p w:rsidR="00EC0F51" w:rsidRDefault="00EC0F51">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keepNext w:val="0"/>
              <w:rPr>
                <w:rFonts w:cs="Arial"/>
                <w:lang w:eastAsia="fi-FI"/>
              </w:rPr>
            </w:pPr>
            <w:r>
              <w:rPr>
                <w:rFonts w:cs="Arial"/>
                <w:lang w:eastAsia="fi-FI"/>
              </w:rPr>
              <w:t>Uplink configuration</w:t>
            </w:r>
          </w:p>
        </w:tc>
      </w:tr>
      <w:tr w:rsidR="00EC0F51" w:rsidTr="00EC0F51">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cs="Arial"/>
                <w:lang w:eastAsia="fr-FR"/>
              </w:rPr>
            </w:pPr>
            <w:r>
              <w:rPr>
                <w:rFonts w:cs="Arial"/>
                <w:lang w:eastAsia="fr-FR"/>
              </w:rPr>
              <w:t>DC_7A-66A_n5A</w:t>
            </w:r>
          </w:p>
          <w:p w:rsidR="00EC0F51" w:rsidRDefault="00EC0F51">
            <w:pPr>
              <w:pStyle w:val="TAC"/>
              <w:rPr>
                <w:rFonts w:cs="Arial"/>
                <w:lang w:eastAsia="fr-FR"/>
              </w:rPr>
            </w:pPr>
            <w:r>
              <w:rPr>
                <w:rFonts w:cs="Arial"/>
                <w:lang w:eastAsia="fr-FR"/>
              </w:rPr>
              <w:t>DC_7C-66A_n5A</w:t>
            </w:r>
          </w:p>
          <w:p w:rsidR="00EC0F51" w:rsidRDefault="00EC0F51">
            <w:pPr>
              <w:pStyle w:val="TAC"/>
              <w:rPr>
                <w:rFonts w:cs="Arial"/>
                <w:lang w:eastAsia="fr-FR"/>
              </w:rPr>
            </w:pPr>
            <w:r>
              <w:rPr>
                <w:rFonts w:cs="Arial"/>
                <w:lang w:eastAsia="fr-FR"/>
              </w:rPr>
              <w:t>DC_7A-66A-66A_n5A</w:t>
            </w:r>
          </w:p>
          <w:p w:rsidR="00EC0F51" w:rsidRDefault="00EC0F51">
            <w:pPr>
              <w:pStyle w:val="TAC"/>
              <w:rPr>
                <w:rFonts w:cs="Arial"/>
                <w:lang w:eastAsia="fr-FR"/>
              </w:rPr>
            </w:pPr>
            <w:r>
              <w:rPr>
                <w:rFonts w:cs="Arial"/>
                <w:lang w:eastAsia="fr-FR"/>
              </w:rPr>
              <w:t>DC_7C-66A-66A_n5A</w:t>
            </w:r>
          </w:p>
          <w:p w:rsidR="00EC0F51" w:rsidRDefault="00EC0F51">
            <w:pPr>
              <w:pStyle w:val="TAC"/>
              <w:rPr>
                <w:rFonts w:cs="Arial"/>
                <w:lang w:eastAsia="fr-FR"/>
              </w:rPr>
            </w:pPr>
            <w:r>
              <w:rPr>
                <w:rFonts w:cs="Arial"/>
                <w:lang w:eastAsia="fr-FR"/>
              </w:rPr>
              <w:t>DC_7A-7A-66A_n5A</w:t>
            </w:r>
          </w:p>
          <w:p w:rsidR="00EC0F51" w:rsidRDefault="00EC0F51">
            <w:pPr>
              <w:pStyle w:val="TAC"/>
              <w:rPr>
                <w:rFonts w:cs="Arial"/>
                <w:lang w:eastAsia="fr-FR"/>
              </w:rPr>
            </w:pPr>
            <w:r>
              <w:rPr>
                <w:rFonts w:cs="Arial"/>
                <w:lang w:eastAsia="fr-FR"/>
              </w:rPr>
              <w:t>DC_7A-7A-66A-66A_n5A</w:t>
            </w:r>
          </w:p>
        </w:tc>
        <w:tc>
          <w:tcPr>
            <w:tcW w:w="379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rPr>
            </w:pPr>
            <w:r>
              <w:rPr>
                <w:rFonts w:cs="Arial"/>
              </w:rPr>
              <w:t>DC_7A_n5A</w:t>
            </w:r>
          </w:p>
          <w:p w:rsidR="00EC0F51" w:rsidRDefault="00EC0F51">
            <w:pPr>
              <w:pStyle w:val="TAC"/>
              <w:rPr>
                <w:rFonts w:cs="Arial"/>
              </w:rPr>
            </w:pPr>
            <w:r>
              <w:rPr>
                <w:rFonts w:cs="Arial"/>
              </w:rPr>
              <w:t>DC_66A_n5A</w:t>
            </w:r>
          </w:p>
        </w:tc>
      </w:tr>
    </w:tbl>
    <w:p w:rsidR="00EC0F51" w:rsidRDefault="00EC0F51" w:rsidP="00EC0F51">
      <w:pPr>
        <w:rPr>
          <w:lang w:val="en-GB"/>
        </w:rPr>
      </w:pPr>
    </w:p>
    <w:p w:rsidR="00EC0F51" w:rsidRDefault="00E014B2" w:rsidP="00EC0F51">
      <w:pPr>
        <w:pStyle w:val="3"/>
        <w:rPr>
          <w:rFonts w:cs="Arial"/>
          <w:szCs w:val="28"/>
        </w:rPr>
      </w:pPr>
      <w:bookmarkStart w:id="162" w:name="_Toc63602983"/>
      <w:r>
        <w:t>5.23</w:t>
      </w:r>
      <w:r w:rsidR="00EC0F51">
        <w:t>.2</w:t>
      </w:r>
      <w:r w:rsidR="00EC0F51">
        <w:tab/>
      </w:r>
      <w:r w:rsidR="00EC0F51">
        <w:rPr>
          <w:rFonts w:cs="Arial"/>
          <w:szCs w:val="28"/>
        </w:rPr>
        <w:t>Co-existence studies</w:t>
      </w:r>
      <w:bookmarkEnd w:id="162"/>
    </w:p>
    <w:p w:rsidR="00EC0F51" w:rsidRDefault="00EC0F51" w:rsidP="00EC0F51">
      <w:r>
        <w:t>For UE coexistence study of Band 7 + Band n5,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014B2">
        <w:t>5.23</w:t>
      </w:r>
      <w:r>
        <w:t>.2-1.</w:t>
      </w:r>
    </w:p>
    <w:p w:rsidR="00EC0F51" w:rsidRDefault="00EC0F51" w:rsidP="00EC0F51">
      <w:pPr>
        <w:keepNext/>
        <w:keepLines/>
        <w:spacing w:before="60"/>
        <w:jc w:val="center"/>
        <w:rPr>
          <w:rFonts w:ascii="Arial" w:hAnsi="Arial"/>
          <w:b/>
          <w:lang w:val="x-none"/>
        </w:rPr>
      </w:pPr>
      <w:r>
        <w:rPr>
          <w:rFonts w:ascii="Arial" w:hAnsi="Arial"/>
          <w:b/>
          <w:lang w:val="x-none"/>
        </w:rPr>
        <w:t xml:space="preserve">Table </w:t>
      </w:r>
      <w:r w:rsidR="00E014B2">
        <w:rPr>
          <w:rFonts w:ascii="Arial" w:hAnsi="Arial"/>
          <w:b/>
          <w:lang w:val="x-none"/>
        </w:rPr>
        <w:t>5.23</w:t>
      </w:r>
      <w:r>
        <w:rPr>
          <w:rFonts w:ascii="Arial" w:hAnsi="Arial"/>
          <w:b/>
          <w:lang w:val="x-none"/>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EC0F51" w:rsidTr="00EC0F51">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849</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2570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5000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5140</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7710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3296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10000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10280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4120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4245</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12500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12850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1746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3419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922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4316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4268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5989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6651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6886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lastRenderedPageBreak/>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4972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5117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8324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8534</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3492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6838</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726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9151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9456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5796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5966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11129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2668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2453</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5802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6062</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9148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9408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7687</w:t>
            </w:r>
          </w:p>
        </w:tc>
      </w:tr>
    </w:tbl>
    <w:p w:rsidR="00EC0F51" w:rsidRDefault="00EC0F51" w:rsidP="00EC0F51"/>
    <w:p w:rsidR="00EC0F51" w:rsidRDefault="00EC0F51" w:rsidP="00EC0F51">
      <w:r>
        <w:t>For UE coexistence study of Band 66 + Band n5,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014B2">
        <w:t>5.23</w:t>
      </w:r>
      <w:r>
        <w:t>.2-2</w:t>
      </w:r>
    </w:p>
    <w:p w:rsidR="00EC0F51" w:rsidRDefault="00EC0F51" w:rsidP="00EC0F51">
      <w:pPr>
        <w:keepNext/>
        <w:keepLines/>
        <w:spacing w:before="60"/>
        <w:jc w:val="center"/>
        <w:rPr>
          <w:rFonts w:ascii="Arial" w:hAnsi="Arial"/>
          <w:b/>
          <w:lang w:val="x-none"/>
        </w:rPr>
      </w:pPr>
      <w:r>
        <w:rPr>
          <w:rFonts w:ascii="Arial" w:hAnsi="Arial"/>
          <w:b/>
          <w:lang w:val="x-none"/>
        </w:rPr>
        <w:t xml:space="preserve">Table </w:t>
      </w:r>
      <w:r w:rsidR="00E014B2">
        <w:rPr>
          <w:rFonts w:ascii="Arial" w:hAnsi="Arial"/>
          <w:b/>
          <w:lang w:val="x-none"/>
        </w:rPr>
        <w:t>5.23</w:t>
      </w:r>
      <w:r>
        <w:rPr>
          <w:rFonts w:ascii="Arial" w:hAnsi="Arial"/>
          <w:b/>
          <w:lang w:val="x-none"/>
        </w:rPr>
        <w:t>.2-2: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EC0F51" w:rsidTr="00EC0F51">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849</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1710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1780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3420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3560</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5130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5340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3296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6840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7120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4120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4245</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8550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8900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861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956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2534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2629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132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2571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2736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3358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3478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4244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4409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692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837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4281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4516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lastRenderedPageBreak/>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4182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4327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5954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6164</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1722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1912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5068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5258</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1516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1686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5991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6296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5006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5176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7664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7969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1088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873</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3432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3692</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6778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7038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5892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6107</w:t>
            </w:r>
          </w:p>
        </w:tc>
      </w:tr>
    </w:tbl>
    <w:p w:rsidR="00EC0F51" w:rsidRDefault="00EC0F51" w:rsidP="00EC0F51">
      <w:pPr>
        <w:spacing w:after="0"/>
        <w:rPr>
          <w:lang w:val="en-GB"/>
        </w:rPr>
      </w:pPr>
    </w:p>
    <w:p w:rsidR="00EC0F51" w:rsidRDefault="00EC0F51" w:rsidP="00EC0F51">
      <w:r>
        <w:t>Based on co-existence study as presented in the table 5.1.28.4-1 and 5.1.28.4-2</w:t>
      </w:r>
      <w:r>
        <w:rPr>
          <w:lang w:eastAsia="ja-JP"/>
        </w:rPr>
        <w:t>, own Rx impact of the 3</w:t>
      </w:r>
      <w:r>
        <w:rPr>
          <w:vertAlign w:val="superscript"/>
          <w:lang w:eastAsia="ja-JP"/>
        </w:rPr>
        <w:t>rd</w:t>
      </w:r>
      <w:r>
        <w:rPr>
          <w:lang w:eastAsia="ja-JP"/>
        </w:rPr>
        <w:t xml:space="preserve"> band is </w:t>
      </w:r>
      <w:r>
        <w:t xml:space="preserve">shown as </w:t>
      </w:r>
      <w:r>
        <w:rPr>
          <w:lang w:eastAsia="ja-JP"/>
        </w:rPr>
        <w:t>the followings.</w:t>
      </w:r>
    </w:p>
    <w:p w:rsidR="00EC0F51" w:rsidRDefault="00EC0F51" w:rsidP="00EC0F51">
      <w:pPr>
        <w:numPr>
          <w:ilvl w:val="0"/>
          <w:numId w:val="5"/>
        </w:numPr>
        <w:textAlignment w:val="auto"/>
        <w:rPr>
          <w:lang w:eastAsia="ja-JP"/>
        </w:rPr>
      </w:pPr>
      <w:r>
        <w:rPr>
          <w:lang w:eastAsia="ja-JP"/>
        </w:rPr>
        <w:t>2</w:t>
      </w:r>
      <w:r>
        <w:rPr>
          <w:vertAlign w:val="superscript"/>
          <w:lang w:eastAsia="ja-JP"/>
        </w:rPr>
        <w:t>nd</w:t>
      </w:r>
      <w:r>
        <w:rPr>
          <w:lang w:eastAsia="ja-JP"/>
        </w:rPr>
        <w:t xml:space="preserve"> </w:t>
      </w:r>
      <w:r>
        <w:rPr>
          <w:lang w:eastAsia="ko-KR"/>
        </w:rPr>
        <w:t xml:space="preserve">order IMD </w:t>
      </w:r>
      <w:r>
        <w:rPr>
          <w:lang w:eastAsia="ja-JP"/>
        </w:rPr>
        <w:t xml:space="preserve">generated by dual uplink of Band </w:t>
      </w:r>
      <w:r>
        <w:t>66</w:t>
      </w:r>
      <w:r>
        <w:rPr>
          <w:lang w:eastAsia="ja-JP"/>
        </w:rPr>
        <w:t xml:space="preserve"> + Band n5 </w:t>
      </w:r>
      <w:r>
        <w:rPr>
          <w:lang w:eastAsia="ko-KR"/>
        </w:rPr>
        <w:t xml:space="preserve">may also fall into own Rx of band </w:t>
      </w:r>
      <w:r>
        <w:t>7</w:t>
      </w:r>
    </w:p>
    <w:p w:rsidR="00EC0F51" w:rsidRDefault="00EC0F51" w:rsidP="00EC0F51">
      <w:pPr>
        <w:numPr>
          <w:ilvl w:val="0"/>
          <w:numId w:val="5"/>
        </w:numPr>
        <w:textAlignment w:val="auto"/>
        <w:rPr>
          <w:lang w:eastAsia="ja-JP"/>
        </w:rPr>
      </w:pPr>
      <w:r>
        <w:rPr>
          <w:lang w:eastAsia="ja-JP"/>
        </w:rPr>
        <w:t>3</w:t>
      </w:r>
      <w:r>
        <w:rPr>
          <w:vertAlign w:val="superscript"/>
          <w:lang w:eastAsia="ja-JP"/>
        </w:rPr>
        <w:t>rd</w:t>
      </w:r>
      <w:r>
        <w:rPr>
          <w:lang w:eastAsia="ja-JP"/>
        </w:rPr>
        <w:t xml:space="preserve"> </w:t>
      </w:r>
      <w:r>
        <w:rPr>
          <w:lang w:eastAsia="ko-KR"/>
        </w:rPr>
        <w:t xml:space="preserve">order IMD </w:t>
      </w:r>
      <w:r>
        <w:rPr>
          <w:lang w:eastAsia="ja-JP"/>
        </w:rPr>
        <w:t xml:space="preserve">generated by dual uplink of Band </w:t>
      </w:r>
      <w:r>
        <w:t>66</w:t>
      </w:r>
      <w:r>
        <w:rPr>
          <w:lang w:eastAsia="ja-JP"/>
        </w:rPr>
        <w:t xml:space="preserve"> + Band n5 </w:t>
      </w:r>
      <w:r>
        <w:rPr>
          <w:lang w:eastAsia="ko-KR"/>
        </w:rPr>
        <w:t xml:space="preserve">may also fall into own Rx of band </w:t>
      </w:r>
      <w:r>
        <w:t>7</w:t>
      </w:r>
    </w:p>
    <w:p w:rsidR="00EC0F51" w:rsidRDefault="00EC0F51" w:rsidP="00EC0F51">
      <w:pPr>
        <w:rPr>
          <w:i/>
          <w:color w:val="0000FF"/>
        </w:rPr>
      </w:pPr>
    </w:p>
    <w:p w:rsidR="00EC0F51" w:rsidRDefault="00E014B2" w:rsidP="00EC0F51">
      <w:pPr>
        <w:pStyle w:val="3"/>
        <w:rPr>
          <w:rFonts w:cs="Arial"/>
          <w:szCs w:val="28"/>
        </w:rPr>
      </w:pPr>
      <w:bookmarkStart w:id="163" w:name="_Toc63602984"/>
      <w:r>
        <w:t>5.23</w:t>
      </w:r>
      <w:r w:rsidR="00EC0F51">
        <w:t>.3</w:t>
      </w:r>
      <w:r w:rsidR="00EC0F51">
        <w:tab/>
      </w:r>
      <w:r w:rsidR="00EC0F51">
        <w:rPr>
          <w:rFonts w:cs="Arial"/>
          <w:szCs w:val="28"/>
        </w:rPr>
        <w:t>∆TIB and ∆RIB values</w:t>
      </w:r>
      <w:bookmarkEnd w:id="163"/>
    </w:p>
    <w:p w:rsidR="00EC0F51" w:rsidRDefault="00EC0F51" w:rsidP="00EC0F51">
      <w:pPr>
        <w:pStyle w:val="TH"/>
        <w:rPr>
          <w:rFonts w:cs="Arial"/>
        </w:rPr>
      </w:pPr>
      <w:r>
        <w:rPr>
          <w:rFonts w:cs="Arial"/>
        </w:rPr>
        <w:t xml:space="preserve">Table </w:t>
      </w:r>
      <w:r w:rsidR="00E014B2">
        <w:rPr>
          <w:rFonts w:cs="Arial"/>
          <w:lang w:eastAsia="ja-JP"/>
        </w:rPr>
        <w:t>5.23</w:t>
      </w:r>
      <w:r>
        <w:rPr>
          <w:rFonts w:cs="Arial"/>
        </w:rPr>
        <w:t>.</w:t>
      </w:r>
      <w:r>
        <w:rPr>
          <w:rFonts w:cs="Arial"/>
          <w:lang w:eastAsia="ja-JP"/>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EC0F51" w:rsidTr="00EC0F51">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 xml:space="preserve">Inter-band </w:t>
            </w:r>
            <w:r>
              <w:rPr>
                <w:rFonts w:cs="Arial"/>
                <w:lang w:eastAsia="ja-JP"/>
              </w:rPr>
              <w:t>DC</w:t>
            </w:r>
            <w:r>
              <w:rPr>
                <w:rFonts w:cs="Arial"/>
              </w:rPr>
              <w:t xml:space="preserve">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ΔT</w:t>
            </w:r>
            <w:r>
              <w:rPr>
                <w:rFonts w:cs="Arial"/>
                <w:vertAlign w:val="subscript"/>
              </w:rPr>
              <w:t>IB,c</w:t>
            </w:r>
            <w:r>
              <w:rPr>
                <w:rFonts w:cs="Arial"/>
              </w:rPr>
              <w:t xml:space="preserve"> [dB]</w:t>
            </w:r>
          </w:p>
        </w:tc>
      </w:tr>
      <w:tr w:rsidR="00EC0F51" w:rsidTr="00EC0F51">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szCs w:val="18"/>
                <w:lang w:eastAsia="fr-FR"/>
              </w:rPr>
            </w:pPr>
            <w:r>
              <w:rPr>
                <w:rFonts w:cs="Arial"/>
                <w:szCs w:val="18"/>
                <w:lang w:eastAsia="fr-FR"/>
              </w:rPr>
              <w:t>DC_7-66_n5</w:t>
            </w:r>
          </w:p>
          <w:p w:rsidR="00EC0F51" w:rsidRDefault="00EC0F51">
            <w:pPr>
              <w:pStyle w:val="TAC"/>
              <w:rPr>
                <w:rFonts w:cs="Arial"/>
                <w:szCs w:val="18"/>
                <w:lang w:eastAsia="fr-FR"/>
              </w:rPr>
            </w:pPr>
            <w:r>
              <w:rPr>
                <w:rFonts w:cs="Arial"/>
                <w:szCs w:val="18"/>
                <w:lang w:eastAsia="fr-FR"/>
              </w:rPr>
              <w:t>DC_7-66-66_n5</w:t>
            </w:r>
          </w:p>
          <w:p w:rsidR="00EC0F51" w:rsidRDefault="00EC0F51">
            <w:pPr>
              <w:pStyle w:val="TAC"/>
              <w:rPr>
                <w:rFonts w:cs="Arial"/>
                <w:szCs w:val="18"/>
                <w:lang w:eastAsia="fr-FR"/>
              </w:rPr>
            </w:pPr>
            <w:r>
              <w:rPr>
                <w:rFonts w:cs="Arial"/>
                <w:szCs w:val="18"/>
                <w:lang w:eastAsia="fr-FR"/>
              </w:rPr>
              <w:t>DC_7-7-66_n5</w:t>
            </w:r>
          </w:p>
          <w:p w:rsidR="00EC0F51" w:rsidRDefault="00EC0F51">
            <w:pPr>
              <w:keepNext/>
              <w:keepLines/>
              <w:jc w:val="center"/>
              <w:rPr>
                <w:rFonts w:ascii="Arial" w:hAnsi="Arial" w:cs="Arial"/>
                <w:sz w:val="18"/>
                <w:szCs w:val="18"/>
                <w:lang w:eastAsia="ja-JP"/>
              </w:rPr>
            </w:pPr>
            <w:r>
              <w:rPr>
                <w:rFonts w:ascii="Arial" w:hAnsi="Arial" w:cs="Arial"/>
                <w:sz w:val="18"/>
                <w:szCs w:val="18"/>
                <w:lang w:eastAsia="fr-FR"/>
              </w:rPr>
              <w:t>DC_7-7-66-66_n5</w:t>
            </w: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r w:rsidR="00EC0F51" w:rsidTr="00EC0F51">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jc w:val="center"/>
              <w:rPr>
                <w:rFonts w:ascii="Arial" w:hAnsi="Arial" w:cs="Arial"/>
                <w:sz w:val="18"/>
                <w:szCs w:val="18"/>
              </w:rPr>
            </w:pPr>
            <w:r>
              <w:rPr>
                <w:rFonts w:ascii="Arial" w:hAnsi="Arial" w:cs="Arial"/>
                <w:sz w:val="18"/>
                <w:szCs w:val="18"/>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r w:rsidR="00EC0F51" w:rsidTr="00EC0F51">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bl>
    <w:p w:rsidR="00EC0F51" w:rsidRDefault="00EC0F51" w:rsidP="00EC0F51">
      <w:pPr>
        <w:rPr>
          <w:rFonts w:ascii="Arial" w:hAnsi="Arial" w:cs="Arial"/>
          <w:lang w:val="en-GB"/>
        </w:rPr>
      </w:pPr>
    </w:p>
    <w:p w:rsidR="00EC0F51" w:rsidRDefault="00EC0F51" w:rsidP="00EC0F51">
      <w:pPr>
        <w:keepNext/>
        <w:keepLines/>
        <w:spacing w:before="60"/>
        <w:jc w:val="center"/>
        <w:rPr>
          <w:rFonts w:ascii="Arial" w:hAnsi="Arial" w:cs="Arial"/>
          <w:b/>
        </w:rPr>
      </w:pPr>
      <w:r>
        <w:rPr>
          <w:rFonts w:ascii="Arial" w:hAnsi="Arial" w:cs="Arial"/>
          <w:b/>
        </w:rPr>
        <w:t xml:space="preserve">Table </w:t>
      </w:r>
      <w:r w:rsidR="00E014B2">
        <w:rPr>
          <w:rFonts w:ascii="Arial" w:hAnsi="Arial" w:cs="Arial"/>
          <w:b/>
          <w:lang w:eastAsia="ja-JP"/>
        </w:rPr>
        <w:t>5.23</w:t>
      </w:r>
      <w:r>
        <w:rPr>
          <w:rFonts w:ascii="Arial" w:hAnsi="Arial" w:cs="Arial"/>
          <w:b/>
        </w:rPr>
        <w:t>.</w:t>
      </w:r>
      <w:r>
        <w:rPr>
          <w:rFonts w:ascii="Arial" w:hAnsi="Arial" w:cs="Arial"/>
          <w:b/>
          <w:lang w:eastAsia="ja-JP"/>
        </w:rPr>
        <w:t>3</w:t>
      </w:r>
      <w:r>
        <w:rPr>
          <w:rFonts w:ascii="Arial" w:hAnsi="Arial" w:cs="Arial"/>
          <w:b/>
        </w:rPr>
        <w:t>-2: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EC0F51" w:rsidTr="00EC0F51">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 xml:space="preserve">Inter-band </w:t>
            </w:r>
            <w:r>
              <w:rPr>
                <w:rFonts w:cs="Arial"/>
                <w:lang w:eastAsia="ja-JP"/>
              </w:rPr>
              <w:t>DC</w:t>
            </w:r>
            <w:r>
              <w:rPr>
                <w:rFonts w:cs="Arial"/>
              </w:rPr>
              <w:t xml:space="preserve">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ΔR</w:t>
            </w:r>
            <w:r>
              <w:rPr>
                <w:rFonts w:cs="Arial"/>
                <w:vertAlign w:val="subscript"/>
              </w:rPr>
              <w:t>IB</w:t>
            </w:r>
            <w:r>
              <w:rPr>
                <w:rFonts w:cs="Arial"/>
              </w:rPr>
              <w:t xml:space="preserve"> [dB]</w:t>
            </w:r>
          </w:p>
        </w:tc>
      </w:tr>
      <w:tr w:rsidR="00EC0F51" w:rsidTr="00EC0F51">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szCs w:val="18"/>
                <w:lang w:eastAsia="fr-FR"/>
              </w:rPr>
            </w:pPr>
            <w:r>
              <w:rPr>
                <w:rFonts w:cs="Arial"/>
                <w:szCs w:val="18"/>
                <w:lang w:eastAsia="fr-FR"/>
              </w:rPr>
              <w:t>DC_7-66_n5</w:t>
            </w:r>
          </w:p>
          <w:p w:rsidR="00EC0F51" w:rsidRDefault="00EC0F51">
            <w:pPr>
              <w:pStyle w:val="TAC"/>
              <w:rPr>
                <w:rFonts w:cs="Arial"/>
                <w:szCs w:val="18"/>
                <w:lang w:eastAsia="fr-FR"/>
              </w:rPr>
            </w:pPr>
            <w:r>
              <w:rPr>
                <w:rFonts w:cs="Arial"/>
                <w:szCs w:val="18"/>
                <w:lang w:eastAsia="fr-FR"/>
              </w:rPr>
              <w:t>DC_7-66-66_n5</w:t>
            </w:r>
          </w:p>
          <w:p w:rsidR="00EC0F51" w:rsidRDefault="00EC0F51">
            <w:pPr>
              <w:pStyle w:val="TAC"/>
              <w:rPr>
                <w:rFonts w:cs="Arial"/>
                <w:szCs w:val="18"/>
                <w:lang w:eastAsia="fr-FR"/>
              </w:rPr>
            </w:pPr>
            <w:r>
              <w:rPr>
                <w:rFonts w:cs="Arial"/>
                <w:szCs w:val="18"/>
                <w:lang w:eastAsia="fr-FR"/>
              </w:rPr>
              <w:t>DC_7-7-66_n5</w:t>
            </w:r>
          </w:p>
          <w:p w:rsidR="00EC0F51" w:rsidRDefault="00EC0F51">
            <w:pPr>
              <w:keepNext/>
              <w:keepLines/>
              <w:jc w:val="center"/>
              <w:rPr>
                <w:rFonts w:ascii="Arial" w:hAnsi="Arial" w:cs="Arial"/>
                <w:sz w:val="18"/>
                <w:szCs w:val="18"/>
                <w:lang w:eastAsia="ja-JP"/>
              </w:rPr>
            </w:pPr>
            <w:r>
              <w:rPr>
                <w:rFonts w:ascii="Arial" w:hAnsi="Arial" w:cs="Arial"/>
                <w:sz w:val="18"/>
                <w:szCs w:val="18"/>
                <w:lang w:eastAsia="fr-FR"/>
              </w:rPr>
              <w:t>DC_7-7-66-66_n5</w:t>
            </w: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w:t>
            </w:r>
          </w:p>
        </w:tc>
      </w:tr>
      <w:tr w:rsidR="00EC0F51" w:rsidTr="00EC0F51">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lang w:eastAsia="ja-JP"/>
              </w:rPr>
            </w:pPr>
            <w:r>
              <w:rPr>
                <w:rFonts w:ascii="Arial" w:hAnsi="Arial" w:cs="Arial"/>
                <w:sz w:val="18"/>
                <w:szCs w:val="18"/>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rPr>
            </w:pPr>
            <w:r>
              <w:rPr>
                <w:rFonts w:ascii="Arial" w:hAnsi="Arial" w:cs="Arial"/>
                <w:sz w:val="18"/>
                <w:szCs w:val="18"/>
              </w:rPr>
              <w:t>0</w:t>
            </w:r>
          </w:p>
        </w:tc>
      </w:tr>
      <w:tr w:rsidR="00EC0F51" w:rsidTr="00EC0F51">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lang w:eastAsia="ja-JP"/>
              </w:rPr>
            </w:pPr>
            <w:r>
              <w:rPr>
                <w:rFonts w:ascii="Arial" w:hAnsi="Arial" w:cs="Arial"/>
                <w:sz w:val="18"/>
                <w:szCs w:val="18"/>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rPr>
            </w:pPr>
            <w:r>
              <w:rPr>
                <w:rFonts w:ascii="Arial" w:hAnsi="Arial" w:cs="Arial"/>
                <w:sz w:val="18"/>
                <w:szCs w:val="18"/>
              </w:rPr>
              <w:t>0</w:t>
            </w:r>
          </w:p>
        </w:tc>
      </w:tr>
    </w:tbl>
    <w:p w:rsidR="00EC0F51" w:rsidRDefault="00EC0F51" w:rsidP="00EC0F51">
      <w:pPr>
        <w:rPr>
          <w:lang w:val="en-GB"/>
        </w:rPr>
      </w:pPr>
    </w:p>
    <w:p w:rsidR="00EC0F51" w:rsidRDefault="00E014B2" w:rsidP="00EC0F51">
      <w:pPr>
        <w:pStyle w:val="3"/>
      </w:pPr>
      <w:bookmarkStart w:id="164" w:name="_Toc63602985"/>
      <w:r>
        <w:t>5.23</w:t>
      </w:r>
      <w:r w:rsidR="00EC0F51">
        <w:t>.4</w:t>
      </w:r>
      <w:r w:rsidR="00EC0F51">
        <w:tab/>
        <w:t>Reference sensitivity exceptions</w:t>
      </w:r>
      <w:bookmarkEnd w:id="164"/>
    </w:p>
    <w:p w:rsidR="00EC0F51" w:rsidRDefault="00EC0F51" w:rsidP="00EC0F51">
      <w:r>
        <w:t xml:space="preserve">Band 66 has similar UL frequency ranges as band 3, the MSD values for DC_3-7_n5 can be reused for </w:t>
      </w:r>
      <w:r>
        <w:rPr>
          <w:rFonts w:cs="Arial"/>
        </w:rPr>
        <w:t>DC_7-66_n5</w:t>
      </w:r>
      <w:r>
        <w:t xml:space="preserve">. Table </w:t>
      </w:r>
      <w:r w:rsidR="00E014B2">
        <w:t>5.23</w:t>
      </w:r>
      <w:r>
        <w:t>.4-1 lists</w:t>
      </w:r>
      <w:r>
        <w:rPr>
          <w:lang w:eastAsia="ja-JP"/>
        </w:rPr>
        <w:t xml:space="preserve"> the MSD required for</w:t>
      </w:r>
      <w:r>
        <w:t xml:space="preserve"> DC_7-66_n5</w:t>
      </w:r>
      <w:r>
        <w:rPr>
          <w:lang w:eastAsia="ja-JP"/>
        </w:rPr>
        <w:t xml:space="preserve">. </w:t>
      </w:r>
    </w:p>
    <w:p w:rsidR="00EC0F51" w:rsidRDefault="00EC0F51" w:rsidP="00EC0F51">
      <w:pPr>
        <w:keepNext/>
        <w:keepLines/>
        <w:spacing w:before="60"/>
        <w:jc w:val="center"/>
        <w:rPr>
          <w:rFonts w:ascii="Arial" w:hAnsi="Arial"/>
          <w:b/>
          <w:lang w:val="x-none"/>
        </w:rPr>
      </w:pPr>
      <w:r>
        <w:rPr>
          <w:rFonts w:ascii="Arial" w:hAnsi="Arial"/>
          <w:b/>
          <w:lang w:val="x-none"/>
        </w:rPr>
        <w:lastRenderedPageBreak/>
        <w:t xml:space="preserve">Table </w:t>
      </w:r>
      <w:r w:rsidR="00E014B2">
        <w:rPr>
          <w:rFonts w:ascii="Arial" w:hAnsi="Arial"/>
          <w:b/>
          <w:lang w:val="x-none"/>
        </w:rPr>
        <w:t>5.23</w:t>
      </w:r>
      <w:r>
        <w:rPr>
          <w:rFonts w:ascii="Arial" w:hAnsi="Arial"/>
          <w:b/>
          <w:lang w:val="x-none"/>
        </w:rPr>
        <w:t>.4-1: MSD for the DC configuration due to IMD issue (three bands)</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EC0F51" w:rsidTr="00EC0F51">
        <w:trPr>
          <w:trHeight w:val="231"/>
          <w:tblHeader/>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lang w:val="en-GB"/>
              </w:rPr>
            </w:pPr>
            <w:r>
              <w:rPr>
                <w:rFonts w:ascii="Arial" w:hAnsi="Arial" w:cs="Arial"/>
                <w:b/>
                <w:sz w:val="18"/>
              </w:rPr>
              <w:t>NR or E-UTRA Band / Channel bandwidth / NRB / MSD</w:t>
            </w:r>
          </w:p>
        </w:tc>
      </w:tr>
      <w:tr w:rsidR="00EC0F51" w:rsidTr="00EC0F51">
        <w:trPr>
          <w:trHeight w:val="231"/>
          <w:tblHeader/>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UL</w:t>
            </w:r>
          </w:p>
          <w:p w:rsidR="00EC0F51" w:rsidRDefault="00EC0F51">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IMD order</w:t>
            </w:r>
          </w:p>
        </w:tc>
      </w:tr>
      <w:tr w:rsidR="00EC0F51" w:rsidTr="00EC0F51">
        <w:trPr>
          <w:trHeight w:val="54"/>
          <w:jc w:val="center"/>
        </w:trPr>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lang w:eastAsia="fr-FR"/>
              </w:rPr>
            </w:pPr>
            <w:r>
              <w:rPr>
                <w:rFonts w:cs="Arial"/>
                <w:lang w:eastAsia="fr-FR"/>
              </w:rPr>
              <w:t>DC_7A-66A_n5A</w:t>
            </w:r>
          </w:p>
          <w:p w:rsidR="00EC0F51" w:rsidRDefault="00EC0F51">
            <w:pPr>
              <w:pStyle w:val="TAC"/>
              <w:rPr>
                <w:rFonts w:cs="Arial"/>
                <w:lang w:eastAsia="fr-FR"/>
              </w:rPr>
            </w:pPr>
            <w:r>
              <w:rPr>
                <w:rFonts w:cs="Arial"/>
                <w:lang w:eastAsia="fr-FR"/>
              </w:rPr>
              <w:t>DC_7C-66A_n5A</w:t>
            </w:r>
          </w:p>
          <w:p w:rsidR="00EC0F51" w:rsidRDefault="00EC0F51">
            <w:pPr>
              <w:pStyle w:val="TAC"/>
              <w:rPr>
                <w:rFonts w:cs="Arial"/>
                <w:lang w:eastAsia="fr-FR"/>
              </w:rPr>
            </w:pPr>
            <w:r>
              <w:rPr>
                <w:rFonts w:cs="Arial"/>
                <w:lang w:eastAsia="fr-FR"/>
              </w:rPr>
              <w:t>DC_7A-66A-66A_n5A</w:t>
            </w:r>
          </w:p>
          <w:p w:rsidR="00EC0F51" w:rsidRDefault="00EC0F51">
            <w:pPr>
              <w:pStyle w:val="TAC"/>
              <w:rPr>
                <w:rFonts w:cs="Arial"/>
                <w:lang w:eastAsia="fr-FR"/>
              </w:rPr>
            </w:pPr>
            <w:r>
              <w:rPr>
                <w:rFonts w:cs="Arial"/>
                <w:lang w:eastAsia="fr-FR"/>
              </w:rPr>
              <w:t>DC_7C-66A-66A_n5A</w:t>
            </w:r>
          </w:p>
          <w:p w:rsidR="00EC0F51" w:rsidRDefault="00EC0F51">
            <w:pPr>
              <w:pStyle w:val="TAC"/>
              <w:rPr>
                <w:rFonts w:cs="Arial"/>
                <w:lang w:eastAsia="fr-FR"/>
              </w:rPr>
            </w:pPr>
            <w:r>
              <w:rPr>
                <w:rFonts w:cs="Arial"/>
                <w:lang w:eastAsia="fr-FR"/>
              </w:rPr>
              <w:t>DC_7A-7A-66A_n5A</w:t>
            </w:r>
          </w:p>
          <w:p w:rsidR="00EC0F51" w:rsidRDefault="00EC0F51">
            <w:pPr>
              <w:pStyle w:val="TAC"/>
              <w:keepNext w:val="0"/>
              <w:rPr>
                <w:rFonts w:eastAsia="MS Mincho" w:cs="Arial"/>
              </w:rPr>
            </w:pPr>
            <w:r>
              <w:rPr>
                <w:rFonts w:cs="Arial"/>
                <w:lang w:eastAsia="fr-FR"/>
              </w:rPr>
              <w:t>DC_7A-7A-66A-66A_n5A</w:t>
            </w: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S Mincho" w:cs="Arial"/>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2505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2625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eastAsia="ko-KR"/>
              </w:rPr>
            </w:pPr>
            <w:r>
              <w:rPr>
                <w:rFonts w:cs="Arial"/>
              </w:rPr>
              <w:t>30.0</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rPr>
            </w:pPr>
            <w:r>
              <w:rPr>
                <w:rFonts w:cs="Arial"/>
              </w:rPr>
              <w:t>IMD2</w:t>
            </w:r>
            <w:r>
              <w:rPr>
                <w:rFonts w:cs="Arial"/>
                <w:vertAlign w:val="superscript"/>
              </w:rPr>
              <w:t>1</w:t>
            </w:r>
          </w:p>
        </w:tc>
      </w:tr>
      <w:tr w:rsidR="00EC0F51" w:rsidTr="00EC0F5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S Mincho" w:cs="Arial"/>
              </w:rPr>
            </w:pPr>
            <w:r>
              <w:rPr>
                <w:rFonts w:cs="Arial"/>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2175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eastAsia="ko-KR"/>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rPr>
            </w:pPr>
            <w:r>
              <w:rPr>
                <w:rFonts w:cs="Arial"/>
              </w:rPr>
              <w:t>N/A</w:t>
            </w:r>
          </w:p>
        </w:tc>
      </w:tr>
      <w:tr w:rsidR="00EC0F51" w:rsidTr="00EC0F5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cs="Arial"/>
              </w:rPr>
            </w:pPr>
            <w:r>
              <w:rPr>
                <w:rFonts w:cs="Arial"/>
              </w:rP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cs="Arial"/>
              </w:rPr>
            </w:pPr>
            <w:r>
              <w:rPr>
                <w:rFonts w:cs="Arial"/>
              </w:rPr>
              <w:t>846.5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cs="Arial"/>
              </w:rPr>
            </w:pPr>
            <w:r>
              <w:rPr>
                <w:rFonts w:cs="Arial"/>
              </w:rPr>
              <w:t>891.5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val="en-GB" w:eastAsia="ko-KR"/>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rPr>
            </w:pPr>
            <w:r>
              <w:rPr>
                <w:rFonts w:cs="Arial"/>
              </w:rPr>
              <w:t>N/A</w:t>
            </w:r>
          </w:p>
        </w:tc>
      </w:tr>
      <w:tr w:rsidR="00EC0F51" w:rsidTr="00EC0F51">
        <w:trPr>
          <w:trHeight w:val="54"/>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N"/>
              <w:rPr>
                <w:rFonts w:cs="Arial"/>
              </w:rPr>
            </w:pPr>
            <w:r>
              <w:rPr>
                <w:rFonts w:cs="Arial"/>
              </w:rPr>
              <w:t>NOTE 1:</w:t>
            </w:r>
            <w:r>
              <w:rPr>
                <w:rFonts w:cs="Arial"/>
              </w:rPr>
              <w:tab/>
              <w:t>This band is subject to IMD3 also which MSD is not specified.</w:t>
            </w:r>
          </w:p>
        </w:tc>
      </w:tr>
    </w:tbl>
    <w:p w:rsidR="00EC0F51" w:rsidRDefault="00EC0F51" w:rsidP="00EC0F51">
      <w:pPr>
        <w:rPr>
          <w:lang w:val="en-GB"/>
        </w:rPr>
      </w:pPr>
    </w:p>
    <w:p w:rsidR="00EC0F51" w:rsidRDefault="00E014B2" w:rsidP="00EC0F51">
      <w:pPr>
        <w:pStyle w:val="2"/>
      </w:pPr>
      <w:bookmarkStart w:id="165" w:name="_Toc63602986"/>
      <w:r>
        <w:t>5.24</w:t>
      </w:r>
      <w:r w:rsidR="00EC0F51">
        <w:tab/>
        <w:t>DC_2-7_n5</w:t>
      </w:r>
      <w:bookmarkEnd w:id="165"/>
    </w:p>
    <w:p w:rsidR="00EC0F51" w:rsidRDefault="00E014B2" w:rsidP="00EC0F51">
      <w:pPr>
        <w:pStyle w:val="3"/>
        <w:rPr>
          <w:lang w:val="en-GB"/>
        </w:rPr>
      </w:pPr>
      <w:bookmarkStart w:id="166" w:name="_Toc63602987"/>
      <w:r>
        <w:t>5.24</w:t>
      </w:r>
      <w:r w:rsidR="00EC0F51">
        <w:t>.1</w:t>
      </w:r>
      <w:r w:rsidR="00EC0F51">
        <w:tab/>
        <w:t>Configurations for DC</w:t>
      </w:r>
      <w:bookmarkEnd w:id="166"/>
    </w:p>
    <w:p w:rsidR="00EC0F51" w:rsidRDefault="00EC0F51" w:rsidP="00EC0F51">
      <w:pPr>
        <w:pStyle w:val="TH"/>
        <w:rPr>
          <w:rFonts w:cs="Arial"/>
        </w:rPr>
      </w:pPr>
      <w:r>
        <w:rPr>
          <w:rFonts w:cs="Arial"/>
        </w:rPr>
        <w:t xml:space="preserve">Table </w:t>
      </w:r>
      <w:r w:rsidR="00E014B2">
        <w:rPr>
          <w:rFonts w:cs="Arial"/>
        </w:rPr>
        <w:t>5.24</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EC0F51" w:rsidTr="00EC0F51">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keepNext w:val="0"/>
              <w:rPr>
                <w:rFonts w:cs="Arial"/>
                <w:lang w:eastAsia="fi-FI"/>
              </w:rPr>
            </w:pPr>
            <w:r>
              <w:rPr>
                <w:rFonts w:cs="Arial"/>
                <w:lang w:eastAsia="fi-FI"/>
              </w:rPr>
              <w:t>DC</w:t>
            </w:r>
          </w:p>
          <w:p w:rsidR="00EC0F51" w:rsidRDefault="00EC0F51">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keepNext w:val="0"/>
              <w:rPr>
                <w:rFonts w:cs="Arial"/>
                <w:lang w:eastAsia="fi-FI"/>
              </w:rPr>
            </w:pPr>
            <w:r>
              <w:rPr>
                <w:rFonts w:cs="Arial"/>
                <w:lang w:eastAsia="fi-FI"/>
              </w:rPr>
              <w:t>Uplink configuration</w:t>
            </w:r>
          </w:p>
        </w:tc>
      </w:tr>
      <w:tr w:rsidR="00EC0F51" w:rsidTr="00EC0F51">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cs="Arial"/>
                <w:lang w:eastAsia="fr-FR"/>
              </w:rPr>
            </w:pPr>
            <w:r>
              <w:rPr>
                <w:rFonts w:cs="Arial"/>
                <w:lang w:eastAsia="fr-FR"/>
              </w:rPr>
              <w:t>DC_2A-7A_n5A</w:t>
            </w:r>
          </w:p>
          <w:p w:rsidR="00EC0F51" w:rsidRDefault="00EC0F51">
            <w:pPr>
              <w:pStyle w:val="TAC"/>
              <w:rPr>
                <w:rFonts w:cs="Arial"/>
                <w:lang w:eastAsia="fr-FR"/>
              </w:rPr>
            </w:pPr>
            <w:r>
              <w:rPr>
                <w:rFonts w:cs="Arial"/>
                <w:lang w:eastAsia="fr-FR"/>
              </w:rPr>
              <w:t>DC_2A-7C_n5A</w:t>
            </w:r>
          </w:p>
          <w:p w:rsidR="00EC0F51" w:rsidRDefault="00EC0F51">
            <w:pPr>
              <w:pStyle w:val="TAC"/>
              <w:rPr>
                <w:rFonts w:cs="Arial"/>
                <w:lang w:eastAsia="fr-FR"/>
              </w:rPr>
            </w:pPr>
            <w:r>
              <w:rPr>
                <w:rFonts w:cs="Arial"/>
                <w:lang w:eastAsia="fr-FR"/>
              </w:rPr>
              <w:t>DC_2A-7A-7A_n5A</w:t>
            </w:r>
          </w:p>
        </w:tc>
        <w:tc>
          <w:tcPr>
            <w:tcW w:w="379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rPr>
            </w:pPr>
            <w:r>
              <w:rPr>
                <w:rFonts w:cs="Arial"/>
              </w:rPr>
              <w:t>DC_2A_n5A</w:t>
            </w:r>
          </w:p>
          <w:p w:rsidR="00EC0F51" w:rsidRDefault="00EC0F51">
            <w:pPr>
              <w:pStyle w:val="TAC"/>
              <w:rPr>
                <w:rFonts w:cs="Arial"/>
              </w:rPr>
            </w:pPr>
            <w:r>
              <w:rPr>
                <w:rFonts w:cs="Arial"/>
              </w:rPr>
              <w:t>DC_7A_n5A</w:t>
            </w:r>
          </w:p>
        </w:tc>
      </w:tr>
    </w:tbl>
    <w:p w:rsidR="00EC0F51" w:rsidRDefault="00EC0F51" w:rsidP="00EC0F51">
      <w:pPr>
        <w:rPr>
          <w:lang w:val="en-GB"/>
        </w:rPr>
      </w:pPr>
    </w:p>
    <w:p w:rsidR="00EC0F51" w:rsidRDefault="00E014B2" w:rsidP="00EC0F51">
      <w:pPr>
        <w:pStyle w:val="3"/>
        <w:rPr>
          <w:rFonts w:cs="Arial"/>
          <w:szCs w:val="28"/>
        </w:rPr>
      </w:pPr>
      <w:bookmarkStart w:id="167" w:name="_Toc63602988"/>
      <w:r>
        <w:t>5.24</w:t>
      </w:r>
      <w:r w:rsidR="00EC0F51">
        <w:t>.2</w:t>
      </w:r>
      <w:r w:rsidR="00EC0F51">
        <w:tab/>
      </w:r>
      <w:r w:rsidR="00EC0F51">
        <w:rPr>
          <w:rFonts w:cs="Arial"/>
          <w:szCs w:val="28"/>
        </w:rPr>
        <w:t>Co-existence studies</w:t>
      </w:r>
      <w:bookmarkEnd w:id="167"/>
    </w:p>
    <w:p w:rsidR="00EC0F51" w:rsidRDefault="00EC0F51" w:rsidP="00EC0F51">
      <w:r>
        <w:t>For UE coexistence study of Band 7 + Band n5,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014B2">
        <w:t>5.24</w:t>
      </w:r>
      <w:r>
        <w:t>.2-1.</w:t>
      </w:r>
    </w:p>
    <w:p w:rsidR="00EC0F51" w:rsidRDefault="00EC0F51" w:rsidP="00EC0F51">
      <w:pPr>
        <w:keepNext/>
        <w:keepLines/>
        <w:spacing w:before="60"/>
        <w:jc w:val="center"/>
        <w:rPr>
          <w:rFonts w:ascii="Arial" w:hAnsi="Arial"/>
          <w:b/>
          <w:lang w:val="x-none"/>
        </w:rPr>
      </w:pPr>
      <w:r>
        <w:rPr>
          <w:rFonts w:ascii="Arial" w:hAnsi="Arial"/>
          <w:b/>
          <w:lang w:val="x-none"/>
        </w:rPr>
        <w:t xml:space="preserve">Table </w:t>
      </w:r>
      <w:r w:rsidR="00E014B2">
        <w:rPr>
          <w:rFonts w:ascii="Arial" w:hAnsi="Arial"/>
          <w:b/>
          <w:lang w:val="x-none"/>
        </w:rPr>
        <w:t>5.24</w:t>
      </w:r>
      <w:r>
        <w:rPr>
          <w:rFonts w:ascii="Arial" w:hAnsi="Arial"/>
          <w:b/>
          <w:lang w:val="x-none"/>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EC0F51" w:rsidTr="00EC0F51">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849</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2570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5000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5140</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7710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3296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10000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10280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4120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4245</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12500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12850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1746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3419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lastRenderedPageBreak/>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922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4316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4268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5989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6651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6886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4972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5117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8324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8534</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3492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6838</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726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9151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9456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5796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5966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11129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2668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2453</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5802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6062</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9148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9408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7687</w:t>
            </w:r>
          </w:p>
        </w:tc>
      </w:tr>
    </w:tbl>
    <w:p w:rsidR="00EC0F51" w:rsidRDefault="00EC0F51" w:rsidP="00EC0F51"/>
    <w:p w:rsidR="00EC0F51" w:rsidRDefault="00EC0F51" w:rsidP="00EC0F51">
      <w:r>
        <w:t>For UE coexistence study of Band 2 + Band n5,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014B2">
        <w:t>5.24</w:t>
      </w:r>
      <w:r>
        <w:t>.2-2</w:t>
      </w:r>
    </w:p>
    <w:p w:rsidR="00EC0F51" w:rsidRDefault="00EC0F51" w:rsidP="00EC0F51">
      <w:pPr>
        <w:keepNext/>
        <w:keepLines/>
        <w:spacing w:before="60"/>
        <w:jc w:val="center"/>
        <w:rPr>
          <w:rFonts w:ascii="Arial" w:hAnsi="Arial"/>
          <w:b/>
          <w:lang w:val="x-none"/>
        </w:rPr>
      </w:pPr>
      <w:r>
        <w:rPr>
          <w:rFonts w:ascii="Arial" w:hAnsi="Arial"/>
          <w:b/>
          <w:lang w:val="x-none"/>
        </w:rPr>
        <w:t xml:space="preserve">Table </w:t>
      </w:r>
      <w:r w:rsidR="00E014B2">
        <w:rPr>
          <w:rFonts w:ascii="Arial" w:hAnsi="Arial"/>
          <w:b/>
          <w:lang w:val="x-none"/>
        </w:rPr>
        <w:t>5.24</w:t>
      </w:r>
      <w:r>
        <w:rPr>
          <w:rFonts w:ascii="Arial" w:hAnsi="Arial"/>
          <w:b/>
          <w:lang w:val="x-none"/>
        </w:rPr>
        <w:t>.2-2: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EC0F51" w:rsidTr="00EC0F51">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849</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1850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1910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3700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3820</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5550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5730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3296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7400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7640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4120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4245</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9250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9550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lastRenderedPageBreak/>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1001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1086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2674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2759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262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152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2851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2996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3608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4524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4669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562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697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4701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4906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4322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4457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6374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6554</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2002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2172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5348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5518</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1386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1546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6551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6816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5146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5306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8224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8489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1348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1153</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3852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4082</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7198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7428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6172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6367</w:t>
            </w:r>
          </w:p>
        </w:tc>
      </w:tr>
    </w:tbl>
    <w:p w:rsidR="00EC0F51" w:rsidRDefault="00EC0F51" w:rsidP="00EC0F51">
      <w:pPr>
        <w:spacing w:after="0"/>
        <w:rPr>
          <w:lang w:val="en-GB"/>
        </w:rPr>
      </w:pPr>
    </w:p>
    <w:p w:rsidR="00EC0F51" w:rsidRDefault="00EC0F51" w:rsidP="00EC0F51">
      <w:r>
        <w:t xml:space="preserve">Based on co-existence study as presented in the table </w:t>
      </w:r>
      <w:r w:rsidR="00E014B2">
        <w:t>5.24</w:t>
      </w:r>
      <w:r>
        <w:t xml:space="preserve">.2-1 and </w:t>
      </w:r>
      <w:r w:rsidR="00E014B2">
        <w:t>5.24</w:t>
      </w:r>
      <w:r>
        <w:t>.2-2</w:t>
      </w:r>
      <w:r>
        <w:rPr>
          <w:lang w:eastAsia="ja-JP"/>
        </w:rPr>
        <w:t>, own Rx impact of the 3</w:t>
      </w:r>
      <w:r>
        <w:rPr>
          <w:vertAlign w:val="superscript"/>
          <w:lang w:eastAsia="ja-JP"/>
        </w:rPr>
        <w:t>rd</w:t>
      </w:r>
      <w:r>
        <w:rPr>
          <w:lang w:eastAsia="ja-JP"/>
        </w:rPr>
        <w:t xml:space="preserve"> band is </w:t>
      </w:r>
      <w:r>
        <w:t xml:space="preserve">shown as </w:t>
      </w:r>
      <w:r>
        <w:rPr>
          <w:lang w:eastAsia="ja-JP"/>
        </w:rPr>
        <w:t>the followings.</w:t>
      </w:r>
    </w:p>
    <w:p w:rsidR="00EC0F51" w:rsidRDefault="00EC0F51" w:rsidP="00EC0F51">
      <w:pPr>
        <w:numPr>
          <w:ilvl w:val="0"/>
          <w:numId w:val="5"/>
        </w:numPr>
        <w:textAlignment w:val="auto"/>
        <w:rPr>
          <w:lang w:eastAsia="ja-JP"/>
        </w:rPr>
      </w:pPr>
      <w:r>
        <w:rPr>
          <w:lang w:eastAsia="ja-JP"/>
        </w:rPr>
        <w:t>2</w:t>
      </w:r>
      <w:r>
        <w:rPr>
          <w:vertAlign w:val="superscript"/>
          <w:lang w:eastAsia="ja-JP"/>
        </w:rPr>
        <w:t>nd</w:t>
      </w:r>
      <w:r>
        <w:rPr>
          <w:lang w:eastAsia="ja-JP"/>
        </w:rPr>
        <w:t xml:space="preserve"> </w:t>
      </w:r>
      <w:r>
        <w:rPr>
          <w:lang w:eastAsia="ko-KR"/>
        </w:rPr>
        <w:t xml:space="preserve">order IMD </w:t>
      </w:r>
      <w:r>
        <w:rPr>
          <w:lang w:eastAsia="ja-JP"/>
        </w:rPr>
        <w:t xml:space="preserve">generated by dual uplink of Band </w:t>
      </w:r>
      <w:r>
        <w:t>2</w:t>
      </w:r>
      <w:r>
        <w:rPr>
          <w:lang w:eastAsia="ja-JP"/>
        </w:rPr>
        <w:t xml:space="preserve"> + Band n5 </w:t>
      </w:r>
      <w:r>
        <w:rPr>
          <w:lang w:eastAsia="ko-KR"/>
        </w:rPr>
        <w:t xml:space="preserve">may also fall into own Rx of band </w:t>
      </w:r>
      <w:r>
        <w:t>7</w:t>
      </w:r>
    </w:p>
    <w:p w:rsidR="00EC0F51" w:rsidRDefault="00EC0F51" w:rsidP="00EC0F51">
      <w:pPr>
        <w:rPr>
          <w:i/>
          <w:color w:val="0000FF"/>
        </w:rPr>
      </w:pPr>
    </w:p>
    <w:p w:rsidR="00EC0F51" w:rsidRDefault="00E014B2" w:rsidP="00EC0F51">
      <w:pPr>
        <w:pStyle w:val="3"/>
        <w:rPr>
          <w:rFonts w:cs="Arial"/>
          <w:szCs w:val="28"/>
        </w:rPr>
      </w:pPr>
      <w:bookmarkStart w:id="168" w:name="_Toc63602989"/>
      <w:r>
        <w:t>5.24</w:t>
      </w:r>
      <w:r w:rsidR="00EC0F51">
        <w:t>.3</w:t>
      </w:r>
      <w:r w:rsidR="00EC0F51">
        <w:tab/>
      </w:r>
      <w:r w:rsidR="00EC0F51">
        <w:rPr>
          <w:rFonts w:cs="Arial"/>
          <w:szCs w:val="28"/>
        </w:rPr>
        <w:t>∆TIB and ∆RIB values</w:t>
      </w:r>
      <w:bookmarkEnd w:id="168"/>
    </w:p>
    <w:p w:rsidR="00EC0F51" w:rsidRDefault="00EC0F51" w:rsidP="00EC0F51">
      <w:pPr>
        <w:pStyle w:val="TH"/>
        <w:rPr>
          <w:rFonts w:cs="Arial"/>
        </w:rPr>
      </w:pPr>
      <w:r>
        <w:rPr>
          <w:rFonts w:cs="Arial"/>
        </w:rPr>
        <w:t xml:space="preserve">Table </w:t>
      </w:r>
      <w:r w:rsidR="00E014B2">
        <w:rPr>
          <w:rFonts w:cs="Arial"/>
          <w:lang w:eastAsia="ja-JP"/>
        </w:rPr>
        <w:t>5.24</w:t>
      </w:r>
      <w:r>
        <w:rPr>
          <w:rFonts w:cs="Arial"/>
        </w:rPr>
        <w:t>.</w:t>
      </w:r>
      <w:r>
        <w:rPr>
          <w:rFonts w:cs="Arial"/>
          <w:lang w:eastAsia="ja-JP"/>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EC0F51" w:rsidTr="00EC0F51">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 xml:space="preserve">Inter-band </w:t>
            </w:r>
            <w:r>
              <w:rPr>
                <w:rFonts w:cs="Arial"/>
                <w:lang w:eastAsia="ja-JP"/>
              </w:rPr>
              <w:t>DC</w:t>
            </w:r>
            <w:r>
              <w:rPr>
                <w:rFonts w:cs="Arial"/>
              </w:rPr>
              <w:t xml:space="preserve">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ΔT</w:t>
            </w:r>
            <w:r>
              <w:rPr>
                <w:rFonts w:cs="Arial"/>
                <w:vertAlign w:val="subscript"/>
              </w:rPr>
              <w:t>IB,c</w:t>
            </w:r>
            <w:r>
              <w:rPr>
                <w:rFonts w:cs="Arial"/>
              </w:rPr>
              <w:t xml:space="preserve"> [dB]</w:t>
            </w:r>
          </w:p>
        </w:tc>
      </w:tr>
      <w:tr w:rsidR="00EC0F51" w:rsidTr="00EC0F51">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szCs w:val="18"/>
                <w:lang w:eastAsia="fr-FR"/>
              </w:rPr>
            </w:pPr>
            <w:bookmarkStart w:id="169" w:name="OLE_LINK19"/>
            <w:r>
              <w:rPr>
                <w:rFonts w:cs="Arial"/>
                <w:szCs w:val="18"/>
                <w:lang w:eastAsia="fr-FR"/>
              </w:rPr>
              <w:t>DC_2-7_n5</w:t>
            </w:r>
          </w:p>
          <w:p w:rsidR="00EC0F51" w:rsidRDefault="00EC0F51">
            <w:pPr>
              <w:pStyle w:val="TAC"/>
              <w:rPr>
                <w:rFonts w:cs="Arial"/>
                <w:szCs w:val="18"/>
                <w:lang w:eastAsia="ja-JP"/>
              </w:rPr>
            </w:pPr>
            <w:r>
              <w:rPr>
                <w:rFonts w:cs="Arial"/>
                <w:szCs w:val="18"/>
                <w:lang w:eastAsia="fr-FR"/>
              </w:rPr>
              <w:t>DC_2-7-7_n5</w:t>
            </w:r>
            <w:bookmarkEnd w:id="169"/>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r w:rsidR="00EC0F51" w:rsidTr="00EC0F51">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r w:rsidR="00EC0F51" w:rsidTr="00EC0F51">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bl>
    <w:p w:rsidR="00EC0F51" w:rsidRDefault="00EC0F51" w:rsidP="00EC0F51">
      <w:pPr>
        <w:rPr>
          <w:rFonts w:ascii="Arial" w:hAnsi="Arial" w:cs="Arial"/>
          <w:lang w:val="en-GB"/>
        </w:rPr>
      </w:pPr>
    </w:p>
    <w:p w:rsidR="00EC0F51" w:rsidRDefault="00EC0F51" w:rsidP="00EC0F51">
      <w:pPr>
        <w:keepNext/>
        <w:keepLines/>
        <w:spacing w:before="60"/>
        <w:jc w:val="center"/>
        <w:rPr>
          <w:rFonts w:ascii="Arial" w:hAnsi="Arial" w:cs="Arial"/>
          <w:b/>
        </w:rPr>
      </w:pPr>
      <w:r>
        <w:rPr>
          <w:rFonts w:ascii="Arial" w:hAnsi="Arial" w:cs="Arial"/>
          <w:b/>
        </w:rPr>
        <w:lastRenderedPageBreak/>
        <w:t xml:space="preserve">Table </w:t>
      </w:r>
      <w:r w:rsidR="00E014B2">
        <w:rPr>
          <w:rFonts w:ascii="Arial" w:hAnsi="Arial" w:cs="Arial"/>
          <w:b/>
          <w:lang w:eastAsia="ja-JP"/>
        </w:rPr>
        <w:t>5.24</w:t>
      </w:r>
      <w:r>
        <w:rPr>
          <w:rFonts w:ascii="Arial" w:hAnsi="Arial" w:cs="Arial"/>
          <w:b/>
        </w:rPr>
        <w:t>.</w:t>
      </w:r>
      <w:r>
        <w:rPr>
          <w:rFonts w:ascii="Arial" w:hAnsi="Arial" w:cs="Arial"/>
          <w:b/>
          <w:lang w:eastAsia="ja-JP"/>
        </w:rPr>
        <w:t>3</w:t>
      </w:r>
      <w:r>
        <w:rPr>
          <w:rFonts w:ascii="Arial" w:hAnsi="Arial" w:cs="Arial"/>
          <w:b/>
        </w:rPr>
        <w:t>-2: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EC0F51" w:rsidTr="00EC0F51">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 xml:space="preserve">Inter-band </w:t>
            </w:r>
            <w:r>
              <w:rPr>
                <w:rFonts w:cs="Arial"/>
                <w:lang w:eastAsia="ja-JP"/>
              </w:rPr>
              <w:t>DC</w:t>
            </w:r>
            <w:r>
              <w:rPr>
                <w:rFonts w:cs="Arial"/>
              </w:rPr>
              <w:t xml:space="preserve">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ΔR</w:t>
            </w:r>
            <w:r>
              <w:rPr>
                <w:rFonts w:cs="Arial"/>
                <w:vertAlign w:val="subscript"/>
              </w:rPr>
              <w:t>IB</w:t>
            </w:r>
            <w:r>
              <w:rPr>
                <w:rFonts w:cs="Arial"/>
              </w:rPr>
              <w:t xml:space="preserve"> [dB]</w:t>
            </w:r>
          </w:p>
        </w:tc>
      </w:tr>
      <w:tr w:rsidR="00EC0F51" w:rsidTr="00EC0F51">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szCs w:val="18"/>
                <w:lang w:eastAsia="fr-FR"/>
              </w:rPr>
            </w:pPr>
            <w:r>
              <w:rPr>
                <w:rFonts w:cs="Arial"/>
                <w:szCs w:val="18"/>
                <w:lang w:eastAsia="fr-FR"/>
              </w:rPr>
              <w:t>DC_2-7_n5</w:t>
            </w:r>
          </w:p>
          <w:p w:rsidR="00EC0F51" w:rsidRDefault="00EC0F51">
            <w:pPr>
              <w:keepNext/>
              <w:keepLines/>
              <w:jc w:val="center"/>
              <w:rPr>
                <w:rFonts w:ascii="Arial" w:hAnsi="Arial" w:cs="Arial"/>
                <w:sz w:val="18"/>
                <w:szCs w:val="18"/>
                <w:lang w:eastAsia="ja-JP"/>
              </w:rPr>
            </w:pPr>
            <w:r>
              <w:rPr>
                <w:rFonts w:ascii="Arial" w:hAnsi="Arial" w:cs="Arial"/>
                <w:szCs w:val="18"/>
                <w:lang w:eastAsia="fr-FR"/>
              </w:rPr>
              <w:t>DC_2-7-7_n5</w:t>
            </w: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w:t>
            </w:r>
          </w:p>
        </w:tc>
      </w:tr>
      <w:tr w:rsidR="00EC0F51" w:rsidTr="00EC0F51">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lang w:eastAsia="ja-JP"/>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rPr>
            </w:pPr>
            <w:r>
              <w:rPr>
                <w:rFonts w:ascii="Arial" w:hAnsi="Arial" w:cs="Arial"/>
                <w:sz w:val="18"/>
                <w:szCs w:val="18"/>
              </w:rPr>
              <w:t>0</w:t>
            </w:r>
          </w:p>
        </w:tc>
      </w:tr>
      <w:tr w:rsidR="00EC0F51" w:rsidTr="00EC0F51">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lang w:eastAsia="ja-JP"/>
              </w:rPr>
            </w:pPr>
            <w:r>
              <w:rPr>
                <w:rFonts w:ascii="Arial" w:hAnsi="Arial" w:cs="Arial"/>
                <w:sz w:val="18"/>
                <w:szCs w:val="18"/>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rPr>
            </w:pPr>
            <w:r>
              <w:rPr>
                <w:rFonts w:ascii="Arial" w:hAnsi="Arial" w:cs="Arial"/>
                <w:sz w:val="18"/>
                <w:szCs w:val="18"/>
              </w:rPr>
              <w:t>0</w:t>
            </w:r>
          </w:p>
        </w:tc>
      </w:tr>
    </w:tbl>
    <w:p w:rsidR="00EC0F51" w:rsidRDefault="00EC0F51" w:rsidP="00EC0F51">
      <w:pPr>
        <w:rPr>
          <w:lang w:val="en-GB"/>
        </w:rPr>
      </w:pPr>
    </w:p>
    <w:p w:rsidR="00EC0F51" w:rsidRDefault="00E014B2" w:rsidP="00EC0F51">
      <w:pPr>
        <w:pStyle w:val="3"/>
      </w:pPr>
      <w:bookmarkStart w:id="170" w:name="_Toc63602990"/>
      <w:r>
        <w:t>5.24</w:t>
      </w:r>
      <w:r w:rsidR="00EC0F51">
        <w:t>.4</w:t>
      </w:r>
      <w:r w:rsidR="00EC0F51">
        <w:tab/>
        <w:t>Reference sensitivity exceptions</w:t>
      </w:r>
      <w:bookmarkEnd w:id="170"/>
    </w:p>
    <w:p w:rsidR="00EC0F51" w:rsidRDefault="00EC0F51" w:rsidP="00EC0F51">
      <w:r>
        <w:t>By adjusting the centre frequency of uplink of Band 2+ Band n5, the MSD requirement due to 2</w:t>
      </w:r>
      <w:r>
        <w:rPr>
          <w:vertAlign w:val="superscript"/>
        </w:rPr>
        <w:t>nd</w:t>
      </w:r>
      <w:r>
        <w:t xml:space="preserve"> order IMD for DC_2-7_n5 can be similar as the requirements of DC_3-7_n5. Table 5.1.28.4-3 lists</w:t>
      </w:r>
      <w:r>
        <w:rPr>
          <w:lang w:eastAsia="ja-JP"/>
        </w:rPr>
        <w:t xml:space="preserve"> the MSD required for</w:t>
      </w:r>
      <w:r>
        <w:t xml:space="preserve"> DC_2-7_n5</w:t>
      </w:r>
      <w:r>
        <w:rPr>
          <w:lang w:eastAsia="ja-JP"/>
        </w:rPr>
        <w:t xml:space="preserve">. </w:t>
      </w:r>
    </w:p>
    <w:p w:rsidR="00EC0F51" w:rsidRDefault="00EC0F51" w:rsidP="00EC0F51">
      <w:pPr>
        <w:keepNext/>
        <w:keepLines/>
        <w:spacing w:before="60"/>
        <w:jc w:val="center"/>
        <w:rPr>
          <w:rFonts w:ascii="Arial" w:hAnsi="Arial"/>
          <w:b/>
          <w:lang w:val="x-none"/>
        </w:rPr>
      </w:pPr>
      <w:r>
        <w:rPr>
          <w:rFonts w:ascii="Arial" w:hAnsi="Arial"/>
          <w:b/>
          <w:lang w:val="x-none"/>
        </w:rPr>
        <w:t xml:space="preserve">Table </w:t>
      </w:r>
      <w:r w:rsidR="00E014B2">
        <w:rPr>
          <w:rFonts w:ascii="Arial" w:hAnsi="Arial"/>
          <w:b/>
          <w:lang w:val="x-none"/>
        </w:rPr>
        <w:t>5.24</w:t>
      </w:r>
      <w:r>
        <w:rPr>
          <w:rFonts w:ascii="Arial" w:hAnsi="Arial"/>
          <w:b/>
          <w:lang w:val="x-none"/>
        </w:rPr>
        <w:t>.4-1: MSD for the DC configuration due to IMD issue (three bands)</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EC0F51" w:rsidTr="00EC0F51">
        <w:trPr>
          <w:trHeight w:val="231"/>
          <w:tblHeader/>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lang w:val="en-GB"/>
              </w:rPr>
            </w:pPr>
            <w:r>
              <w:rPr>
                <w:rFonts w:ascii="Arial" w:hAnsi="Arial" w:cs="Arial"/>
                <w:b/>
                <w:sz w:val="18"/>
              </w:rPr>
              <w:t>NR or E-UTRA Band / Channel bandwidth / NRB / MSD</w:t>
            </w:r>
          </w:p>
        </w:tc>
      </w:tr>
      <w:tr w:rsidR="00EC0F51" w:rsidTr="00EC0F51">
        <w:trPr>
          <w:trHeight w:val="231"/>
          <w:tblHeader/>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UL</w:t>
            </w:r>
          </w:p>
          <w:p w:rsidR="00EC0F51" w:rsidRDefault="00EC0F51">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IMD order</w:t>
            </w:r>
          </w:p>
        </w:tc>
      </w:tr>
      <w:tr w:rsidR="00EC0F51" w:rsidTr="00EC0F51">
        <w:trPr>
          <w:trHeight w:val="54"/>
          <w:jc w:val="center"/>
        </w:trPr>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lang w:eastAsia="fr-FR"/>
              </w:rPr>
            </w:pPr>
            <w:r>
              <w:rPr>
                <w:rFonts w:cs="Arial"/>
                <w:lang w:eastAsia="fr-FR"/>
              </w:rPr>
              <w:t>DC_2A-7A_n5A</w:t>
            </w:r>
          </w:p>
          <w:p w:rsidR="00EC0F51" w:rsidRDefault="00EC0F51">
            <w:pPr>
              <w:pStyle w:val="TAC"/>
              <w:rPr>
                <w:rFonts w:cs="Arial"/>
                <w:lang w:eastAsia="fr-FR"/>
              </w:rPr>
            </w:pPr>
            <w:r>
              <w:rPr>
                <w:rFonts w:cs="Arial"/>
                <w:lang w:eastAsia="fr-FR"/>
              </w:rPr>
              <w:t>DC_2A-7C_n5A</w:t>
            </w:r>
          </w:p>
          <w:p w:rsidR="00EC0F51" w:rsidRDefault="00EC0F51">
            <w:pPr>
              <w:pStyle w:val="TAC"/>
              <w:keepNext w:val="0"/>
              <w:rPr>
                <w:rFonts w:eastAsia="MS Mincho" w:cs="Arial"/>
              </w:rPr>
            </w:pPr>
            <w:r>
              <w:rPr>
                <w:rFonts w:cs="Arial"/>
                <w:lang w:eastAsia="fr-FR"/>
              </w:rPr>
              <w:t>DC_2A-7A-7A_n5A</w:t>
            </w: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S Mincho" w:cs="Arial"/>
              </w:rPr>
            </w:pPr>
            <w:r>
              <w:rPr>
                <w:rFonts w:cs="Arial"/>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1855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1935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eastAsia="ko-KR"/>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lang w:eastAsia="en-US"/>
              </w:rPr>
            </w:pPr>
            <w:r>
              <w:rPr>
                <w:rFonts w:cs="Arial"/>
              </w:rPr>
              <w:t>N/A</w:t>
            </w:r>
          </w:p>
        </w:tc>
      </w:tr>
      <w:tr w:rsidR="00EC0F51" w:rsidTr="00EC0F5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S Mincho" w:cs="Arial"/>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2575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2685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eastAsia="ko-KR"/>
              </w:rPr>
            </w:pPr>
            <w:r>
              <w:rPr>
                <w:rFonts w:cs="Arial"/>
              </w:rPr>
              <w:t>30.0</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lang w:eastAsia="en-US"/>
              </w:rPr>
            </w:pPr>
            <w:r>
              <w:rPr>
                <w:rFonts w:cs="Arial"/>
              </w:rPr>
              <w:t>IMD2</w:t>
            </w:r>
          </w:p>
        </w:tc>
      </w:tr>
      <w:tr w:rsidR="00EC0F51" w:rsidTr="00EC0F5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S Mincho" w:cs="Arial"/>
              </w:rPr>
            </w:pPr>
            <w:r>
              <w:rPr>
                <w:rFonts w:cs="Arial"/>
              </w:rP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875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eastAsia="ko-KR"/>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lang w:eastAsia="en-US"/>
              </w:rPr>
            </w:pPr>
            <w:r>
              <w:rPr>
                <w:rFonts w:cs="Arial"/>
              </w:rPr>
              <w:t>N/A</w:t>
            </w:r>
          </w:p>
        </w:tc>
      </w:tr>
    </w:tbl>
    <w:p w:rsidR="00EC0F51" w:rsidRDefault="00EC0F51" w:rsidP="00EC0F51">
      <w:pPr>
        <w:rPr>
          <w:lang w:val="en-GB"/>
        </w:rPr>
      </w:pPr>
    </w:p>
    <w:p w:rsidR="00177B99" w:rsidRDefault="00E014B2" w:rsidP="00177B99">
      <w:pPr>
        <w:pStyle w:val="2"/>
      </w:pPr>
      <w:bookmarkStart w:id="171" w:name="_Toc46235161"/>
      <w:bookmarkStart w:id="172" w:name="_Toc46234184"/>
      <w:bookmarkStart w:id="173" w:name="_Toc42865001"/>
      <w:bookmarkStart w:id="174" w:name="_Toc23151711"/>
      <w:bookmarkStart w:id="175" w:name="_Toc63602991"/>
      <w:bookmarkStart w:id="176" w:name="_Toc513555711"/>
      <w:r>
        <w:t>5.25</w:t>
      </w:r>
      <w:r w:rsidR="00177B99">
        <w:tab/>
        <w:t>DC_1-40_n78</w:t>
      </w:r>
      <w:bookmarkEnd w:id="171"/>
      <w:bookmarkEnd w:id="172"/>
      <w:bookmarkEnd w:id="173"/>
      <w:bookmarkEnd w:id="174"/>
      <w:bookmarkEnd w:id="175"/>
    </w:p>
    <w:p w:rsidR="00177B99" w:rsidRDefault="00E014B2" w:rsidP="00177B99">
      <w:pPr>
        <w:keepNext/>
        <w:keepLines/>
        <w:spacing w:before="120"/>
        <w:ind w:left="1134" w:hanging="1134"/>
        <w:outlineLvl w:val="2"/>
        <w:rPr>
          <w:rFonts w:ascii="Arial" w:hAnsi="Arial" w:cs="Arial"/>
          <w:sz w:val="28"/>
          <w:szCs w:val="28"/>
        </w:rPr>
      </w:pPr>
      <w:r>
        <w:rPr>
          <w:rFonts w:ascii="Arial" w:hAnsi="Arial" w:cs="Arial"/>
          <w:sz w:val="28"/>
          <w:szCs w:val="28"/>
        </w:rPr>
        <w:t>5.25</w:t>
      </w:r>
      <w:r w:rsidR="00177B99">
        <w:rPr>
          <w:rFonts w:ascii="Arial" w:hAnsi="Arial" w:cs="Arial"/>
          <w:sz w:val="28"/>
          <w:szCs w:val="28"/>
        </w:rPr>
        <w:t>.1</w:t>
      </w:r>
      <w:r w:rsidR="00177B99">
        <w:rPr>
          <w:rFonts w:ascii="Arial" w:hAnsi="Arial" w:cs="Arial"/>
          <w:sz w:val="28"/>
          <w:szCs w:val="28"/>
        </w:rPr>
        <w:tab/>
        <w:t>Operating bands for DC</w:t>
      </w:r>
    </w:p>
    <w:p w:rsidR="00177B99" w:rsidRDefault="00177B99" w:rsidP="00177B99">
      <w:pPr>
        <w:pStyle w:val="TH"/>
      </w:pPr>
      <w:r>
        <w:t xml:space="preserve">Table </w:t>
      </w:r>
      <w:r w:rsidR="00E014B2">
        <w:t>5.25</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177B99" w:rsidTr="00177B99">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rFonts w:cs="Arial"/>
                <w:lang w:val="en-GB"/>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177B99" w:rsidRDefault="00177B99">
            <w:pPr>
              <w:pStyle w:val="TAH"/>
            </w:pPr>
            <w:r>
              <w:t>Single UL allowed</w:t>
            </w:r>
          </w:p>
        </w:tc>
      </w:tr>
      <w:tr w:rsidR="00177B99" w:rsidTr="00177B99">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rPr>
                <w:rFonts w:cs="Arial"/>
                <w:lang w:eastAsia="ja-JP"/>
              </w:rPr>
              <w:t>DC_1-40_n78</w:t>
            </w:r>
          </w:p>
        </w:tc>
        <w:tc>
          <w:tcPr>
            <w:tcW w:w="1703"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lang w:eastAsia="ja-JP"/>
              </w:rPr>
            </w:pPr>
            <w:r>
              <w:rPr>
                <w:lang w:eastAsia="ja-JP"/>
              </w:rPr>
              <w:t>CA_1-40</w:t>
            </w:r>
          </w:p>
        </w:tc>
        <w:tc>
          <w:tcPr>
            <w:tcW w:w="205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lang w:eastAsia="ja-JP"/>
              </w:rPr>
            </w:pPr>
            <w:r>
              <w:rPr>
                <w:lang w:eastAsia="ja-JP"/>
              </w:rPr>
              <w:t>n78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lang w:eastAsia="en-US"/>
              </w:rPr>
            </w:pPr>
            <w:r>
              <w:t xml:space="preserve">No </w:t>
            </w:r>
          </w:p>
        </w:tc>
      </w:tr>
    </w:tbl>
    <w:p w:rsidR="00177B99" w:rsidRDefault="00177B99" w:rsidP="00177B99">
      <w:pPr>
        <w:rPr>
          <w:rFonts w:eastAsia="MS Mincho"/>
          <w:lang w:val="en-GB" w:eastAsia="ja-JP"/>
        </w:rPr>
      </w:pPr>
    </w:p>
    <w:p w:rsidR="00177B99" w:rsidRDefault="00E014B2" w:rsidP="00177B99">
      <w:pPr>
        <w:keepNext/>
        <w:keepLines/>
        <w:spacing w:before="120"/>
        <w:ind w:left="1134" w:hanging="1134"/>
        <w:outlineLvl w:val="2"/>
        <w:rPr>
          <w:rFonts w:ascii="Arial" w:hAnsi="Arial" w:cs="Arial"/>
          <w:sz w:val="28"/>
          <w:szCs w:val="28"/>
          <w:lang w:eastAsia="en-US"/>
        </w:rPr>
      </w:pPr>
      <w:r>
        <w:rPr>
          <w:rFonts w:ascii="Arial" w:hAnsi="Arial" w:cs="Arial"/>
          <w:sz w:val="28"/>
          <w:szCs w:val="28"/>
        </w:rPr>
        <w:t>5.25</w:t>
      </w:r>
      <w:r w:rsidR="00177B99">
        <w:rPr>
          <w:rFonts w:ascii="Arial" w:hAnsi="Arial" w:cs="Arial"/>
          <w:sz w:val="28"/>
          <w:szCs w:val="28"/>
        </w:rPr>
        <w:t>.2</w:t>
      </w:r>
      <w:r w:rsidR="00177B99">
        <w:rPr>
          <w:rFonts w:ascii="Arial" w:hAnsi="Arial" w:cs="Arial"/>
          <w:sz w:val="28"/>
          <w:szCs w:val="28"/>
        </w:rPr>
        <w:tab/>
        <w:t>Configurations for DC</w:t>
      </w:r>
    </w:p>
    <w:p w:rsidR="00177B99" w:rsidRDefault="00177B99" w:rsidP="00177B99">
      <w:pPr>
        <w:pStyle w:val="TH"/>
        <w:rPr>
          <w:lang w:val="en-GB"/>
        </w:rPr>
      </w:pPr>
      <w:r>
        <w:t xml:space="preserve">Table </w:t>
      </w:r>
      <w:r w:rsidR="00E014B2">
        <w:t>5.25</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1"/>
        <w:gridCol w:w="1416"/>
        <w:gridCol w:w="1945"/>
        <w:gridCol w:w="1600"/>
      </w:tblGrid>
      <w:tr w:rsidR="00177B99" w:rsidTr="00177B99">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lang w:eastAsia="fi-FI"/>
              </w:rPr>
            </w:pPr>
            <w:r>
              <w:rPr>
                <w:lang w:eastAsia="fi-FI"/>
              </w:rPr>
              <w:t>EN-DC</w:t>
            </w:r>
          </w:p>
          <w:p w:rsidR="00177B99" w:rsidRDefault="00177B99">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lang w:eastAsia="fi-FI"/>
              </w:rPr>
            </w:pPr>
            <w:r>
              <w:rPr>
                <w:lang w:eastAsia="fi-FI"/>
              </w:rPr>
              <w:t>Uplink EN-DC</w:t>
            </w:r>
          </w:p>
          <w:p w:rsidR="00177B99" w:rsidRDefault="00177B99">
            <w:pPr>
              <w:pStyle w:val="TAH"/>
              <w:rPr>
                <w:lang w:eastAsia="fi-FI"/>
              </w:rPr>
            </w:pPr>
            <w:r>
              <w:rPr>
                <w:lang w:eastAsia="fi-FI"/>
              </w:rPr>
              <w:t>configuration</w:t>
            </w:r>
          </w:p>
          <w:p w:rsidR="00177B99" w:rsidRDefault="00177B99">
            <w:pPr>
              <w:pStyle w:val="TAH"/>
              <w:rPr>
                <w:lang w:val="en-GB"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rFonts w:cs="Arial"/>
                <w:bCs/>
                <w:szCs w:val="18"/>
                <w:lang w:val="en-GB" w:eastAsia="fi-FI"/>
              </w:rPr>
            </w:pPr>
            <w:r>
              <w:rPr>
                <w:lang w:eastAsia="fi-FI"/>
              </w:rPr>
              <w:t>NR configuration</w:t>
            </w:r>
          </w:p>
        </w:tc>
      </w:tr>
      <w:tr w:rsidR="00177B99" w:rsidTr="00177B9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cs="Arial"/>
                <w:lang w:eastAsia="ja-JP"/>
              </w:rPr>
            </w:pPr>
            <w:r>
              <w:rPr>
                <w:rFonts w:cs="Arial"/>
                <w:lang w:eastAsia="ja-JP"/>
              </w:rPr>
              <w:t>DC_1A-40A_n78A</w:t>
            </w:r>
          </w:p>
          <w:p w:rsidR="00872EED" w:rsidRDefault="00872EED">
            <w:pPr>
              <w:pStyle w:val="TAC"/>
              <w:rPr>
                <w:lang w:eastAsia="en-US"/>
              </w:rPr>
            </w:pPr>
            <w:r>
              <w:rPr>
                <w:rFonts w:cs="Arial"/>
                <w:lang w:eastAsia="ja-JP"/>
              </w:rPr>
              <w:t>DC_1A-40C_n78A</w:t>
            </w:r>
          </w:p>
        </w:tc>
        <w:tc>
          <w:tcPr>
            <w:tcW w:w="1416"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lang w:eastAsia="ja-JP"/>
              </w:rPr>
            </w:pPr>
            <w:r>
              <w:rPr>
                <w:lang w:eastAsia="ja-JP"/>
              </w:rPr>
              <w:t>DC_1A_n78A</w:t>
            </w:r>
          </w:p>
          <w:p w:rsidR="00872EED" w:rsidRDefault="00177B99" w:rsidP="00C07D60">
            <w:pPr>
              <w:pStyle w:val="TAC"/>
              <w:rPr>
                <w:lang w:eastAsia="ja-JP"/>
              </w:rPr>
            </w:pPr>
            <w:r>
              <w:rPr>
                <w:lang w:eastAsia="ja-JP"/>
              </w:rPr>
              <w:t>DC_40A_n78A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C07D60" w:rsidRDefault="00177B99">
            <w:pPr>
              <w:pStyle w:val="TAC"/>
              <w:rPr>
                <w:lang w:eastAsia="ja-JP"/>
              </w:rPr>
            </w:pPr>
            <w:r>
              <w:rPr>
                <w:lang w:eastAsia="ja-JP"/>
              </w:rPr>
              <w:t>CA_1A-40A</w:t>
            </w:r>
            <w:r w:rsidR="00C07D60">
              <w:rPr>
                <w:lang w:eastAsia="ja-JP"/>
              </w:rPr>
              <w:t xml:space="preserve"> </w:t>
            </w:r>
          </w:p>
          <w:p w:rsidR="00177B99" w:rsidRDefault="00C07D60">
            <w:pPr>
              <w:pStyle w:val="TAC"/>
              <w:rPr>
                <w:lang w:eastAsia="en-US"/>
              </w:rPr>
            </w:pPr>
            <w:r>
              <w:rPr>
                <w:lang w:eastAsia="ja-JP"/>
              </w:rPr>
              <w:t>CA_1A-40C</w:t>
            </w:r>
          </w:p>
        </w:tc>
        <w:tc>
          <w:tcPr>
            <w:tcW w:w="0" w:type="auto"/>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lang w:eastAsia="ja-JP"/>
              </w:rPr>
            </w:pPr>
            <w:r>
              <w:rPr>
                <w:lang w:eastAsia="ja-JP"/>
              </w:rPr>
              <w:t>n78</w:t>
            </w:r>
          </w:p>
        </w:tc>
      </w:tr>
    </w:tbl>
    <w:p w:rsidR="00177B99" w:rsidRDefault="00177B99" w:rsidP="00177B99">
      <w:pPr>
        <w:rPr>
          <w:rFonts w:eastAsia="MS Mincho"/>
          <w:lang w:val="en-GB" w:eastAsia="ja-JP"/>
        </w:rPr>
      </w:pPr>
    </w:p>
    <w:p w:rsidR="00177B99" w:rsidRDefault="00E014B2" w:rsidP="00177B99">
      <w:pPr>
        <w:keepNext/>
        <w:keepLines/>
        <w:spacing w:before="120"/>
        <w:ind w:left="1134" w:hanging="1134"/>
        <w:outlineLvl w:val="2"/>
        <w:rPr>
          <w:rFonts w:ascii="Arial" w:hAnsi="Arial" w:cs="Arial"/>
          <w:sz w:val="28"/>
          <w:szCs w:val="28"/>
          <w:lang w:eastAsia="en-US"/>
        </w:rPr>
      </w:pPr>
      <w:r>
        <w:rPr>
          <w:rFonts w:ascii="Arial" w:hAnsi="Arial" w:cs="Arial"/>
          <w:sz w:val="28"/>
          <w:szCs w:val="28"/>
        </w:rPr>
        <w:t>5.25</w:t>
      </w:r>
      <w:r w:rsidR="00177B99">
        <w:rPr>
          <w:rFonts w:ascii="Arial" w:hAnsi="Arial" w:cs="Arial"/>
          <w:sz w:val="28"/>
          <w:szCs w:val="28"/>
        </w:rPr>
        <w:t>.3</w:t>
      </w:r>
      <w:r w:rsidR="00177B99">
        <w:rPr>
          <w:rFonts w:ascii="Arial" w:hAnsi="Arial" w:cs="Arial"/>
          <w:sz w:val="28"/>
          <w:szCs w:val="28"/>
        </w:rPr>
        <w:tab/>
        <w:t>Co-existence studies</w:t>
      </w:r>
    </w:p>
    <w:p w:rsidR="00177B99" w:rsidRDefault="00177B99" w:rsidP="00177B99">
      <w:pPr>
        <w:rPr>
          <w:lang w:val="en-GB" w:eastAsia="ja-JP"/>
        </w:rPr>
      </w:pPr>
      <w:r>
        <w:rPr>
          <w:lang w:eastAsia="ja-JP"/>
        </w:rPr>
        <w:t xml:space="preserve">Based on co-existence studies of </w:t>
      </w:r>
      <w:r>
        <w:t>B</w:t>
      </w:r>
      <w:r>
        <w:rPr>
          <w:lang w:eastAsia="ja-JP"/>
        </w:rPr>
        <w:t xml:space="preserve">and </w:t>
      </w:r>
      <w:r>
        <w:t>1</w:t>
      </w:r>
      <w:r>
        <w:rPr>
          <w:lang w:eastAsia="ja-JP"/>
        </w:rPr>
        <w:t xml:space="preserve"> </w:t>
      </w:r>
      <w:r>
        <w:t>+</w:t>
      </w:r>
      <w:r>
        <w:rPr>
          <w:lang w:eastAsia="ja-JP"/>
        </w:rPr>
        <w:t xml:space="preserve"> Band n78 captured in 37.863-01-01, MSD shall be considered since</w:t>
      </w:r>
    </w:p>
    <w:p w:rsidR="00177B99" w:rsidRDefault="00177B99" w:rsidP="00177B99">
      <w:pPr>
        <w:pStyle w:val="B1"/>
        <w:rPr>
          <w:lang w:eastAsia="ja-JP"/>
        </w:rPr>
      </w:pPr>
      <w:r>
        <w:rPr>
          <w:lang w:eastAsia="ko-KR"/>
        </w:rPr>
        <w:t>-</w:t>
      </w:r>
      <w:r>
        <w:rPr>
          <w:lang w:eastAsia="ko-KR"/>
        </w:rPr>
        <w:tab/>
        <w:t>4</w:t>
      </w:r>
      <w:r>
        <w:rPr>
          <w:vertAlign w:val="superscript"/>
          <w:lang w:eastAsia="ko-KR"/>
        </w:rPr>
        <w:t>th</w:t>
      </w:r>
      <w:r>
        <w:rPr>
          <w:lang w:eastAsia="ko-KR"/>
        </w:rPr>
        <w:t xml:space="preserve"> order IMD of the two bands may fall into Rx frequencies of band 1 and band 40</w:t>
      </w:r>
      <w:r>
        <w:rPr>
          <w:rFonts w:ascii="等线" w:eastAsia="等线" w:hAnsi="等线" w:hint="eastAsia"/>
        </w:rPr>
        <w:t>.</w:t>
      </w:r>
    </w:p>
    <w:p w:rsidR="00177B99" w:rsidRDefault="00177B99" w:rsidP="00177B99">
      <w:pPr>
        <w:rPr>
          <w:lang w:eastAsia="ja-JP"/>
        </w:rPr>
      </w:pPr>
      <w:r>
        <w:rPr>
          <w:lang w:eastAsia="ja-JP"/>
        </w:rPr>
        <w:t xml:space="preserve">And based on co-existence studies of </w:t>
      </w:r>
      <w:r>
        <w:t>B</w:t>
      </w:r>
      <w:r>
        <w:rPr>
          <w:lang w:eastAsia="ja-JP"/>
        </w:rPr>
        <w:t xml:space="preserve">and </w:t>
      </w:r>
      <w:r>
        <w:t>40</w:t>
      </w:r>
      <w:r>
        <w:rPr>
          <w:lang w:eastAsia="ja-JP"/>
        </w:rPr>
        <w:t xml:space="preserve"> </w:t>
      </w:r>
      <w:r>
        <w:t>+</w:t>
      </w:r>
      <w:r>
        <w:rPr>
          <w:lang w:eastAsia="ja-JP"/>
        </w:rPr>
        <w:t xml:space="preserve"> Band n78 captured in 37.716-11-11, MSD shall be considered since</w:t>
      </w:r>
    </w:p>
    <w:p w:rsidR="00177B99" w:rsidRDefault="00177B99" w:rsidP="00177B99">
      <w:pPr>
        <w:pStyle w:val="B1"/>
      </w:pPr>
      <w:r>
        <w:t>-</w:t>
      </w:r>
      <w:r>
        <w:tab/>
        <w:t>4</w:t>
      </w:r>
      <w:r>
        <w:rPr>
          <w:vertAlign w:val="superscript"/>
        </w:rPr>
        <w:t>th</w:t>
      </w:r>
      <w:r>
        <w:t xml:space="preserve"> </w:t>
      </w:r>
      <w:r>
        <w:rPr>
          <w:lang w:eastAsia="ko-KR"/>
        </w:rPr>
        <w:t xml:space="preserve">order IMD </w:t>
      </w:r>
      <w:r>
        <w:rPr>
          <w:lang w:eastAsia="ja-JP"/>
        </w:rPr>
        <w:t xml:space="preserve">generated by dual uplink of the two bands </w:t>
      </w:r>
      <w:r>
        <w:rPr>
          <w:lang w:eastAsia="ko-KR"/>
        </w:rPr>
        <w:t xml:space="preserve">may fall into own Rx of band </w:t>
      </w:r>
      <w:r>
        <w:rPr>
          <w:lang w:eastAsia="ja-JP"/>
        </w:rPr>
        <w:t>1</w:t>
      </w:r>
      <w:r>
        <w:t>.</w:t>
      </w:r>
    </w:p>
    <w:p w:rsidR="00177B99" w:rsidRDefault="00177B99" w:rsidP="00177B99">
      <w:pPr>
        <w:pStyle w:val="B1"/>
        <w:rPr>
          <w:lang w:eastAsia="ja-JP"/>
        </w:rPr>
      </w:pPr>
      <w:r>
        <w:t xml:space="preserve">- </w:t>
      </w:r>
      <w:r>
        <w:tab/>
        <w:t>harmonic mixing generated by 2</w:t>
      </w:r>
      <w:r>
        <w:rPr>
          <w:vertAlign w:val="superscript"/>
        </w:rPr>
        <w:t>nd</w:t>
      </w:r>
      <w:r>
        <w:t xml:space="preserve"> harmonic of n78 Tx and 3</w:t>
      </w:r>
      <w:r>
        <w:rPr>
          <w:vertAlign w:val="superscript"/>
        </w:rPr>
        <w:t>rd</w:t>
      </w:r>
      <w:r>
        <w:t xml:space="preserve"> harmonic of band 40 Rx.</w:t>
      </w:r>
    </w:p>
    <w:p w:rsidR="00177B99" w:rsidRDefault="00E014B2" w:rsidP="00177B99">
      <w:pPr>
        <w:keepNext/>
        <w:keepLines/>
        <w:spacing w:before="120"/>
        <w:ind w:left="1134" w:hanging="1134"/>
        <w:outlineLvl w:val="2"/>
        <w:rPr>
          <w:rFonts w:ascii="Arial" w:hAnsi="Arial" w:cs="Arial"/>
          <w:sz w:val="28"/>
          <w:szCs w:val="28"/>
          <w:lang w:eastAsia="en-US"/>
        </w:rPr>
      </w:pPr>
      <w:r>
        <w:rPr>
          <w:rFonts w:ascii="Arial" w:hAnsi="Arial" w:cs="Arial"/>
          <w:sz w:val="28"/>
          <w:szCs w:val="28"/>
        </w:rPr>
        <w:lastRenderedPageBreak/>
        <w:t>5.25</w:t>
      </w:r>
      <w:r w:rsidR="00177B99">
        <w:rPr>
          <w:rFonts w:ascii="Arial" w:hAnsi="Arial" w:cs="Arial"/>
          <w:sz w:val="28"/>
          <w:szCs w:val="28"/>
        </w:rPr>
        <w:t>.4</w:t>
      </w:r>
      <w:r w:rsidR="00177B99">
        <w:rPr>
          <w:rFonts w:ascii="Arial" w:hAnsi="Arial" w:cs="Arial"/>
          <w:sz w:val="28"/>
          <w:szCs w:val="28"/>
        </w:rPr>
        <w:tab/>
        <w:t>∆TIB and ∆RIB values</w:t>
      </w:r>
    </w:p>
    <w:p w:rsidR="00177B99" w:rsidRDefault="00177B99" w:rsidP="00177B99">
      <w:pPr>
        <w:pStyle w:val="TH"/>
        <w:rPr>
          <w:lang w:val="en-GB"/>
        </w:rPr>
      </w:pPr>
      <w:r>
        <w:t xml:space="preserve">Table </w:t>
      </w:r>
      <w:r w:rsidR="00E014B2">
        <w:rPr>
          <w:lang w:eastAsia="ja-JP"/>
        </w:rPr>
        <w:t>5.25</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77B99" w:rsidTr="00177B9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ΔT</w:t>
            </w:r>
            <w:r>
              <w:rPr>
                <w:vertAlign w:val="subscript"/>
              </w:rPr>
              <w:t>IB,c</w:t>
            </w:r>
            <w:r>
              <w:t xml:space="preserve"> [dB]</w:t>
            </w:r>
          </w:p>
        </w:tc>
      </w:tr>
      <w:tr w:rsidR="00177B99" w:rsidTr="00177B9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rPr>
              <w:t>DC_1-40</w:t>
            </w:r>
            <w:r>
              <w:rPr>
                <w:rFonts w:ascii="Arial" w:hAnsi="Arial" w:cs="Arial"/>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en-US"/>
              </w:rPr>
            </w:pPr>
            <w:r>
              <w:rPr>
                <w:rFonts w:ascii="Arial" w:hAnsi="Arial" w:cs="Arial"/>
                <w:sz w:val="18"/>
              </w:rPr>
              <w:t>0.6</w:t>
            </w:r>
          </w:p>
        </w:tc>
      </w:tr>
      <w:tr w:rsidR="00177B99" w:rsidTr="00177B99">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77B99" w:rsidRDefault="00177B99">
            <w:pPr>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vertAlign w:val="superscript"/>
                <w:lang w:val="en-GB" w:eastAsia="en-US"/>
              </w:rPr>
            </w:pPr>
            <w:r>
              <w:rPr>
                <w:rFonts w:ascii="Arial" w:hAnsi="Arial" w:cs="Arial"/>
                <w:sz w:val="18"/>
              </w:rPr>
              <w:t>0.3</w:t>
            </w:r>
            <w:r>
              <w:rPr>
                <w:rFonts w:ascii="Arial" w:hAnsi="Arial" w:cs="Arial"/>
                <w:sz w:val="18"/>
                <w:vertAlign w:val="superscript"/>
              </w:rPr>
              <w:t>5</w:t>
            </w:r>
          </w:p>
        </w:tc>
      </w:tr>
      <w:tr w:rsidR="00177B99" w:rsidTr="00177B99">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vertAlign w:val="superscript"/>
                <w:lang w:eastAsia="en-US"/>
              </w:rPr>
            </w:pPr>
            <w:r>
              <w:rPr>
                <w:rFonts w:ascii="Arial" w:hAnsi="Arial" w:cs="Arial"/>
                <w:sz w:val="18"/>
              </w:rPr>
              <w:t>0.8</w:t>
            </w:r>
            <w:r>
              <w:rPr>
                <w:rFonts w:ascii="Arial" w:hAnsi="Arial" w:cs="Arial"/>
                <w:sz w:val="18"/>
                <w:vertAlign w:val="superscript"/>
              </w:rPr>
              <w:t>5</w:t>
            </w:r>
          </w:p>
        </w:tc>
      </w:tr>
      <w:tr w:rsidR="00177B99" w:rsidTr="00177B99">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177B99" w:rsidRDefault="00177B99" w:rsidP="00177B99">
      <w:pPr>
        <w:rPr>
          <w:rFonts w:eastAsia="MS Mincho"/>
          <w:lang w:val="en-GB" w:eastAsia="en-US"/>
        </w:rPr>
      </w:pPr>
    </w:p>
    <w:p w:rsidR="00177B99" w:rsidRDefault="00177B99" w:rsidP="00177B99">
      <w:pPr>
        <w:keepNext/>
        <w:keepLines/>
        <w:spacing w:before="60"/>
        <w:jc w:val="center"/>
        <w:rPr>
          <w:b/>
        </w:rPr>
      </w:pPr>
      <w:r>
        <w:rPr>
          <w:rFonts w:ascii="Arial" w:hAnsi="Arial"/>
          <w:b/>
        </w:rPr>
        <w:t xml:space="preserve">Table </w:t>
      </w:r>
      <w:r w:rsidR="00E014B2">
        <w:rPr>
          <w:rFonts w:ascii="Arial" w:hAnsi="Arial"/>
          <w:b/>
          <w:lang w:eastAsia="ja-JP"/>
        </w:rPr>
        <w:t>5.25</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77B99" w:rsidTr="00177B99">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ΔR</w:t>
            </w:r>
            <w:r>
              <w:rPr>
                <w:vertAlign w:val="subscript"/>
              </w:rPr>
              <w:t>IB</w:t>
            </w:r>
            <w:r>
              <w:t xml:space="preserve"> [dB]</w:t>
            </w:r>
          </w:p>
        </w:tc>
      </w:tr>
      <w:tr w:rsidR="00177B99" w:rsidTr="00177B9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rPr>
              <w:t>DC_</w:t>
            </w:r>
            <w:r>
              <w:rPr>
                <w:rFonts w:ascii="Arial" w:hAnsi="Arial" w:cs="Arial"/>
                <w:sz w:val="18"/>
                <w:lang w:eastAsia="ja-JP"/>
              </w:rPr>
              <w:t>1</w:t>
            </w:r>
            <w:r>
              <w:rPr>
                <w:rFonts w:ascii="Arial" w:hAnsi="Arial" w:cs="Arial"/>
                <w:sz w:val="18"/>
              </w:rPr>
              <w:t>-40</w:t>
            </w:r>
            <w:r>
              <w:rPr>
                <w:rFonts w:ascii="Arial" w:hAnsi="Arial" w:cs="Arial"/>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hideMark/>
          </w:tcPr>
          <w:p w:rsidR="00177B99" w:rsidRDefault="00177B99">
            <w:pPr>
              <w:keepNext/>
              <w:keepLines/>
              <w:jc w:val="center"/>
              <w:rPr>
                <w:rFonts w:ascii="Arial" w:hAnsi="Arial" w:cs="Arial"/>
                <w:sz w:val="18"/>
                <w:lang w:eastAsia="en-US"/>
              </w:rPr>
            </w:pPr>
            <w:r>
              <w:rPr>
                <w:rFonts w:ascii="Arial" w:hAnsi="Arial" w:cs="Arial"/>
                <w:sz w:val="18"/>
              </w:rPr>
              <w:t>0.2</w:t>
            </w:r>
          </w:p>
        </w:tc>
      </w:tr>
      <w:tr w:rsidR="00177B99" w:rsidTr="00177B99">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hideMark/>
          </w:tcPr>
          <w:p w:rsidR="00177B99" w:rsidRDefault="00177B99">
            <w:pPr>
              <w:keepNext/>
              <w:keepLines/>
              <w:jc w:val="center"/>
              <w:rPr>
                <w:rFonts w:ascii="Arial" w:hAnsi="Arial" w:cs="Arial"/>
                <w:sz w:val="18"/>
                <w:vertAlign w:val="superscript"/>
                <w:lang w:val="en-GB" w:eastAsia="en-US"/>
              </w:rPr>
            </w:pPr>
            <w:r>
              <w:rPr>
                <w:rFonts w:ascii="Arial" w:hAnsi="Arial" w:cs="Arial"/>
                <w:sz w:val="18"/>
              </w:rPr>
              <w:t>0.4</w:t>
            </w:r>
            <w:r>
              <w:rPr>
                <w:rFonts w:ascii="Arial" w:hAnsi="Arial" w:cs="Arial"/>
                <w:sz w:val="18"/>
                <w:vertAlign w:val="superscript"/>
              </w:rPr>
              <w:t>5</w:t>
            </w:r>
          </w:p>
        </w:tc>
      </w:tr>
      <w:tr w:rsidR="00177B99" w:rsidTr="00177B99">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hideMark/>
          </w:tcPr>
          <w:p w:rsidR="00177B99" w:rsidRDefault="00177B99">
            <w:pPr>
              <w:keepNext/>
              <w:keepLines/>
              <w:jc w:val="center"/>
              <w:rPr>
                <w:rFonts w:ascii="Arial" w:hAnsi="Arial" w:cs="Arial"/>
                <w:sz w:val="18"/>
                <w:vertAlign w:val="superscript"/>
                <w:lang w:eastAsia="en-US"/>
              </w:rPr>
            </w:pPr>
            <w:r>
              <w:rPr>
                <w:rFonts w:ascii="Arial" w:hAnsi="Arial" w:cs="Arial"/>
                <w:sz w:val="18"/>
              </w:rPr>
              <w:t>0.5</w:t>
            </w:r>
            <w:r>
              <w:rPr>
                <w:rFonts w:ascii="Arial" w:hAnsi="Arial" w:cs="Arial"/>
                <w:sz w:val="18"/>
                <w:vertAlign w:val="superscript"/>
              </w:rPr>
              <w:t>5</w:t>
            </w:r>
          </w:p>
        </w:tc>
      </w:tr>
      <w:tr w:rsidR="00177B99" w:rsidTr="00177B99">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177B99" w:rsidRDefault="00177B99" w:rsidP="00177B99">
      <w:pPr>
        <w:rPr>
          <w:rFonts w:eastAsia="MS Mincho"/>
          <w:lang w:val="en-GB" w:eastAsia="en-US"/>
        </w:rPr>
      </w:pPr>
    </w:p>
    <w:p w:rsidR="00177B99" w:rsidRDefault="00E014B2" w:rsidP="00177B99">
      <w:pPr>
        <w:keepNext/>
        <w:keepLines/>
        <w:spacing w:before="120"/>
        <w:ind w:left="1134" w:hanging="1134"/>
        <w:outlineLvl w:val="2"/>
        <w:rPr>
          <w:rFonts w:ascii="Arial" w:hAnsi="Arial" w:cs="Arial"/>
          <w:sz w:val="28"/>
          <w:szCs w:val="28"/>
        </w:rPr>
      </w:pPr>
      <w:r>
        <w:rPr>
          <w:rFonts w:ascii="Arial" w:hAnsi="Arial" w:cs="Arial"/>
          <w:sz w:val="28"/>
          <w:szCs w:val="28"/>
        </w:rPr>
        <w:t>5.25</w:t>
      </w:r>
      <w:r w:rsidR="00177B99">
        <w:rPr>
          <w:rFonts w:ascii="Arial" w:hAnsi="Arial" w:cs="Arial"/>
          <w:sz w:val="28"/>
          <w:szCs w:val="28"/>
        </w:rPr>
        <w:t>.5</w:t>
      </w:r>
      <w:r w:rsidR="00177B99">
        <w:rPr>
          <w:rFonts w:ascii="Arial" w:hAnsi="Arial" w:cs="Arial"/>
          <w:sz w:val="28"/>
          <w:szCs w:val="28"/>
        </w:rPr>
        <w:tab/>
        <w:t>REFSENS requirements</w:t>
      </w:r>
    </w:p>
    <w:p w:rsidR="00872EED" w:rsidRDefault="00177B99" w:rsidP="00872EED">
      <w:pPr>
        <w:rPr>
          <w:rFonts w:eastAsia="MS Mincho"/>
          <w:lang w:eastAsia="ja-JP"/>
        </w:rPr>
      </w:pPr>
      <w:r>
        <w:rPr>
          <w:lang w:eastAsia="ja-JP"/>
        </w:rPr>
        <w:t xml:space="preserve">As stated in </w:t>
      </w:r>
      <w:r w:rsidR="00E014B2">
        <w:rPr>
          <w:lang w:eastAsia="ja-JP"/>
        </w:rPr>
        <w:t>5.25</w:t>
      </w:r>
      <w:r>
        <w:rPr>
          <w:lang w:eastAsia="ja-JP"/>
        </w:rPr>
        <w:t>.3, for MSD requirement caused by IMDs is specified below accordingly. To note that the MSD requirements are already defined for DC_1A_n40A-n78A in TS 38.101-3, among which the one for IMD4 on band n40 can be followed here for band 40 IMD4 impact.</w:t>
      </w:r>
      <w:r w:rsidR="00872EED" w:rsidRPr="00872EED">
        <w:rPr>
          <w:lang w:eastAsia="ja-JP"/>
        </w:rPr>
        <w:t xml:space="preserve"> </w:t>
      </w:r>
      <w:r w:rsidR="00872EED">
        <w:rPr>
          <w:lang w:eastAsia="ja-JP"/>
        </w:rPr>
        <w:t>The requirements apply both to DC_1A-40A_n78A and DC_1A-40C_n78A.</w:t>
      </w:r>
    </w:p>
    <w:p w:rsidR="00177B99" w:rsidRPr="00A01B33" w:rsidRDefault="00177B99" w:rsidP="00177B99">
      <w:pPr>
        <w:rPr>
          <w:lang w:eastAsia="ja-JP"/>
        </w:rPr>
      </w:pPr>
    </w:p>
    <w:p w:rsidR="00177B99" w:rsidRDefault="00177B99" w:rsidP="00177B99">
      <w:pPr>
        <w:pStyle w:val="TH"/>
        <w:rPr>
          <w:lang w:eastAsia="en-US"/>
        </w:rPr>
      </w:pPr>
      <w:r>
        <w:t>Table 7.3B.2.3.5.2-1: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177B99" w:rsidTr="00177B99">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NR or E-UTRA Band / Channel bandwidth / NRB / MSD</w:t>
            </w:r>
          </w:p>
        </w:tc>
      </w:tr>
      <w:tr w:rsidR="00177B99" w:rsidTr="00177B99">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UL</w:t>
            </w:r>
          </w:p>
          <w:p w:rsidR="00177B99" w:rsidRDefault="00177B99">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IMD order</w:t>
            </w:r>
          </w:p>
        </w:tc>
      </w:tr>
      <w:tr w:rsidR="00177B99" w:rsidTr="00177B99">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DC_1A-40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DC_1A-40C_n78A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2120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N/A</w:t>
            </w:r>
          </w:p>
        </w:tc>
      </w:tr>
      <w:tr w:rsidR="00177B99" w:rsidTr="00177B9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2340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2340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10.6</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IMD4</w:t>
            </w:r>
          </w:p>
        </w:tc>
      </w:tr>
      <w:tr w:rsidR="00177B99" w:rsidTr="00177B9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3450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3450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N/A</w:t>
            </w:r>
          </w:p>
        </w:tc>
      </w:tr>
      <w:tr w:rsidR="00177B99" w:rsidTr="00177B99">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DC_1A-40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DC_1A-40C_n78A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2140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9.1</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IMD4</w:t>
            </w:r>
          </w:p>
        </w:tc>
      </w:tr>
      <w:tr w:rsidR="00177B99" w:rsidTr="00177B9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2360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2360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N/A</w:t>
            </w:r>
          </w:p>
        </w:tc>
      </w:tr>
      <w:tr w:rsidR="00177B99" w:rsidTr="00177B9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3430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3430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N/A</w:t>
            </w:r>
          </w:p>
        </w:tc>
      </w:tr>
    </w:tbl>
    <w:p w:rsidR="00177B99" w:rsidRDefault="00177B99" w:rsidP="00177B99">
      <w:pPr>
        <w:rPr>
          <w:rFonts w:eastAsia="MS Mincho"/>
          <w:lang w:val="en-GB" w:eastAsia="ja-JP"/>
        </w:rPr>
      </w:pPr>
    </w:p>
    <w:p w:rsidR="00177B99" w:rsidRDefault="00177B99" w:rsidP="00177B99">
      <w:pPr>
        <w:rPr>
          <w:lang w:eastAsia="ja-JP"/>
        </w:rPr>
      </w:pPr>
      <w:r>
        <w:rPr>
          <w:lang w:eastAsia="ja-JP"/>
        </w:rPr>
        <w:t xml:space="preserve">Other issues mentioned in </w:t>
      </w:r>
      <w:r w:rsidR="00E014B2">
        <w:rPr>
          <w:lang w:eastAsia="ja-JP"/>
        </w:rPr>
        <w:t>5.25</w:t>
      </w:r>
      <w:r>
        <w:rPr>
          <w:lang w:eastAsia="ja-JP"/>
        </w:rPr>
        <w:t>.3 (i.e., harmonic mixing between band 40 Rx and n78 Tx, and MSD for band 1 caused by 4</w:t>
      </w:r>
      <w:r>
        <w:rPr>
          <w:vertAlign w:val="superscript"/>
          <w:lang w:eastAsia="ja-JP"/>
        </w:rPr>
        <w:t>th</w:t>
      </w:r>
      <w:r>
        <w:rPr>
          <w:lang w:eastAsia="ja-JP"/>
        </w:rPr>
        <w:t xml:space="preserve"> IMD of band 1 and n78) had already been specified in the corresponding specs.</w:t>
      </w:r>
      <w:bookmarkEnd w:id="176"/>
    </w:p>
    <w:p w:rsidR="00EC0F51" w:rsidRDefault="00EC0F51" w:rsidP="00D07090"/>
    <w:p w:rsidR="00ED56BF" w:rsidRDefault="00E014B2" w:rsidP="00ED56BF">
      <w:pPr>
        <w:pStyle w:val="2"/>
      </w:pPr>
      <w:bookmarkStart w:id="177" w:name="_Toc63602992"/>
      <w:r>
        <w:lastRenderedPageBreak/>
        <w:t>5.26</w:t>
      </w:r>
      <w:r w:rsidR="00ED56BF">
        <w:tab/>
        <w:t>DC_3-40_n78</w:t>
      </w:r>
      <w:bookmarkEnd w:id="177"/>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5.26</w:t>
      </w:r>
      <w:r w:rsidR="00ED56BF">
        <w:rPr>
          <w:rFonts w:ascii="Arial" w:hAnsi="Arial" w:cs="Arial"/>
          <w:sz w:val="28"/>
          <w:szCs w:val="28"/>
        </w:rPr>
        <w:t>.1</w:t>
      </w:r>
      <w:r w:rsidR="00ED56BF">
        <w:rPr>
          <w:rFonts w:ascii="Arial" w:hAnsi="Arial" w:cs="Arial"/>
          <w:sz w:val="28"/>
          <w:szCs w:val="28"/>
        </w:rPr>
        <w:tab/>
        <w:t>Operating bands for DC</w:t>
      </w:r>
    </w:p>
    <w:p w:rsidR="00ED56BF" w:rsidRDefault="00ED56BF" w:rsidP="00ED56BF">
      <w:pPr>
        <w:pStyle w:val="TH"/>
      </w:pPr>
      <w:r>
        <w:t xml:space="preserve">Table </w:t>
      </w:r>
      <w:r w:rsidR="00E014B2">
        <w:t>5.26</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ED56BF" w:rsidTr="00ED56BF">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lang w:val="en-GB"/>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ED56BF" w:rsidRDefault="00ED56BF">
            <w:pPr>
              <w:pStyle w:val="TAH"/>
            </w:pPr>
            <w:r>
              <w:t>Single UL allowed</w:t>
            </w:r>
          </w:p>
        </w:tc>
      </w:tr>
      <w:tr w:rsidR="00ED56BF" w:rsidTr="00ED56BF">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rFonts w:cs="Arial"/>
                <w:lang w:eastAsia="ja-JP"/>
              </w:rPr>
              <w:t>DC_3-40_n78</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CA_3-40</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en-US"/>
              </w:rPr>
            </w:pPr>
            <w:r>
              <w:t>DC_3_n78</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5.26</w:t>
      </w:r>
      <w:r w:rsidR="00ED56BF">
        <w:rPr>
          <w:rFonts w:ascii="Arial" w:hAnsi="Arial" w:cs="Arial"/>
          <w:sz w:val="28"/>
          <w:szCs w:val="28"/>
        </w:rPr>
        <w:t>.2</w:t>
      </w:r>
      <w:r w:rsidR="00ED56BF">
        <w:rPr>
          <w:rFonts w:ascii="Arial" w:hAnsi="Arial" w:cs="Arial"/>
          <w:sz w:val="28"/>
          <w:szCs w:val="28"/>
        </w:rPr>
        <w:tab/>
        <w:t>Configurations for DC</w:t>
      </w:r>
    </w:p>
    <w:p w:rsidR="00ED56BF" w:rsidRDefault="00ED56BF" w:rsidP="00ED56BF">
      <w:pPr>
        <w:pStyle w:val="TH"/>
        <w:rPr>
          <w:lang w:val="en-GB"/>
        </w:rPr>
      </w:pPr>
      <w:r>
        <w:t xml:space="preserve">Table </w:t>
      </w:r>
      <w:r w:rsidR="00E014B2">
        <w:t>5.26</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1"/>
        <w:gridCol w:w="1416"/>
        <w:gridCol w:w="1945"/>
        <w:gridCol w:w="1600"/>
      </w:tblGrid>
      <w:tr w:rsidR="00ED56BF" w:rsidTr="00ED56BF">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EN-DC</w:t>
            </w:r>
          </w:p>
          <w:p w:rsidR="00ED56BF" w:rsidRDefault="00ED56BF">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Uplink EN-DC</w:t>
            </w:r>
          </w:p>
          <w:p w:rsidR="00ED56BF" w:rsidRDefault="00ED56BF">
            <w:pPr>
              <w:pStyle w:val="TAH"/>
              <w:rPr>
                <w:lang w:eastAsia="fi-FI"/>
              </w:rPr>
            </w:pPr>
            <w:r>
              <w:rPr>
                <w:lang w:eastAsia="fi-FI"/>
              </w:rPr>
              <w:t>configuration</w:t>
            </w:r>
          </w:p>
          <w:p w:rsidR="00ED56BF" w:rsidRDefault="00ED56BF">
            <w:pPr>
              <w:pStyle w:val="TAH"/>
              <w:rPr>
                <w:lang w:val="en-GB"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bCs/>
                <w:szCs w:val="18"/>
                <w:lang w:val="en-GB" w:eastAsia="fi-FI"/>
              </w:rPr>
            </w:pPr>
            <w:r>
              <w:rPr>
                <w:lang w:eastAsia="fi-FI"/>
              </w:rPr>
              <w:t>NR configuration</w:t>
            </w:r>
          </w:p>
        </w:tc>
      </w:tr>
      <w:tr w:rsidR="00ED56BF" w:rsidTr="00ED56BF">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cs="Arial"/>
                <w:lang w:eastAsia="ja-JP"/>
              </w:rPr>
            </w:pPr>
            <w:r>
              <w:rPr>
                <w:rFonts w:cs="Arial"/>
                <w:lang w:eastAsia="ja-JP"/>
              </w:rPr>
              <w:t>DC_3A-40A_n78A</w:t>
            </w:r>
          </w:p>
          <w:p w:rsidR="00872EED" w:rsidRDefault="00872EED">
            <w:pPr>
              <w:pStyle w:val="TAC"/>
              <w:rPr>
                <w:lang w:eastAsia="en-US"/>
              </w:rPr>
            </w:pPr>
            <w:r>
              <w:rPr>
                <w:rFonts w:cs="Arial"/>
                <w:lang w:eastAsia="ja-JP"/>
              </w:rPr>
              <w:t>DC_3A-40C_n78A</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DC_3A_n78A</w:t>
            </w:r>
          </w:p>
          <w:p w:rsidR="00ED56BF" w:rsidRDefault="00ED56BF">
            <w:pPr>
              <w:pStyle w:val="TAC"/>
              <w:rPr>
                <w:lang w:eastAsia="ja-JP"/>
              </w:rPr>
            </w:pPr>
            <w:r>
              <w:rPr>
                <w:lang w:eastAsia="ja-JP"/>
              </w:rPr>
              <w:t>DC_40A_n78A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lang w:eastAsia="ja-JP"/>
              </w:rPr>
            </w:pPr>
            <w:r>
              <w:rPr>
                <w:lang w:eastAsia="ja-JP"/>
              </w:rPr>
              <w:t>CA_3A-40A</w:t>
            </w:r>
          </w:p>
          <w:p w:rsidR="00872EED" w:rsidRDefault="00872EED">
            <w:pPr>
              <w:pStyle w:val="TAC"/>
              <w:rPr>
                <w:lang w:eastAsia="en-US"/>
              </w:rPr>
            </w:pPr>
            <w:r>
              <w:rPr>
                <w:lang w:eastAsia="ja-JP"/>
              </w:rPr>
              <w:t>CA_3A-40C</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5.26</w:t>
      </w:r>
      <w:r w:rsidR="00ED56BF">
        <w:rPr>
          <w:rFonts w:ascii="Arial" w:hAnsi="Arial" w:cs="Arial"/>
          <w:sz w:val="28"/>
          <w:szCs w:val="28"/>
        </w:rPr>
        <w:t>.3</w:t>
      </w:r>
      <w:r w:rsidR="00ED56BF">
        <w:rPr>
          <w:rFonts w:ascii="Arial" w:hAnsi="Arial" w:cs="Arial"/>
          <w:sz w:val="28"/>
          <w:szCs w:val="28"/>
        </w:rPr>
        <w:tab/>
        <w:t>Co-existence studies</w:t>
      </w:r>
    </w:p>
    <w:p w:rsidR="00ED56BF" w:rsidRDefault="00ED56BF" w:rsidP="00ED56BF">
      <w:pPr>
        <w:rPr>
          <w:lang w:val="en-GB" w:eastAsia="ja-JP"/>
        </w:rPr>
      </w:pPr>
      <w:r>
        <w:rPr>
          <w:lang w:eastAsia="ja-JP"/>
        </w:rPr>
        <w:t xml:space="preserve">Based on co-existence studies of </w:t>
      </w:r>
      <w:r>
        <w:t>B</w:t>
      </w:r>
      <w:r>
        <w:rPr>
          <w:lang w:eastAsia="ja-JP"/>
        </w:rPr>
        <w:t xml:space="preserve">and 3 </w:t>
      </w:r>
      <w:r>
        <w:t>+</w:t>
      </w:r>
      <w:r>
        <w:rPr>
          <w:lang w:eastAsia="ja-JP"/>
        </w:rPr>
        <w:t xml:space="preserve"> Band n78 captured in 37.863-01-01, MSD shall be considered since</w:t>
      </w:r>
    </w:p>
    <w:p w:rsidR="00ED56BF" w:rsidRDefault="00ED56BF" w:rsidP="00ED56BF">
      <w:pPr>
        <w:pStyle w:val="B1"/>
        <w:rPr>
          <w:lang w:eastAsia="ko-KR"/>
        </w:rPr>
      </w:pPr>
      <w:r>
        <w:rPr>
          <w:lang w:eastAsia="ko-KR"/>
        </w:rPr>
        <w:t>-</w:t>
      </w:r>
      <w:r>
        <w:rPr>
          <w:lang w:eastAsia="ko-KR"/>
        </w:rPr>
        <w:tab/>
        <w:t>2</w:t>
      </w:r>
      <w:r>
        <w:rPr>
          <w:vertAlign w:val="superscript"/>
          <w:lang w:eastAsia="ko-KR"/>
        </w:rPr>
        <w:t>nd</w:t>
      </w:r>
      <w:r>
        <w:rPr>
          <w:lang w:eastAsia="ko-KR"/>
        </w:rPr>
        <w:t xml:space="preserve"> 4</w:t>
      </w:r>
      <w:r>
        <w:rPr>
          <w:vertAlign w:val="superscript"/>
          <w:lang w:eastAsia="ko-KR"/>
        </w:rPr>
        <w:t>th</w:t>
      </w:r>
      <w:r>
        <w:rPr>
          <w:lang w:eastAsia="ko-KR"/>
        </w:rPr>
        <w:t xml:space="preserve"> and 5</w:t>
      </w:r>
      <w:r>
        <w:rPr>
          <w:vertAlign w:val="superscript"/>
          <w:lang w:eastAsia="ko-KR"/>
        </w:rPr>
        <w:t>th</w:t>
      </w:r>
      <w:r>
        <w:rPr>
          <w:lang w:eastAsia="ko-KR"/>
        </w:rPr>
        <w:t xml:space="preserve"> order IMD of the two bands may fall into Rx frequencies of band 3</w:t>
      </w:r>
    </w:p>
    <w:p w:rsidR="00ED56BF" w:rsidRDefault="00ED56BF" w:rsidP="00ED56BF">
      <w:pPr>
        <w:pStyle w:val="B1"/>
        <w:rPr>
          <w:lang w:eastAsia="ko-KR"/>
        </w:rPr>
      </w:pPr>
      <w:r>
        <w:rPr>
          <w:lang w:eastAsia="ko-KR"/>
        </w:rPr>
        <w:t xml:space="preserve">- </w:t>
      </w:r>
      <w:r>
        <w:rPr>
          <w:lang w:eastAsia="ko-KR"/>
        </w:rPr>
        <w:tab/>
        <w:t>2</w:t>
      </w:r>
      <w:r>
        <w:rPr>
          <w:vertAlign w:val="superscript"/>
          <w:lang w:eastAsia="ko-KR"/>
        </w:rPr>
        <w:t>nd</w:t>
      </w:r>
      <w:r>
        <w:rPr>
          <w:lang w:eastAsia="ko-KR"/>
        </w:rPr>
        <w:t xml:space="preserve"> harmonic of band 3 may fall into Rx frequencies of n78</w:t>
      </w:r>
    </w:p>
    <w:p w:rsidR="00ED56BF" w:rsidRDefault="00ED56BF" w:rsidP="00ED56BF">
      <w:pPr>
        <w:pStyle w:val="B1"/>
        <w:rPr>
          <w:lang w:eastAsia="ja-JP"/>
        </w:rPr>
      </w:pPr>
      <w:r>
        <w:rPr>
          <w:lang w:eastAsia="ko-KR"/>
        </w:rPr>
        <w:t xml:space="preserve">- </w:t>
      </w:r>
      <w:r>
        <w:rPr>
          <w:lang w:eastAsia="ko-KR"/>
        </w:rPr>
        <w:tab/>
        <w:t>5</w:t>
      </w:r>
      <w:r>
        <w:rPr>
          <w:vertAlign w:val="superscript"/>
          <w:lang w:eastAsia="ko-KR"/>
        </w:rPr>
        <w:t>th</w:t>
      </w:r>
      <w:r>
        <w:rPr>
          <w:lang w:eastAsia="ko-KR"/>
        </w:rPr>
        <w:t xml:space="preserve"> order IMD of the two bands may fall into Rx frequencies of band 40</w:t>
      </w:r>
    </w:p>
    <w:p w:rsidR="00ED56BF" w:rsidRDefault="00ED56BF" w:rsidP="00ED56BF">
      <w:pPr>
        <w:rPr>
          <w:lang w:eastAsia="ja-JP"/>
        </w:rPr>
      </w:pPr>
      <w:r>
        <w:rPr>
          <w:lang w:eastAsia="ja-JP"/>
        </w:rPr>
        <w:t xml:space="preserve">And based on co-existence studies of </w:t>
      </w:r>
      <w:r>
        <w:t>B</w:t>
      </w:r>
      <w:r>
        <w:rPr>
          <w:lang w:eastAsia="ja-JP"/>
        </w:rPr>
        <w:t xml:space="preserve">and </w:t>
      </w:r>
      <w:r>
        <w:t>40</w:t>
      </w:r>
      <w:r>
        <w:rPr>
          <w:lang w:eastAsia="ja-JP"/>
        </w:rPr>
        <w:t xml:space="preserve"> </w:t>
      </w:r>
      <w:r>
        <w:t>+</w:t>
      </w:r>
      <w:r>
        <w:rPr>
          <w:lang w:eastAsia="ja-JP"/>
        </w:rPr>
        <w:t xml:space="preserve"> Band n78 captured in 37.716-11-11, MSD shall be considered since</w:t>
      </w:r>
    </w:p>
    <w:p w:rsidR="00ED56BF" w:rsidRDefault="00ED56BF" w:rsidP="00ED56BF">
      <w:pPr>
        <w:pStyle w:val="B1"/>
      </w:pPr>
      <w:r>
        <w:t>-</w:t>
      </w:r>
      <w:r>
        <w:tab/>
        <w:t>4</w:t>
      </w:r>
      <w:r>
        <w:rPr>
          <w:vertAlign w:val="superscript"/>
        </w:rPr>
        <w:t>th</w:t>
      </w:r>
      <w:r>
        <w:t xml:space="preserve"> </w:t>
      </w:r>
      <w:r>
        <w:rPr>
          <w:lang w:eastAsia="ko-KR"/>
        </w:rPr>
        <w:t xml:space="preserve">order IMD </w:t>
      </w:r>
      <w:r>
        <w:rPr>
          <w:lang w:eastAsia="ja-JP"/>
        </w:rPr>
        <w:t xml:space="preserve">generated by dual uplink of the two bands </w:t>
      </w:r>
      <w:r>
        <w:rPr>
          <w:lang w:eastAsia="ko-KR"/>
        </w:rPr>
        <w:t>may fall into own Rx of band 3</w:t>
      </w:r>
      <w:r>
        <w:t>.</w:t>
      </w: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5.26</w:t>
      </w:r>
      <w:r w:rsidR="00ED56BF">
        <w:rPr>
          <w:rFonts w:ascii="Arial" w:hAnsi="Arial" w:cs="Arial"/>
          <w:sz w:val="28"/>
          <w:szCs w:val="28"/>
        </w:rPr>
        <w:t>.4</w:t>
      </w:r>
      <w:r w:rsidR="00ED56BF">
        <w:rPr>
          <w:rFonts w:ascii="Arial" w:hAnsi="Arial" w:cs="Arial"/>
          <w:sz w:val="28"/>
          <w:szCs w:val="28"/>
        </w:rPr>
        <w:tab/>
        <w:t>∆TIB and ∆RIB values</w:t>
      </w:r>
    </w:p>
    <w:p w:rsidR="00ED56BF" w:rsidRDefault="00ED56BF" w:rsidP="00ED56BF">
      <w:pPr>
        <w:pStyle w:val="TH"/>
        <w:rPr>
          <w:lang w:val="en-GB"/>
        </w:rPr>
      </w:pPr>
      <w:r>
        <w:t xml:space="preserve">Table </w:t>
      </w:r>
      <w:r w:rsidR="00E014B2">
        <w:rPr>
          <w:lang w:eastAsia="ja-JP"/>
        </w:rPr>
        <w:t>5.26</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D56BF" w:rsidTr="00ED56BF">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ΔT</w:t>
            </w:r>
            <w:r>
              <w:rPr>
                <w:vertAlign w:val="subscript"/>
              </w:rPr>
              <w:t>IB,c</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DC_3-40</w:t>
            </w:r>
            <w:r>
              <w:rPr>
                <w:rFonts w:ascii="Arial" w:hAnsi="Arial" w:cs="Arial"/>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en-US"/>
              </w:rPr>
            </w:pPr>
            <w:r>
              <w:rPr>
                <w:rFonts w:ascii="Arial" w:hAnsi="Arial" w:cs="Arial"/>
                <w:sz w:val="18"/>
              </w:rPr>
              <w:t>0.6</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0.3</w:t>
            </w:r>
            <w:r>
              <w:rPr>
                <w:rFonts w:ascii="Arial" w:hAnsi="Arial" w:cs="Arial"/>
                <w:sz w:val="18"/>
                <w:vertAlign w:val="superscript"/>
              </w:rPr>
              <w:t>5</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0.8</w:t>
            </w:r>
            <w:r>
              <w:rPr>
                <w:rFonts w:ascii="Arial" w:hAnsi="Arial" w:cs="Arial"/>
                <w:sz w:val="18"/>
                <w:vertAlign w:val="superscript"/>
              </w:rPr>
              <w:t>5</w:t>
            </w:r>
          </w:p>
        </w:tc>
      </w:tr>
      <w:tr w:rsidR="00ED56BF" w:rsidTr="00ED56BF">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D56BF" w:rsidP="00ED56BF">
      <w:pPr>
        <w:keepNext/>
        <w:keepLines/>
        <w:spacing w:before="60"/>
        <w:jc w:val="center"/>
        <w:rPr>
          <w:b/>
        </w:rPr>
      </w:pPr>
      <w:r>
        <w:rPr>
          <w:rFonts w:ascii="Arial" w:hAnsi="Arial"/>
          <w:b/>
        </w:rPr>
        <w:t xml:space="preserve">Table </w:t>
      </w:r>
      <w:r w:rsidR="00E014B2">
        <w:rPr>
          <w:rFonts w:ascii="Arial" w:hAnsi="Arial"/>
          <w:b/>
          <w:lang w:eastAsia="ja-JP"/>
        </w:rPr>
        <w:t>5.26</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D56BF" w:rsidTr="00ED56BF">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ΔR</w:t>
            </w:r>
            <w:r>
              <w:rPr>
                <w:vertAlign w:val="subscript"/>
              </w:rPr>
              <w:t>IB</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w:t>
            </w:r>
            <w:r>
              <w:rPr>
                <w:rFonts w:ascii="Arial" w:hAnsi="Arial" w:cs="Arial"/>
                <w:sz w:val="18"/>
                <w:lang w:eastAsia="ja-JP"/>
              </w:rPr>
              <w:t>3</w:t>
            </w:r>
            <w:r>
              <w:rPr>
                <w:rFonts w:ascii="Arial" w:hAnsi="Arial" w:cs="Arial"/>
                <w:sz w:val="18"/>
              </w:rPr>
              <w:t>-40</w:t>
            </w:r>
            <w:r>
              <w:rPr>
                <w:rFonts w:ascii="Arial" w:hAnsi="Arial" w:cs="Arial"/>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lang w:eastAsia="en-US"/>
              </w:rPr>
            </w:pPr>
            <w:r>
              <w:rPr>
                <w:rFonts w:ascii="Arial" w:hAnsi="Arial" w:cs="Arial"/>
                <w:sz w:val="18"/>
              </w:rPr>
              <w:t>0.2</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0.4</w:t>
            </w:r>
            <w:r>
              <w:rPr>
                <w:rFonts w:ascii="Arial" w:hAnsi="Arial" w:cs="Arial"/>
                <w:sz w:val="18"/>
                <w:vertAlign w:val="superscript"/>
              </w:rPr>
              <w:t>5</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0.5</w:t>
            </w:r>
            <w:r>
              <w:rPr>
                <w:rFonts w:ascii="Arial" w:hAnsi="Arial" w:cs="Arial"/>
                <w:sz w:val="18"/>
                <w:vertAlign w:val="superscript"/>
              </w:rPr>
              <w:t>5</w:t>
            </w:r>
          </w:p>
        </w:tc>
      </w:tr>
      <w:tr w:rsidR="00ED56BF" w:rsidTr="00ED56BF">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5.26</w:t>
      </w:r>
      <w:r w:rsidR="00ED56BF">
        <w:rPr>
          <w:rFonts w:ascii="Arial" w:hAnsi="Arial" w:cs="Arial"/>
          <w:sz w:val="28"/>
          <w:szCs w:val="28"/>
        </w:rPr>
        <w:t>.5</w:t>
      </w:r>
      <w:r w:rsidR="00ED56BF">
        <w:rPr>
          <w:rFonts w:ascii="Arial" w:hAnsi="Arial" w:cs="Arial"/>
          <w:sz w:val="28"/>
          <w:szCs w:val="28"/>
        </w:rPr>
        <w:tab/>
        <w:t>REFSENS requirements</w:t>
      </w:r>
    </w:p>
    <w:p w:rsidR="00ED56BF" w:rsidRDefault="00ED56BF" w:rsidP="00ED56BF">
      <w:pPr>
        <w:rPr>
          <w:lang w:val="en-GB" w:eastAsia="ja-JP"/>
        </w:rPr>
      </w:pPr>
      <w:r>
        <w:rPr>
          <w:lang w:eastAsia="ja-JP"/>
        </w:rPr>
        <w:t xml:space="preserve">As stated in </w:t>
      </w:r>
      <w:r w:rsidR="00E014B2">
        <w:rPr>
          <w:lang w:eastAsia="ja-JP"/>
        </w:rPr>
        <w:t>5.26</w:t>
      </w:r>
      <w:r>
        <w:rPr>
          <w:lang w:eastAsia="ja-JP"/>
        </w:rPr>
        <w:t>.3, for MSD requirement caused by IMDs is specified below accordingly. To note that the MSD requirements are already defined for DC_3A_n40A-n78A in TS 38.101-3, among which the one for IMD4 on band n40 can be followed here for band 40 IMD4 impact.</w:t>
      </w:r>
      <w:r w:rsidR="00872EED" w:rsidRPr="00872EED">
        <w:rPr>
          <w:lang w:eastAsia="ja-JP"/>
        </w:rPr>
        <w:t xml:space="preserve"> </w:t>
      </w:r>
      <w:r w:rsidR="00872EED">
        <w:rPr>
          <w:lang w:eastAsia="ja-JP"/>
        </w:rPr>
        <w:t>The below requirements apply both to DC_3A-40A_n78A and DC_3A-40C_n78A.</w:t>
      </w:r>
    </w:p>
    <w:p w:rsidR="00ED56BF" w:rsidRDefault="00ED56BF" w:rsidP="00ED56BF">
      <w:pPr>
        <w:pStyle w:val="TH"/>
        <w:rPr>
          <w:lang w:eastAsia="en-US"/>
        </w:rPr>
      </w:pPr>
      <w:r>
        <w:t>Table 7.3B.2.3.5.2-1: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ED56BF" w:rsidTr="00ED56BF">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NR or E-UTRA Band / Channel bandwidth / NRB / MSD</w:t>
            </w:r>
          </w:p>
        </w:tc>
      </w:tr>
      <w:tr w:rsidR="00ED56BF" w:rsidTr="00ED56BF">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w:t>
            </w:r>
          </w:p>
          <w:p w:rsidR="00ED56BF" w:rsidRDefault="00ED56BF">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IMD order</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DC_3A-40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DC_3A-40C_n78A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1870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9.1</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IMD4</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2390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3325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3325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DC_3A-40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DC_3A-40C_n78A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1815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2360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2360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lang w:eastAsia="ko-KR"/>
              </w:rPr>
              <w:t>4.4</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IMD5</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3760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3760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bl>
    <w:p w:rsidR="00ED56BF" w:rsidRDefault="00ED56BF" w:rsidP="00ED56BF">
      <w:pPr>
        <w:rPr>
          <w:rFonts w:eastAsia="MS Mincho"/>
          <w:lang w:val="en-GB" w:eastAsia="ja-JP"/>
        </w:rPr>
      </w:pPr>
      <w:r>
        <w:rPr>
          <w:lang w:eastAsia="ja-JP"/>
        </w:rPr>
        <w:t xml:space="preserve">Other issues mentioned in </w:t>
      </w:r>
      <w:r w:rsidR="00E014B2">
        <w:rPr>
          <w:lang w:eastAsia="ja-JP"/>
        </w:rPr>
        <w:t>5.26</w:t>
      </w:r>
      <w:r>
        <w:rPr>
          <w:lang w:eastAsia="ja-JP"/>
        </w:rPr>
        <w:t>.3 (i.e., 2</w:t>
      </w:r>
      <w:r>
        <w:rPr>
          <w:vertAlign w:val="superscript"/>
          <w:lang w:eastAsia="ja-JP"/>
        </w:rPr>
        <w:t>nd</w:t>
      </w:r>
      <w:r>
        <w:rPr>
          <w:lang w:eastAsia="ja-JP"/>
        </w:rPr>
        <w:t xml:space="preserve"> harmonic from band 3 and MSD for band 3 caused by 2</w:t>
      </w:r>
      <w:r>
        <w:rPr>
          <w:vertAlign w:val="superscript"/>
          <w:lang w:eastAsia="ja-JP"/>
        </w:rPr>
        <w:t>nd,</w:t>
      </w:r>
      <w:r>
        <w:rPr>
          <w:lang w:eastAsia="ja-JP"/>
        </w:rPr>
        <w:t xml:space="preserve"> 4</w:t>
      </w:r>
      <w:r>
        <w:rPr>
          <w:vertAlign w:val="superscript"/>
          <w:lang w:eastAsia="ja-JP"/>
        </w:rPr>
        <w:t>th</w:t>
      </w:r>
      <w:r>
        <w:rPr>
          <w:lang w:eastAsia="ja-JP"/>
        </w:rPr>
        <w:t xml:space="preserve"> and 5</w:t>
      </w:r>
      <w:r>
        <w:rPr>
          <w:vertAlign w:val="superscript"/>
          <w:lang w:eastAsia="ja-JP"/>
        </w:rPr>
        <w:t>th</w:t>
      </w:r>
      <w:r>
        <w:rPr>
          <w:lang w:eastAsia="ja-JP"/>
        </w:rPr>
        <w:t xml:space="preserve"> IMD of band 3 and n78) had already been specified in the corresponding specs. To note that due to the high IMD impact, single UL is allowed between band 3 and band n78.</w:t>
      </w:r>
    </w:p>
    <w:p w:rsidR="00ED56BF" w:rsidRDefault="00ED56BF" w:rsidP="00D07090">
      <w:pPr>
        <w:rPr>
          <w:lang w:val="en-GB"/>
        </w:rPr>
      </w:pPr>
    </w:p>
    <w:p w:rsidR="00ED56BF" w:rsidRDefault="00E014B2" w:rsidP="00ED56BF">
      <w:pPr>
        <w:pStyle w:val="2"/>
      </w:pPr>
      <w:bookmarkStart w:id="178" w:name="_Toc63602993"/>
      <w:r>
        <w:t>5.27</w:t>
      </w:r>
      <w:r w:rsidR="00ED56BF">
        <w:tab/>
        <w:t>DC_7-40_n78</w:t>
      </w:r>
      <w:bookmarkEnd w:id="178"/>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5.27</w:t>
      </w:r>
      <w:r w:rsidR="00ED56BF">
        <w:rPr>
          <w:rFonts w:ascii="Arial" w:hAnsi="Arial" w:cs="Arial"/>
          <w:sz w:val="28"/>
          <w:szCs w:val="28"/>
        </w:rPr>
        <w:t>.1</w:t>
      </w:r>
      <w:r w:rsidR="00ED56BF">
        <w:rPr>
          <w:rFonts w:ascii="Arial" w:hAnsi="Arial" w:cs="Arial"/>
          <w:sz w:val="28"/>
          <w:szCs w:val="28"/>
        </w:rPr>
        <w:tab/>
        <w:t>Operating bands for DC</w:t>
      </w:r>
    </w:p>
    <w:p w:rsidR="00ED56BF" w:rsidRDefault="00ED56BF" w:rsidP="00ED56BF">
      <w:pPr>
        <w:pStyle w:val="TH"/>
      </w:pPr>
      <w:r>
        <w:t xml:space="preserve">Table </w:t>
      </w:r>
      <w:r w:rsidR="00E014B2">
        <w:t>5.27</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ED56BF" w:rsidTr="00ED56BF">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lang w:val="en-GB"/>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ED56BF" w:rsidRDefault="00ED56BF">
            <w:pPr>
              <w:pStyle w:val="TAH"/>
            </w:pPr>
            <w:r>
              <w:t>Single UL allowed</w:t>
            </w:r>
          </w:p>
        </w:tc>
      </w:tr>
      <w:tr w:rsidR="00ED56BF" w:rsidTr="00ED56BF">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rFonts w:cs="Arial"/>
                <w:lang w:eastAsia="ja-JP"/>
              </w:rPr>
              <w:t>DC_7-40_n78</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CA_7-40</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en-US"/>
              </w:rPr>
            </w:pPr>
            <w:r>
              <w:t xml:space="preserve">No </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5.27</w:t>
      </w:r>
      <w:r w:rsidR="00ED56BF">
        <w:rPr>
          <w:rFonts w:ascii="Arial" w:hAnsi="Arial" w:cs="Arial"/>
          <w:sz w:val="28"/>
          <w:szCs w:val="28"/>
        </w:rPr>
        <w:t>.2</w:t>
      </w:r>
      <w:r w:rsidR="00ED56BF">
        <w:rPr>
          <w:rFonts w:ascii="Arial" w:hAnsi="Arial" w:cs="Arial"/>
          <w:sz w:val="28"/>
          <w:szCs w:val="28"/>
        </w:rPr>
        <w:tab/>
        <w:t>Configurations for DC</w:t>
      </w:r>
    </w:p>
    <w:p w:rsidR="00ED56BF" w:rsidRDefault="00ED56BF" w:rsidP="00ED56BF">
      <w:pPr>
        <w:pStyle w:val="TH"/>
        <w:rPr>
          <w:lang w:val="en-GB"/>
        </w:rPr>
      </w:pPr>
      <w:r>
        <w:t xml:space="preserve">Table </w:t>
      </w:r>
      <w:r w:rsidR="00E014B2">
        <w:t>5.27</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1"/>
        <w:gridCol w:w="1416"/>
        <w:gridCol w:w="1945"/>
        <w:gridCol w:w="1600"/>
      </w:tblGrid>
      <w:tr w:rsidR="00ED56BF" w:rsidTr="00ED56BF">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EN-DC</w:t>
            </w:r>
          </w:p>
          <w:p w:rsidR="00ED56BF" w:rsidRDefault="00ED56BF">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Uplink EN-DC</w:t>
            </w:r>
          </w:p>
          <w:p w:rsidR="00ED56BF" w:rsidRDefault="00ED56BF">
            <w:pPr>
              <w:pStyle w:val="TAH"/>
              <w:rPr>
                <w:lang w:eastAsia="fi-FI"/>
              </w:rPr>
            </w:pPr>
            <w:r>
              <w:rPr>
                <w:lang w:eastAsia="fi-FI"/>
              </w:rPr>
              <w:t>configuration</w:t>
            </w:r>
          </w:p>
          <w:p w:rsidR="00ED56BF" w:rsidRDefault="00ED56BF">
            <w:pPr>
              <w:pStyle w:val="TAH"/>
              <w:rPr>
                <w:lang w:val="en-GB"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bCs/>
                <w:szCs w:val="18"/>
                <w:lang w:val="en-GB" w:eastAsia="fi-FI"/>
              </w:rPr>
            </w:pPr>
            <w:r>
              <w:rPr>
                <w:lang w:eastAsia="fi-FI"/>
              </w:rPr>
              <w:t>NR configuration</w:t>
            </w:r>
          </w:p>
        </w:tc>
      </w:tr>
      <w:tr w:rsidR="00ED56BF" w:rsidTr="00ED56BF">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cs="Arial"/>
                <w:lang w:eastAsia="ja-JP"/>
              </w:rPr>
            </w:pPr>
            <w:r>
              <w:rPr>
                <w:rFonts w:cs="Arial"/>
                <w:lang w:eastAsia="ja-JP"/>
              </w:rPr>
              <w:t>DC_7A-40A_n78A</w:t>
            </w:r>
          </w:p>
          <w:p w:rsidR="00872EED" w:rsidRDefault="00872EED">
            <w:pPr>
              <w:pStyle w:val="TAC"/>
              <w:rPr>
                <w:lang w:eastAsia="en-US"/>
              </w:rPr>
            </w:pPr>
            <w:r>
              <w:rPr>
                <w:rFonts w:cs="Arial"/>
                <w:lang w:eastAsia="ja-JP"/>
              </w:rPr>
              <w:t>DC_7A-40C_n78A</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DC_7A_n78A</w:t>
            </w:r>
          </w:p>
          <w:p w:rsidR="00ED56BF" w:rsidRDefault="00ED56BF">
            <w:pPr>
              <w:pStyle w:val="TAC"/>
              <w:rPr>
                <w:lang w:eastAsia="ja-JP"/>
              </w:rPr>
            </w:pPr>
            <w:r>
              <w:rPr>
                <w:lang w:eastAsia="ja-JP"/>
              </w:rPr>
              <w:t>DC_40A_n78A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lang w:eastAsia="ja-JP"/>
              </w:rPr>
            </w:pPr>
            <w:r>
              <w:rPr>
                <w:lang w:eastAsia="ja-JP"/>
              </w:rPr>
              <w:t>CA_7A-40A</w:t>
            </w:r>
          </w:p>
          <w:p w:rsidR="00872EED" w:rsidRDefault="00872EED">
            <w:pPr>
              <w:pStyle w:val="TAC"/>
              <w:rPr>
                <w:lang w:eastAsia="en-US"/>
              </w:rPr>
            </w:pPr>
            <w:r>
              <w:rPr>
                <w:lang w:eastAsia="ja-JP"/>
              </w:rPr>
              <w:t>CA_7A-40C</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5.27</w:t>
      </w:r>
      <w:r w:rsidR="00ED56BF">
        <w:rPr>
          <w:rFonts w:ascii="Arial" w:hAnsi="Arial" w:cs="Arial"/>
          <w:sz w:val="28"/>
          <w:szCs w:val="28"/>
        </w:rPr>
        <w:t>.3</w:t>
      </w:r>
      <w:r w:rsidR="00ED56BF">
        <w:rPr>
          <w:rFonts w:ascii="Arial" w:hAnsi="Arial" w:cs="Arial"/>
          <w:sz w:val="28"/>
          <w:szCs w:val="28"/>
        </w:rPr>
        <w:tab/>
        <w:t>Co-existence studies</w:t>
      </w:r>
    </w:p>
    <w:p w:rsidR="00ED56BF" w:rsidRDefault="00ED56BF" w:rsidP="00ED56BF">
      <w:pPr>
        <w:rPr>
          <w:lang w:val="en-GB" w:eastAsia="ja-JP"/>
        </w:rPr>
      </w:pPr>
      <w:r>
        <w:rPr>
          <w:lang w:eastAsia="ja-JP"/>
        </w:rPr>
        <w:t xml:space="preserve">Based on co-existence studies of </w:t>
      </w:r>
      <w:r>
        <w:t>B</w:t>
      </w:r>
      <w:r>
        <w:rPr>
          <w:lang w:eastAsia="ja-JP"/>
        </w:rPr>
        <w:t xml:space="preserve">and 7 </w:t>
      </w:r>
      <w:r>
        <w:t>+</w:t>
      </w:r>
      <w:r>
        <w:rPr>
          <w:lang w:eastAsia="ja-JP"/>
        </w:rPr>
        <w:t xml:space="preserve"> Band n78 captured in 37.863-01-01, MSD shall be considered since</w:t>
      </w:r>
    </w:p>
    <w:p w:rsidR="00ED56BF" w:rsidRDefault="00ED56BF" w:rsidP="00ED56BF">
      <w:pPr>
        <w:pStyle w:val="B1"/>
        <w:rPr>
          <w:lang w:eastAsia="ko-KR"/>
        </w:rPr>
      </w:pPr>
      <w:r>
        <w:rPr>
          <w:lang w:eastAsia="ko-KR"/>
        </w:rPr>
        <w:lastRenderedPageBreak/>
        <w:t>-</w:t>
      </w:r>
      <w:r>
        <w:rPr>
          <w:lang w:eastAsia="ko-KR"/>
        </w:rPr>
        <w:tab/>
        <w:t>4</w:t>
      </w:r>
      <w:r>
        <w:rPr>
          <w:vertAlign w:val="superscript"/>
          <w:lang w:eastAsia="ko-KR"/>
        </w:rPr>
        <w:t>th</w:t>
      </w:r>
      <w:r>
        <w:rPr>
          <w:lang w:eastAsia="ko-KR"/>
        </w:rPr>
        <w:t xml:space="preserve"> order IMD of the two bands may fall into Rx frequencies of band 40</w:t>
      </w:r>
    </w:p>
    <w:p w:rsidR="00ED56BF" w:rsidRDefault="00ED56BF" w:rsidP="00ED56BF">
      <w:pPr>
        <w:rPr>
          <w:lang w:eastAsia="ja-JP"/>
        </w:rPr>
      </w:pPr>
      <w:r>
        <w:rPr>
          <w:lang w:eastAsia="ja-JP"/>
        </w:rPr>
        <w:t xml:space="preserve">And based on co-existence studies of </w:t>
      </w:r>
      <w:r>
        <w:t>B</w:t>
      </w:r>
      <w:r>
        <w:rPr>
          <w:lang w:eastAsia="ja-JP"/>
        </w:rPr>
        <w:t xml:space="preserve">and </w:t>
      </w:r>
      <w:r>
        <w:t>40</w:t>
      </w:r>
      <w:r>
        <w:rPr>
          <w:lang w:eastAsia="ja-JP"/>
        </w:rPr>
        <w:t xml:space="preserve"> </w:t>
      </w:r>
      <w:r>
        <w:t>+</w:t>
      </w:r>
      <w:r>
        <w:rPr>
          <w:lang w:eastAsia="ja-JP"/>
        </w:rPr>
        <w:t xml:space="preserve"> Band n78 captured in 37.716-11-11, MSD shall be considered since</w:t>
      </w:r>
    </w:p>
    <w:p w:rsidR="00ED56BF" w:rsidRDefault="00ED56BF" w:rsidP="00ED56BF">
      <w:pPr>
        <w:pStyle w:val="B1"/>
      </w:pPr>
      <w:r>
        <w:t>-</w:t>
      </w:r>
      <w:r>
        <w:tab/>
        <w:t>4</w:t>
      </w:r>
      <w:r>
        <w:rPr>
          <w:vertAlign w:val="superscript"/>
        </w:rPr>
        <w:t>th</w:t>
      </w:r>
      <w:r>
        <w:t xml:space="preserve"> </w:t>
      </w:r>
      <w:r>
        <w:rPr>
          <w:lang w:eastAsia="ko-KR"/>
        </w:rPr>
        <w:t xml:space="preserve">order IMD </w:t>
      </w:r>
      <w:r>
        <w:rPr>
          <w:lang w:eastAsia="ja-JP"/>
        </w:rPr>
        <w:t xml:space="preserve">generated by dual uplink of the two bands </w:t>
      </w:r>
      <w:r>
        <w:rPr>
          <w:lang w:eastAsia="ko-KR"/>
        </w:rPr>
        <w:t>may fall into Rx of band 7</w:t>
      </w:r>
      <w:r>
        <w:t>.</w:t>
      </w:r>
    </w:p>
    <w:p w:rsidR="00ED56BF" w:rsidRDefault="00ED56BF" w:rsidP="00ED56BF">
      <w:pPr>
        <w:pStyle w:val="B1"/>
        <w:rPr>
          <w:lang w:eastAsia="ja-JP"/>
        </w:rPr>
      </w:pPr>
      <w:r>
        <w:t xml:space="preserve">- </w:t>
      </w:r>
      <w:r>
        <w:tab/>
        <w:t>harmonic mixing generated by 2</w:t>
      </w:r>
      <w:r>
        <w:rPr>
          <w:vertAlign w:val="superscript"/>
        </w:rPr>
        <w:t>nd</w:t>
      </w:r>
      <w:r>
        <w:t xml:space="preserve"> harmonic of n78 Tx and 3</w:t>
      </w:r>
      <w:r>
        <w:rPr>
          <w:vertAlign w:val="superscript"/>
        </w:rPr>
        <w:t>rd</w:t>
      </w:r>
      <w:r>
        <w:t xml:space="preserve"> harmonic of band 40 Rx.</w:t>
      </w: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5.27</w:t>
      </w:r>
      <w:r w:rsidR="00ED56BF">
        <w:rPr>
          <w:rFonts w:ascii="Arial" w:hAnsi="Arial" w:cs="Arial"/>
          <w:sz w:val="28"/>
          <w:szCs w:val="28"/>
        </w:rPr>
        <w:t>.4</w:t>
      </w:r>
      <w:r w:rsidR="00ED56BF">
        <w:rPr>
          <w:rFonts w:ascii="Arial" w:hAnsi="Arial" w:cs="Arial"/>
          <w:sz w:val="28"/>
          <w:szCs w:val="28"/>
        </w:rPr>
        <w:tab/>
        <w:t>∆TIB and ∆RIB values</w:t>
      </w:r>
    </w:p>
    <w:p w:rsidR="00ED56BF" w:rsidRDefault="00ED56BF" w:rsidP="00ED56BF">
      <w:pPr>
        <w:pStyle w:val="TH"/>
        <w:rPr>
          <w:lang w:val="en-GB"/>
        </w:rPr>
      </w:pPr>
      <w:r>
        <w:t xml:space="preserve">Table </w:t>
      </w:r>
      <w:r w:rsidR="00E014B2">
        <w:rPr>
          <w:lang w:eastAsia="ja-JP"/>
        </w:rPr>
        <w:t>5.27</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D56BF" w:rsidTr="00ED56BF">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ΔT</w:t>
            </w:r>
            <w:r>
              <w:rPr>
                <w:vertAlign w:val="subscript"/>
              </w:rPr>
              <w:t>IB,c</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DC_7-40</w:t>
            </w:r>
            <w:r>
              <w:rPr>
                <w:rFonts w:ascii="Arial" w:hAnsi="Arial" w:cs="Arial"/>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en-US"/>
              </w:rPr>
            </w:pPr>
            <w:r>
              <w:rPr>
                <w:rFonts w:ascii="Arial" w:hAnsi="Arial" w:cs="Arial"/>
                <w:sz w:val="18"/>
              </w:rPr>
              <w:t>0.5</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0.3</w:t>
            </w:r>
            <w:r>
              <w:rPr>
                <w:rFonts w:ascii="Arial" w:hAnsi="Arial" w:cs="Arial"/>
                <w:sz w:val="18"/>
                <w:vertAlign w:val="superscript"/>
              </w:rPr>
              <w:t>5</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0.8</w:t>
            </w:r>
            <w:r>
              <w:rPr>
                <w:rFonts w:ascii="Arial" w:hAnsi="Arial" w:cs="Arial"/>
                <w:sz w:val="18"/>
                <w:vertAlign w:val="superscript"/>
              </w:rPr>
              <w:t>5</w:t>
            </w:r>
          </w:p>
        </w:tc>
      </w:tr>
      <w:tr w:rsidR="00ED56BF" w:rsidTr="00ED56BF">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D56BF" w:rsidP="00ED56BF">
      <w:pPr>
        <w:keepNext/>
        <w:keepLines/>
        <w:spacing w:before="60"/>
        <w:jc w:val="center"/>
        <w:rPr>
          <w:b/>
        </w:rPr>
      </w:pPr>
      <w:r>
        <w:rPr>
          <w:rFonts w:ascii="Arial" w:hAnsi="Arial"/>
          <w:b/>
        </w:rPr>
        <w:t xml:space="preserve">Table </w:t>
      </w:r>
      <w:r w:rsidR="00E014B2">
        <w:rPr>
          <w:rFonts w:ascii="Arial" w:hAnsi="Arial"/>
          <w:b/>
          <w:lang w:eastAsia="ja-JP"/>
        </w:rPr>
        <w:t>5.27</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D56BF" w:rsidTr="00ED56BF">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ΔR</w:t>
            </w:r>
            <w:r>
              <w:rPr>
                <w:vertAlign w:val="subscript"/>
              </w:rPr>
              <w:t>IB</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w:t>
            </w:r>
            <w:r>
              <w:rPr>
                <w:rFonts w:ascii="Arial" w:hAnsi="Arial" w:cs="Arial"/>
                <w:sz w:val="18"/>
                <w:lang w:eastAsia="ja-JP"/>
              </w:rPr>
              <w:t>7</w:t>
            </w:r>
            <w:r>
              <w:rPr>
                <w:rFonts w:ascii="Arial" w:hAnsi="Arial" w:cs="Arial"/>
                <w:sz w:val="18"/>
              </w:rPr>
              <w:t>-40</w:t>
            </w:r>
            <w:r>
              <w:rPr>
                <w:rFonts w:ascii="Arial" w:hAnsi="Arial" w:cs="Arial"/>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lang w:eastAsia="en-US"/>
              </w:rPr>
            </w:pPr>
            <w:r>
              <w:rPr>
                <w:rFonts w:ascii="Arial" w:hAnsi="Arial" w:cs="Arial"/>
                <w:sz w:val="18"/>
              </w:rPr>
              <w:t>0</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0.4</w:t>
            </w:r>
            <w:r>
              <w:rPr>
                <w:rFonts w:ascii="Arial" w:hAnsi="Arial" w:cs="Arial"/>
                <w:sz w:val="18"/>
                <w:vertAlign w:val="superscript"/>
              </w:rPr>
              <w:t>5</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0.5</w:t>
            </w:r>
            <w:r>
              <w:rPr>
                <w:rFonts w:ascii="Arial" w:hAnsi="Arial" w:cs="Arial"/>
                <w:sz w:val="18"/>
                <w:vertAlign w:val="superscript"/>
              </w:rPr>
              <w:t>5</w:t>
            </w:r>
          </w:p>
        </w:tc>
      </w:tr>
      <w:tr w:rsidR="00ED56BF" w:rsidTr="00ED56BF">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5.27</w:t>
      </w:r>
      <w:r w:rsidR="00ED56BF">
        <w:rPr>
          <w:rFonts w:ascii="Arial" w:hAnsi="Arial" w:cs="Arial"/>
          <w:sz w:val="28"/>
          <w:szCs w:val="28"/>
        </w:rPr>
        <w:t>.5</w:t>
      </w:r>
      <w:r w:rsidR="00ED56BF">
        <w:rPr>
          <w:rFonts w:ascii="Arial" w:hAnsi="Arial" w:cs="Arial"/>
          <w:sz w:val="28"/>
          <w:szCs w:val="28"/>
        </w:rPr>
        <w:tab/>
        <w:t>REFSENS requirements</w:t>
      </w:r>
    </w:p>
    <w:p w:rsidR="00ED56BF" w:rsidRDefault="00ED56BF" w:rsidP="00ED56BF">
      <w:pPr>
        <w:rPr>
          <w:lang w:val="en-GB" w:eastAsia="ja-JP"/>
        </w:rPr>
      </w:pPr>
      <w:r>
        <w:rPr>
          <w:lang w:eastAsia="ja-JP"/>
        </w:rPr>
        <w:t xml:space="preserve">As stated in </w:t>
      </w:r>
      <w:r w:rsidR="00E014B2">
        <w:rPr>
          <w:lang w:eastAsia="ja-JP"/>
        </w:rPr>
        <w:t>5.27</w:t>
      </w:r>
      <w:r>
        <w:rPr>
          <w:lang w:eastAsia="ja-JP"/>
        </w:rPr>
        <w:t xml:space="preserve">.3, for MSD requirement caused by IMDs is specified below accordingly. </w:t>
      </w:r>
      <w:r w:rsidR="00872EED">
        <w:rPr>
          <w:lang w:eastAsia="ja-JP"/>
        </w:rPr>
        <w:t>The requirements apply both to DC_7A-40A_n78A and DC_7A-40C_n78A.</w:t>
      </w:r>
    </w:p>
    <w:p w:rsidR="00ED56BF" w:rsidRDefault="00ED56BF" w:rsidP="00ED56BF">
      <w:pPr>
        <w:pStyle w:val="TH"/>
        <w:rPr>
          <w:lang w:eastAsia="en-US"/>
        </w:rPr>
      </w:pPr>
      <w:r>
        <w:t>Table 7.3B.2.3.5.2-1: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ED56BF" w:rsidTr="00ED56BF">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NR or E-UTRA Band / Channel bandwidth / NRB / MSD</w:t>
            </w:r>
          </w:p>
        </w:tc>
      </w:tr>
      <w:tr w:rsidR="00ED56BF" w:rsidTr="00ED56BF">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w:t>
            </w:r>
          </w:p>
          <w:p w:rsidR="00ED56BF" w:rsidRDefault="00ED56BF">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IMD order</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DC_7A-40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DC_7A-40C_n78A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2630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10.1</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vertAlign w:val="superscript"/>
              </w:rPr>
            </w:pPr>
            <w:r>
              <w:t>IMD4</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2310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3625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3625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DC_7A-40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DC_7A-40C_n78A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2630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vertAlign w:val="superscript"/>
              </w:rPr>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2310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8.7</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IMD4</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3785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3785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bl>
    <w:p w:rsidR="00ED56BF" w:rsidRDefault="00ED56BF" w:rsidP="00ED56BF">
      <w:pPr>
        <w:rPr>
          <w:rFonts w:eastAsia="MS Mincho"/>
          <w:lang w:val="en-GB" w:eastAsia="ja-JP"/>
        </w:rPr>
      </w:pPr>
      <w:r>
        <w:rPr>
          <w:lang w:eastAsia="ja-JP"/>
        </w:rPr>
        <w:t xml:space="preserve">Other issues mentioned in </w:t>
      </w:r>
      <w:r w:rsidR="00E014B2">
        <w:rPr>
          <w:lang w:eastAsia="ja-JP"/>
        </w:rPr>
        <w:t>5.27</w:t>
      </w:r>
      <w:r>
        <w:rPr>
          <w:lang w:eastAsia="ja-JP"/>
        </w:rPr>
        <w:t>.3 had already been specified in the corresponding specs.</w:t>
      </w:r>
    </w:p>
    <w:p w:rsidR="00ED56BF" w:rsidRDefault="00E014B2" w:rsidP="00ED56BF">
      <w:pPr>
        <w:pStyle w:val="2"/>
      </w:pPr>
      <w:bookmarkStart w:id="179" w:name="_Toc63602994"/>
      <w:r>
        <w:lastRenderedPageBreak/>
        <w:t>5.28</w:t>
      </w:r>
      <w:r w:rsidR="00ED56BF">
        <w:tab/>
        <w:t>DC_8-40_n78</w:t>
      </w:r>
      <w:bookmarkEnd w:id="179"/>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5.28</w:t>
      </w:r>
      <w:r w:rsidR="00ED56BF">
        <w:rPr>
          <w:rFonts w:ascii="Arial" w:hAnsi="Arial" w:cs="Arial"/>
          <w:sz w:val="28"/>
          <w:szCs w:val="28"/>
        </w:rPr>
        <w:t>.1</w:t>
      </w:r>
      <w:r w:rsidR="00ED56BF">
        <w:rPr>
          <w:rFonts w:ascii="Arial" w:hAnsi="Arial" w:cs="Arial"/>
          <w:sz w:val="28"/>
          <w:szCs w:val="28"/>
        </w:rPr>
        <w:tab/>
        <w:t>Operating bands for DC</w:t>
      </w:r>
    </w:p>
    <w:p w:rsidR="00ED56BF" w:rsidRDefault="00ED56BF" w:rsidP="00ED56BF">
      <w:pPr>
        <w:pStyle w:val="TH"/>
      </w:pPr>
      <w:r>
        <w:t xml:space="preserve">Table </w:t>
      </w:r>
      <w:r w:rsidR="00E014B2">
        <w:t>5.28</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ED56BF" w:rsidTr="00ED56BF">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lang w:val="en-GB"/>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ED56BF" w:rsidRDefault="00ED56BF">
            <w:pPr>
              <w:pStyle w:val="TAH"/>
            </w:pPr>
            <w:r>
              <w:t>Single UL allowed</w:t>
            </w:r>
          </w:p>
        </w:tc>
      </w:tr>
      <w:tr w:rsidR="00ED56BF" w:rsidTr="00ED56BF">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rFonts w:cs="Arial"/>
                <w:lang w:eastAsia="ja-JP"/>
              </w:rPr>
              <w:t>DC_8-40_n78</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CA_8-40</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en-US"/>
              </w:rPr>
            </w:pPr>
            <w:r>
              <w:t xml:space="preserve">No </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5.28</w:t>
      </w:r>
      <w:r w:rsidR="00ED56BF">
        <w:rPr>
          <w:rFonts w:ascii="Arial" w:hAnsi="Arial" w:cs="Arial"/>
          <w:sz w:val="28"/>
          <w:szCs w:val="28"/>
        </w:rPr>
        <w:t>.2</w:t>
      </w:r>
      <w:r w:rsidR="00ED56BF">
        <w:rPr>
          <w:rFonts w:ascii="Arial" w:hAnsi="Arial" w:cs="Arial"/>
          <w:sz w:val="28"/>
          <w:szCs w:val="28"/>
        </w:rPr>
        <w:tab/>
        <w:t>Configurations for DC</w:t>
      </w:r>
    </w:p>
    <w:p w:rsidR="00ED56BF" w:rsidRDefault="00ED56BF" w:rsidP="00ED56BF">
      <w:pPr>
        <w:pStyle w:val="TH"/>
        <w:rPr>
          <w:lang w:val="en-GB"/>
        </w:rPr>
      </w:pPr>
      <w:r>
        <w:t xml:space="preserve">Table </w:t>
      </w:r>
      <w:r w:rsidR="00E014B2">
        <w:t>5.28</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1"/>
        <w:gridCol w:w="1416"/>
        <w:gridCol w:w="1945"/>
        <w:gridCol w:w="1600"/>
      </w:tblGrid>
      <w:tr w:rsidR="00ED56BF" w:rsidTr="00ED56BF">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EN-DC</w:t>
            </w:r>
          </w:p>
          <w:p w:rsidR="00ED56BF" w:rsidRDefault="00ED56BF">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Uplink EN-DC</w:t>
            </w:r>
          </w:p>
          <w:p w:rsidR="00ED56BF" w:rsidRDefault="00ED56BF">
            <w:pPr>
              <w:pStyle w:val="TAH"/>
              <w:rPr>
                <w:lang w:eastAsia="fi-FI"/>
              </w:rPr>
            </w:pPr>
            <w:r>
              <w:rPr>
                <w:lang w:eastAsia="fi-FI"/>
              </w:rPr>
              <w:t>configuration</w:t>
            </w:r>
          </w:p>
          <w:p w:rsidR="00ED56BF" w:rsidRDefault="00ED56BF">
            <w:pPr>
              <w:pStyle w:val="TAH"/>
              <w:rPr>
                <w:lang w:val="en-GB"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bCs/>
                <w:szCs w:val="18"/>
                <w:lang w:val="en-GB" w:eastAsia="fi-FI"/>
              </w:rPr>
            </w:pPr>
            <w:r>
              <w:rPr>
                <w:lang w:eastAsia="fi-FI"/>
              </w:rPr>
              <w:t>NR configuration</w:t>
            </w:r>
          </w:p>
        </w:tc>
      </w:tr>
      <w:tr w:rsidR="00ED56BF" w:rsidTr="00ED56BF">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cs="Arial"/>
                <w:lang w:eastAsia="ja-JP"/>
              </w:rPr>
            </w:pPr>
            <w:r>
              <w:rPr>
                <w:rFonts w:cs="Arial"/>
                <w:lang w:eastAsia="ja-JP"/>
              </w:rPr>
              <w:t>DC_8A-40A_n78A</w:t>
            </w:r>
          </w:p>
          <w:p w:rsidR="00872EED" w:rsidRDefault="00872EED">
            <w:pPr>
              <w:pStyle w:val="TAC"/>
              <w:rPr>
                <w:lang w:eastAsia="en-US"/>
              </w:rPr>
            </w:pPr>
            <w:r>
              <w:rPr>
                <w:rFonts w:cs="Arial"/>
                <w:lang w:eastAsia="ja-JP"/>
              </w:rPr>
              <w:t>DC_8A-40C_n78A</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DC_8A_n78A</w:t>
            </w:r>
          </w:p>
          <w:p w:rsidR="00ED56BF" w:rsidRDefault="00ED56BF">
            <w:pPr>
              <w:pStyle w:val="TAC"/>
              <w:rPr>
                <w:lang w:eastAsia="ja-JP"/>
              </w:rPr>
            </w:pPr>
            <w:r>
              <w:rPr>
                <w:lang w:eastAsia="ja-JP"/>
              </w:rPr>
              <w:t>DC_40A_n78A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lang w:eastAsia="ja-JP"/>
              </w:rPr>
            </w:pPr>
            <w:r>
              <w:rPr>
                <w:lang w:eastAsia="ja-JP"/>
              </w:rPr>
              <w:t>CA_8A-40A</w:t>
            </w:r>
          </w:p>
          <w:p w:rsidR="00872EED" w:rsidRDefault="00872EED">
            <w:pPr>
              <w:pStyle w:val="TAC"/>
              <w:rPr>
                <w:lang w:eastAsia="en-US"/>
              </w:rPr>
            </w:pPr>
            <w:r>
              <w:rPr>
                <w:lang w:eastAsia="ja-JP"/>
              </w:rPr>
              <w:t>CA_8A-40C</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5.28</w:t>
      </w:r>
      <w:r w:rsidR="00ED56BF">
        <w:rPr>
          <w:rFonts w:ascii="Arial" w:hAnsi="Arial" w:cs="Arial"/>
          <w:sz w:val="28"/>
          <w:szCs w:val="28"/>
        </w:rPr>
        <w:t>.3</w:t>
      </w:r>
      <w:r w:rsidR="00ED56BF">
        <w:rPr>
          <w:rFonts w:ascii="Arial" w:hAnsi="Arial" w:cs="Arial"/>
          <w:sz w:val="28"/>
          <w:szCs w:val="28"/>
        </w:rPr>
        <w:tab/>
        <w:t>Co-existence studies</w:t>
      </w:r>
    </w:p>
    <w:p w:rsidR="00ED56BF" w:rsidRDefault="00ED56BF" w:rsidP="00ED56BF">
      <w:pPr>
        <w:rPr>
          <w:lang w:val="en-GB" w:eastAsia="ja-JP"/>
        </w:rPr>
      </w:pPr>
      <w:r>
        <w:rPr>
          <w:lang w:eastAsia="ja-JP"/>
        </w:rPr>
        <w:t xml:space="preserve">Based on co-existence studies of </w:t>
      </w:r>
      <w:r>
        <w:t>B</w:t>
      </w:r>
      <w:r>
        <w:rPr>
          <w:lang w:eastAsia="ja-JP"/>
        </w:rPr>
        <w:t xml:space="preserve">and 8 </w:t>
      </w:r>
      <w:r>
        <w:t>+</w:t>
      </w:r>
      <w:r>
        <w:rPr>
          <w:lang w:eastAsia="ja-JP"/>
        </w:rPr>
        <w:t xml:space="preserve"> Band n78 captured in 37.863-01-01, MSD shall be considered since</w:t>
      </w:r>
    </w:p>
    <w:p w:rsidR="00ED56BF" w:rsidRDefault="00ED56BF" w:rsidP="00ED56BF">
      <w:pPr>
        <w:pStyle w:val="B1"/>
        <w:rPr>
          <w:lang w:eastAsia="ko-KR"/>
        </w:rPr>
      </w:pPr>
      <w:r>
        <w:rPr>
          <w:lang w:eastAsia="ko-KR"/>
        </w:rPr>
        <w:t>-</w:t>
      </w:r>
      <w:r>
        <w:rPr>
          <w:lang w:eastAsia="ko-KR"/>
        </w:rPr>
        <w:tab/>
        <w:t>4</w:t>
      </w:r>
      <w:r>
        <w:rPr>
          <w:vertAlign w:val="superscript"/>
          <w:lang w:eastAsia="ko-KR"/>
        </w:rPr>
        <w:t>th</w:t>
      </w:r>
      <w:r>
        <w:rPr>
          <w:lang w:eastAsia="ko-KR"/>
        </w:rPr>
        <w:t xml:space="preserve"> order IMD of the two bands may fall into Rx frequencies of band 8</w:t>
      </w:r>
    </w:p>
    <w:p w:rsidR="00ED56BF" w:rsidRDefault="00ED56BF" w:rsidP="00ED56BF">
      <w:pPr>
        <w:pStyle w:val="B1"/>
        <w:rPr>
          <w:lang w:eastAsia="ko-KR"/>
        </w:rPr>
      </w:pPr>
      <w:r>
        <w:rPr>
          <w:lang w:eastAsia="ko-KR"/>
        </w:rPr>
        <w:t>-</w:t>
      </w:r>
      <w:r>
        <w:rPr>
          <w:lang w:eastAsia="ko-KR"/>
        </w:rPr>
        <w:tab/>
        <w:t>4</w:t>
      </w:r>
      <w:r>
        <w:rPr>
          <w:vertAlign w:val="superscript"/>
          <w:lang w:eastAsia="ko-KR"/>
        </w:rPr>
        <w:t>th</w:t>
      </w:r>
      <w:r>
        <w:rPr>
          <w:lang w:eastAsia="ko-KR"/>
        </w:rPr>
        <w:t xml:space="preserve"> harmonic of the band 8 may fall into Rx frequencies of band n78</w:t>
      </w:r>
    </w:p>
    <w:p w:rsidR="00ED56BF" w:rsidRDefault="00ED56BF" w:rsidP="00ED56BF">
      <w:pPr>
        <w:pStyle w:val="B1"/>
        <w:rPr>
          <w:lang w:eastAsia="ko-KR"/>
        </w:rPr>
      </w:pPr>
      <w:r>
        <w:rPr>
          <w:lang w:eastAsia="ko-KR"/>
        </w:rPr>
        <w:t xml:space="preserve">- </w:t>
      </w:r>
      <w:r>
        <w:rPr>
          <w:lang w:eastAsia="ko-KR"/>
        </w:rPr>
        <w:tab/>
        <w:t>2</w:t>
      </w:r>
      <w:r w:rsidRPr="006E51BC">
        <w:rPr>
          <w:vertAlign w:val="superscript"/>
          <w:lang w:eastAsia="ko-KR"/>
        </w:rPr>
        <w:t>nd</w:t>
      </w:r>
      <w:r>
        <w:rPr>
          <w:lang w:eastAsia="ko-KR"/>
        </w:rPr>
        <w:t xml:space="preserve"> order IMD of the two bands may fall into Rx frequencies of band 40, under the cases that band 40 is not in sync with band n78 in TDD configuration</w:t>
      </w:r>
    </w:p>
    <w:p w:rsidR="00ED56BF" w:rsidRDefault="00ED56BF" w:rsidP="00ED56BF">
      <w:pPr>
        <w:rPr>
          <w:lang w:eastAsia="ja-JP"/>
        </w:rPr>
      </w:pPr>
      <w:r>
        <w:rPr>
          <w:lang w:eastAsia="ja-JP"/>
        </w:rPr>
        <w:t xml:space="preserve">And based on co-existence studies of </w:t>
      </w:r>
      <w:r>
        <w:t>B</w:t>
      </w:r>
      <w:r>
        <w:rPr>
          <w:lang w:eastAsia="ja-JP"/>
        </w:rPr>
        <w:t xml:space="preserve">and </w:t>
      </w:r>
      <w:r>
        <w:t>40</w:t>
      </w:r>
      <w:r>
        <w:rPr>
          <w:lang w:eastAsia="ja-JP"/>
        </w:rPr>
        <w:t xml:space="preserve"> </w:t>
      </w:r>
      <w:r>
        <w:t>+</w:t>
      </w:r>
      <w:r>
        <w:rPr>
          <w:lang w:eastAsia="ja-JP"/>
        </w:rPr>
        <w:t xml:space="preserve"> Band n78 captured in 37.716-11-11, MSD shall be considered since</w:t>
      </w:r>
    </w:p>
    <w:p w:rsidR="00ED56BF" w:rsidRDefault="00ED56BF" w:rsidP="00ED56BF">
      <w:pPr>
        <w:pStyle w:val="B1"/>
      </w:pPr>
      <w:r>
        <w:t>-</w:t>
      </w:r>
      <w:r>
        <w:tab/>
        <w:t>2</w:t>
      </w:r>
      <w:r>
        <w:rPr>
          <w:vertAlign w:val="superscript"/>
        </w:rPr>
        <w:t>nd</w:t>
      </w:r>
      <w:r>
        <w:t xml:space="preserve"> and 3</w:t>
      </w:r>
      <w:r>
        <w:rPr>
          <w:vertAlign w:val="superscript"/>
        </w:rPr>
        <w:t>rd</w:t>
      </w:r>
      <w:r>
        <w:t xml:space="preserve"> </w:t>
      </w:r>
      <w:r>
        <w:rPr>
          <w:lang w:eastAsia="ko-KR"/>
        </w:rPr>
        <w:t xml:space="preserve">order IMD </w:t>
      </w:r>
      <w:r>
        <w:rPr>
          <w:lang w:eastAsia="ja-JP"/>
        </w:rPr>
        <w:t xml:space="preserve">generated by dual uplink of the two bands </w:t>
      </w:r>
      <w:r>
        <w:rPr>
          <w:lang w:eastAsia="ko-KR"/>
        </w:rPr>
        <w:t xml:space="preserve">may fall into own Rx of band </w:t>
      </w:r>
      <w:r>
        <w:rPr>
          <w:lang w:eastAsia="ja-JP"/>
        </w:rPr>
        <w:t>8</w:t>
      </w:r>
      <w:r>
        <w:t>.</w:t>
      </w:r>
    </w:p>
    <w:p w:rsidR="00ED56BF" w:rsidRDefault="00ED56BF" w:rsidP="00ED56BF">
      <w:pPr>
        <w:pStyle w:val="B1"/>
        <w:rPr>
          <w:lang w:eastAsia="ja-JP"/>
        </w:rPr>
      </w:pPr>
      <w:r>
        <w:t xml:space="preserve">- </w:t>
      </w:r>
      <w:r>
        <w:tab/>
        <w:t>harmonic mixing generated by 2</w:t>
      </w:r>
      <w:r>
        <w:rPr>
          <w:vertAlign w:val="superscript"/>
        </w:rPr>
        <w:t>nd</w:t>
      </w:r>
      <w:r>
        <w:t xml:space="preserve"> harmonic of n78 Tx and 3</w:t>
      </w:r>
      <w:r>
        <w:rPr>
          <w:vertAlign w:val="superscript"/>
        </w:rPr>
        <w:t>rd</w:t>
      </w:r>
      <w:r>
        <w:t xml:space="preserve"> harmonic of band 40 Rx.</w:t>
      </w: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5.28</w:t>
      </w:r>
      <w:r w:rsidR="00ED56BF">
        <w:rPr>
          <w:rFonts w:ascii="Arial" w:hAnsi="Arial" w:cs="Arial"/>
          <w:sz w:val="28"/>
          <w:szCs w:val="28"/>
        </w:rPr>
        <w:t>.4</w:t>
      </w:r>
      <w:r w:rsidR="00ED56BF">
        <w:rPr>
          <w:rFonts w:ascii="Arial" w:hAnsi="Arial" w:cs="Arial"/>
          <w:sz w:val="28"/>
          <w:szCs w:val="28"/>
        </w:rPr>
        <w:tab/>
        <w:t>∆TIB and ∆RIB values</w:t>
      </w:r>
    </w:p>
    <w:p w:rsidR="00ED56BF" w:rsidRDefault="00ED56BF" w:rsidP="00ED56BF">
      <w:pPr>
        <w:pStyle w:val="TH"/>
        <w:rPr>
          <w:lang w:val="en-GB"/>
        </w:rPr>
      </w:pPr>
      <w:r>
        <w:t xml:space="preserve">Table </w:t>
      </w:r>
      <w:r w:rsidR="00E014B2">
        <w:rPr>
          <w:lang w:eastAsia="ja-JP"/>
        </w:rPr>
        <w:t>5.28</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D56BF" w:rsidTr="00ED56BF">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ΔT</w:t>
            </w:r>
            <w:r>
              <w:rPr>
                <w:vertAlign w:val="subscript"/>
              </w:rPr>
              <w:t>IB,c</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DC_8-40</w:t>
            </w:r>
            <w:r>
              <w:rPr>
                <w:rFonts w:ascii="Arial" w:hAnsi="Arial" w:cs="Arial"/>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en-US"/>
              </w:rPr>
            </w:pPr>
            <w:r>
              <w:rPr>
                <w:rFonts w:ascii="Arial" w:hAnsi="Arial" w:cs="Arial"/>
                <w:sz w:val="18"/>
              </w:rPr>
              <w:t>0.6</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0.3</w:t>
            </w:r>
            <w:r>
              <w:rPr>
                <w:rFonts w:ascii="Arial" w:hAnsi="Arial" w:cs="Arial"/>
                <w:sz w:val="18"/>
                <w:vertAlign w:val="superscript"/>
              </w:rPr>
              <w:t>5</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0.8</w:t>
            </w:r>
            <w:r>
              <w:rPr>
                <w:rFonts w:ascii="Arial" w:hAnsi="Arial" w:cs="Arial"/>
                <w:sz w:val="18"/>
                <w:vertAlign w:val="superscript"/>
              </w:rPr>
              <w:t>5</w:t>
            </w:r>
          </w:p>
        </w:tc>
      </w:tr>
      <w:tr w:rsidR="00ED56BF" w:rsidTr="00ED56BF">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D56BF" w:rsidP="00ED56BF">
      <w:pPr>
        <w:keepNext/>
        <w:keepLines/>
        <w:spacing w:before="60"/>
        <w:jc w:val="center"/>
        <w:rPr>
          <w:b/>
        </w:rPr>
      </w:pPr>
      <w:r>
        <w:rPr>
          <w:rFonts w:ascii="Arial" w:hAnsi="Arial"/>
          <w:b/>
        </w:rPr>
        <w:lastRenderedPageBreak/>
        <w:t xml:space="preserve">Table </w:t>
      </w:r>
      <w:r w:rsidR="00E014B2">
        <w:rPr>
          <w:rFonts w:ascii="Arial" w:hAnsi="Arial"/>
          <w:b/>
          <w:lang w:eastAsia="ja-JP"/>
        </w:rPr>
        <w:t>5.28</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D56BF" w:rsidTr="00ED56BF">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ΔR</w:t>
            </w:r>
            <w:r>
              <w:rPr>
                <w:vertAlign w:val="subscript"/>
              </w:rPr>
              <w:t>IB</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w:t>
            </w:r>
            <w:r>
              <w:rPr>
                <w:rFonts w:ascii="Arial" w:hAnsi="Arial" w:cs="Arial"/>
                <w:sz w:val="18"/>
                <w:lang w:eastAsia="ja-JP"/>
              </w:rPr>
              <w:t>8</w:t>
            </w:r>
            <w:r>
              <w:rPr>
                <w:rFonts w:ascii="Arial" w:hAnsi="Arial" w:cs="Arial"/>
                <w:sz w:val="18"/>
              </w:rPr>
              <w:t>-40</w:t>
            </w:r>
            <w:r>
              <w:rPr>
                <w:rFonts w:ascii="Arial" w:hAnsi="Arial" w:cs="Arial"/>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lang w:eastAsia="en-US"/>
              </w:rPr>
            </w:pPr>
            <w:r>
              <w:rPr>
                <w:rFonts w:ascii="Arial" w:hAnsi="Arial" w:cs="Arial"/>
                <w:sz w:val="18"/>
              </w:rPr>
              <w:t>0.2</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0.4</w:t>
            </w:r>
            <w:r>
              <w:rPr>
                <w:rFonts w:ascii="Arial" w:hAnsi="Arial" w:cs="Arial"/>
                <w:sz w:val="18"/>
                <w:vertAlign w:val="superscript"/>
              </w:rPr>
              <w:t>5</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0.5</w:t>
            </w:r>
            <w:r>
              <w:rPr>
                <w:rFonts w:ascii="Arial" w:hAnsi="Arial" w:cs="Arial"/>
                <w:sz w:val="18"/>
                <w:vertAlign w:val="superscript"/>
              </w:rPr>
              <w:t>5</w:t>
            </w:r>
          </w:p>
        </w:tc>
      </w:tr>
      <w:tr w:rsidR="00ED56BF" w:rsidTr="00ED56BF">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5.28</w:t>
      </w:r>
      <w:r w:rsidR="00ED56BF">
        <w:rPr>
          <w:rFonts w:ascii="Arial" w:hAnsi="Arial" w:cs="Arial"/>
          <w:sz w:val="28"/>
          <w:szCs w:val="28"/>
        </w:rPr>
        <w:t>.5</w:t>
      </w:r>
      <w:r w:rsidR="00ED56BF">
        <w:rPr>
          <w:rFonts w:ascii="Arial" w:hAnsi="Arial" w:cs="Arial"/>
          <w:sz w:val="28"/>
          <w:szCs w:val="28"/>
        </w:rPr>
        <w:tab/>
        <w:t>REFSENS requirements</w:t>
      </w:r>
    </w:p>
    <w:p w:rsidR="00ED56BF" w:rsidRDefault="00ED56BF" w:rsidP="00ED56BF">
      <w:pPr>
        <w:rPr>
          <w:lang w:val="en-GB" w:eastAsia="ja-JP"/>
        </w:rPr>
      </w:pPr>
      <w:r>
        <w:rPr>
          <w:lang w:eastAsia="ja-JP"/>
        </w:rPr>
        <w:t xml:space="preserve">As stated in </w:t>
      </w:r>
      <w:r w:rsidR="00E014B2">
        <w:rPr>
          <w:lang w:eastAsia="ja-JP"/>
        </w:rPr>
        <w:t>5.28</w:t>
      </w:r>
      <w:r>
        <w:rPr>
          <w:lang w:eastAsia="ja-JP"/>
        </w:rPr>
        <w:t xml:space="preserve">.3, for MSD requirement caused by IMDs is specified below accordingly. </w:t>
      </w:r>
      <w:r w:rsidR="00872EED">
        <w:rPr>
          <w:lang w:eastAsia="ja-JP"/>
        </w:rPr>
        <w:t>The below requirements apply both to DC_8A-40A_n78A and DC_8A-40C_n78A.</w:t>
      </w:r>
    </w:p>
    <w:p w:rsidR="00ED56BF" w:rsidRDefault="00ED56BF" w:rsidP="00ED56BF">
      <w:pPr>
        <w:pStyle w:val="TH"/>
        <w:rPr>
          <w:lang w:eastAsia="en-US"/>
        </w:rPr>
      </w:pPr>
      <w:r>
        <w:t>Table 7.3B.2.3.5.2-1: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ED56BF" w:rsidTr="00ED56BF">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NR or E-UTRA Band / Channel bandwidth / NRB / MSD</w:t>
            </w:r>
          </w:p>
        </w:tc>
      </w:tr>
      <w:tr w:rsidR="00ED56BF" w:rsidTr="00ED56BF">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w:t>
            </w:r>
          </w:p>
          <w:p w:rsidR="00ED56BF" w:rsidRDefault="00ED56BF">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IMD order</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DC_8A-40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DC_8A-40C_n78A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905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950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30.5</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vertAlign w:val="superscript"/>
              </w:rPr>
            </w:pPr>
            <w:r>
              <w:t>IMD2</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2380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3330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3330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tcPr>
          <w:p w:rsidR="00ED56BF" w:rsidRDefault="00ED56BF">
            <w:pPr>
              <w:pStyle w:val="TAC"/>
            </w:pPr>
            <w:r>
              <w:t>DC_8A-40</w:t>
            </w:r>
            <w:r>
              <w:rPr>
                <w:rFonts w:eastAsia="Malgun Gothic"/>
                <w:lang w:eastAsia="ko-KR"/>
              </w:rPr>
              <w:t>A_</w:t>
            </w:r>
            <w:r>
              <w:rPr>
                <w:lang w:eastAsia="ja-JP"/>
              </w:rPr>
              <w:t>n7</w:t>
            </w:r>
            <w:r>
              <w:rPr>
                <w:rFonts w:eastAsia="Malgun Gothic"/>
                <w:lang w:eastAsia="ko-KR"/>
              </w:rPr>
              <w:t>8</w:t>
            </w:r>
            <w:r>
              <w:t>A</w:t>
            </w:r>
            <w:r w:rsidR="00872EED">
              <w:t>DC_8A-40C_n78A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890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935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19.8</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vertAlign w:val="superscript"/>
              </w:rPr>
            </w:pPr>
            <w:r>
              <w:t>IMD3</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2320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3705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3705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DC_8A-40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DC_8A-40C_n78A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955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algun Gothic"/>
                <w:szCs w:val="18"/>
                <w:lang w:eastAsia="ko-KR"/>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t>2395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2395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algun Gothic"/>
                <w:szCs w:val="18"/>
                <w:lang w:eastAsia="ko-KR"/>
              </w:rPr>
            </w:pPr>
            <w:r>
              <w:rPr>
                <w:rFonts w:eastAsia="Malgun Gothic"/>
                <w:szCs w:val="18"/>
                <w:lang w:eastAsia="ko-KR"/>
              </w:rPr>
              <w:t>28</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IMD2</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t>3305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3305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algun Gothic"/>
                <w:szCs w:val="18"/>
                <w:lang w:eastAsia="ko-KR"/>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r>
    </w:tbl>
    <w:p w:rsidR="00ED56BF" w:rsidRDefault="00ED56BF" w:rsidP="00ED56BF">
      <w:pPr>
        <w:rPr>
          <w:rFonts w:eastAsia="MS Mincho"/>
          <w:lang w:val="en-GB" w:eastAsia="ja-JP"/>
        </w:rPr>
      </w:pPr>
      <w:r>
        <w:rPr>
          <w:lang w:eastAsia="ja-JP"/>
        </w:rPr>
        <w:t xml:space="preserve">Other issues mentioned in </w:t>
      </w:r>
      <w:r w:rsidR="00E014B2">
        <w:rPr>
          <w:lang w:eastAsia="ja-JP"/>
        </w:rPr>
        <w:t>5.28</w:t>
      </w:r>
      <w:r>
        <w:rPr>
          <w:lang w:eastAsia="ja-JP"/>
        </w:rPr>
        <w:t>.3 had already been specified in the corresponding specs.</w:t>
      </w:r>
    </w:p>
    <w:p w:rsidR="00ED56BF" w:rsidRDefault="00ED56BF" w:rsidP="00D07090">
      <w:pPr>
        <w:rPr>
          <w:lang w:val="en-GB"/>
        </w:rPr>
      </w:pPr>
    </w:p>
    <w:p w:rsidR="00097969" w:rsidRDefault="00E014B2" w:rsidP="00097969">
      <w:pPr>
        <w:pStyle w:val="2"/>
        <w:spacing w:after="240"/>
        <w:ind w:left="0" w:firstLine="0"/>
      </w:pPr>
      <w:bookmarkStart w:id="180" w:name="_Toc46235278"/>
      <w:bookmarkStart w:id="181" w:name="_Toc46234301"/>
      <w:bookmarkStart w:id="182" w:name="_Toc42865118"/>
      <w:bookmarkStart w:id="183" w:name="_Toc63602995"/>
      <w:r>
        <w:t>5.29</w:t>
      </w:r>
      <w:r w:rsidR="00097969">
        <w:tab/>
        <w:t>DC_2-4_n</w:t>
      </w:r>
      <w:bookmarkEnd w:id="180"/>
      <w:bookmarkEnd w:id="181"/>
      <w:bookmarkEnd w:id="182"/>
      <w:r w:rsidR="00097969">
        <w:t>28</w:t>
      </w:r>
      <w:bookmarkEnd w:id="183"/>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5.29</w:t>
      </w:r>
      <w:r w:rsidR="00097969">
        <w:rPr>
          <w:rFonts w:ascii="Arial" w:hAnsi="Arial" w:cs="Arial"/>
          <w:sz w:val="28"/>
          <w:szCs w:val="28"/>
        </w:rPr>
        <w:t>.1</w:t>
      </w:r>
      <w:r w:rsidR="00097969">
        <w:rPr>
          <w:rFonts w:ascii="Arial" w:hAnsi="Arial" w:cs="Arial"/>
          <w:sz w:val="28"/>
          <w:szCs w:val="28"/>
        </w:rPr>
        <w:tab/>
        <w:t>Configurations for DC</w:t>
      </w:r>
    </w:p>
    <w:p w:rsidR="00097969" w:rsidRDefault="00097969" w:rsidP="00097969">
      <w:pPr>
        <w:pStyle w:val="TH"/>
        <w:rPr>
          <w:rFonts w:cs="Arial"/>
          <w:lang w:val="x-none"/>
        </w:rPr>
      </w:pPr>
      <w:r>
        <w:rPr>
          <w:rFonts w:cs="Arial"/>
        </w:rPr>
        <w:t xml:space="preserve">Table </w:t>
      </w:r>
      <w:r w:rsidR="00E014B2">
        <w:rPr>
          <w:rFonts w:cs="Arial"/>
        </w:rPr>
        <w:t>5.29</w:t>
      </w:r>
      <w:r>
        <w:rPr>
          <w:rFonts w:cs="Arial"/>
        </w:rPr>
        <w:t>.</w:t>
      </w:r>
      <w:r>
        <w:rPr>
          <w:rFonts w:cs="Arial"/>
          <w:lang w:val="en-GB"/>
        </w:rPr>
        <w:t>1</w:t>
      </w:r>
      <w:r>
        <w:rPr>
          <w:rFonts w:cs="Arial"/>
        </w:rPr>
        <w:t>-1: Inter-band EN-DC configurations (three bands)</w:t>
      </w:r>
    </w:p>
    <w:tbl>
      <w:tblPr>
        <w:tblW w:w="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2"/>
        <w:gridCol w:w="2171"/>
      </w:tblGrid>
      <w:tr w:rsidR="00097969" w:rsidTr="00097969">
        <w:trPr>
          <w:trHeight w:val="256"/>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DC</w:t>
            </w:r>
          </w:p>
          <w:p w:rsidR="00097969" w:rsidRDefault="00097969">
            <w:pPr>
              <w:pStyle w:val="TAH"/>
              <w:rPr>
                <w:rFonts w:cs="Arial"/>
                <w:lang w:eastAsia="fi-FI"/>
              </w:rPr>
            </w:pPr>
            <w:r>
              <w:rPr>
                <w:rFonts w:cs="Arial"/>
                <w:lang w:eastAsia="fi-FI"/>
              </w:rPr>
              <w:t>configuration</w:t>
            </w:r>
          </w:p>
        </w:tc>
        <w:tc>
          <w:tcPr>
            <w:tcW w:w="2171"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 xml:space="preserve">Uplink </w:t>
            </w:r>
          </w:p>
          <w:p w:rsidR="00097969" w:rsidRDefault="00097969">
            <w:pPr>
              <w:pStyle w:val="TAH"/>
              <w:rPr>
                <w:rFonts w:cs="Arial"/>
                <w:lang w:eastAsia="fi-FI"/>
              </w:rPr>
            </w:pPr>
            <w:r>
              <w:rPr>
                <w:rFonts w:cs="Arial"/>
                <w:lang w:eastAsia="fi-FI"/>
              </w:rPr>
              <w:t>configuration</w:t>
            </w:r>
          </w:p>
        </w:tc>
      </w:tr>
      <w:tr w:rsidR="00097969" w:rsidTr="00097969">
        <w:trPr>
          <w:trHeight w:val="256"/>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eastAsia="en-US"/>
              </w:rPr>
            </w:pPr>
            <w:r>
              <w:rPr>
                <w:rFonts w:cs="Arial"/>
                <w:lang w:eastAsia="ja-JP"/>
              </w:rPr>
              <w:t>DC_</w:t>
            </w:r>
            <w:r>
              <w:rPr>
                <w:rFonts w:cs="Arial"/>
                <w:lang w:val="en-GB" w:eastAsia="ja-JP"/>
              </w:rPr>
              <w:t>2</w:t>
            </w:r>
            <w:r>
              <w:rPr>
                <w:rFonts w:cs="Arial"/>
                <w:lang w:eastAsia="ja-JP"/>
              </w:rPr>
              <w:t>A-</w:t>
            </w:r>
            <w:r>
              <w:rPr>
                <w:rFonts w:cs="Arial"/>
                <w:lang w:val="en-GB" w:eastAsia="ja-JP"/>
              </w:rPr>
              <w:t>4</w:t>
            </w:r>
            <w:r>
              <w:rPr>
                <w:rFonts w:cs="Arial"/>
                <w:lang w:eastAsia="ja-JP"/>
              </w:rPr>
              <w:t>A_n</w:t>
            </w:r>
            <w:r>
              <w:rPr>
                <w:rFonts w:cs="Arial"/>
                <w:lang w:val="en-GB" w:eastAsia="ja-JP"/>
              </w:rPr>
              <w:t>28</w:t>
            </w:r>
            <w:r>
              <w:rPr>
                <w:rFonts w:cs="Arial"/>
                <w:lang w:eastAsia="ja-JP"/>
              </w:rPr>
              <w:t>A</w:t>
            </w:r>
          </w:p>
        </w:tc>
        <w:tc>
          <w:tcPr>
            <w:tcW w:w="2171"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DC_</w:t>
            </w:r>
            <w:r>
              <w:rPr>
                <w:rFonts w:cs="Arial"/>
                <w:lang w:val="en-GB" w:eastAsia="ja-JP"/>
              </w:rPr>
              <w:t>2</w:t>
            </w:r>
            <w:r>
              <w:rPr>
                <w:rFonts w:cs="Arial"/>
                <w:lang w:eastAsia="ja-JP"/>
              </w:rPr>
              <w:t>A_n</w:t>
            </w:r>
            <w:r>
              <w:rPr>
                <w:rFonts w:cs="Arial"/>
                <w:lang w:val="en-GB" w:eastAsia="ja-JP"/>
              </w:rPr>
              <w:t>28</w:t>
            </w:r>
            <w:r>
              <w:rPr>
                <w:rFonts w:cs="Arial"/>
                <w:lang w:eastAsia="ja-JP"/>
              </w:rPr>
              <w:t>A</w:t>
            </w:r>
          </w:p>
          <w:p w:rsidR="00097969" w:rsidRDefault="00097969">
            <w:pPr>
              <w:pStyle w:val="TAC"/>
              <w:rPr>
                <w:rFonts w:cs="Arial"/>
                <w:lang w:eastAsia="ja-JP"/>
              </w:rPr>
            </w:pPr>
            <w:r>
              <w:rPr>
                <w:rFonts w:cs="Arial"/>
                <w:lang w:eastAsia="ja-JP"/>
              </w:rPr>
              <w:t>DC_</w:t>
            </w:r>
            <w:r>
              <w:rPr>
                <w:rFonts w:cs="Arial"/>
                <w:lang w:val="en-GB" w:eastAsia="ja-JP"/>
              </w:rPr>
              <w:t>4</w:t>
            </w:r>
            <w:r>
              <w:rPr>
                <w:rFonts w:cs="Arial"/>
                <w:lang w:eastAsia="ja-JP"/>
              </w:rPr>
              <w:t>A_n</w:t>
            </w:r>
            <w:r>
              <w:rPr>
                <w:rFonts w:cs="Arial"/>
                <w:lang w:val="en-GB" w:eastAsia="ja-JP"/>
              </w:rPr>
              <w:t>28</w:t>
            </w:r>
            <w:r>
              <w:rPr>
                <w:rFonts w:cs="Arial"/>
                <w:lang w:eastAsia="ja-JP"/>
              </w:rPr>
              <w:t>A</w:t>
            </w:r>
          </w:p>
        </w:tc>
      </w:tr>
    </w:tbl>
    <w:p w:rsidR="00097969" w:rsidRDefault="00097969" w:rsidP="00097969">
      <w:pPr>
        <w:rPr>
          <w:rFonts w:ascii="Arial" w:hAnsi="Arial" w:cs="Arial"/>
          <w:lang w:val="en-GB" w:eastAsia="ja-JP"/>
        </w:rPr>
      </w:pP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t>5.29</w:t>
      </w:r>
      <w:r w:rsidR="00097969">
        <w:rPr>
          <w:rFonts w:ascii="Arial" w:hAnsi="Arial" w:cs="Arial"/>
          <w:sz w:val="28"/>
          <w:szCs w:val="28"/>
        </w:rPr>
        <w:t>.2</w:t>
      </w:r>
      <w:r w:rsidR="00097969">
        <w:rPr>
          <w:rFonts w:ascii="Arial" w:hAnsi="Arial" w:cs="Arial"/>
          <w:sz w:val="28"/>
          <w:szCs w:val="28"/>
        </w:rPr>
        <w:tab/>
        <w:t>Co-existence studies</w:t>
      </w:r>
    </w:p>
    <w:p w:rsidR="00097969" w:rsidRDefault="00097969" w:rsidP="00097969">
      <w:pPr>
        <w:rPr>
          <w:lang w:val="en-GB" w:eastAsia="ja-JP"/>
        </w:rPr>
      </w:pPr>
      <w:r>
        <w:rPr>
          <w:lang w:eastAsia="ja-JP"/>
        </w:rPr>
        <w:t>Co-existence studies on DC_4_n28 and DC_2_n28 show own Rx impact of the 3</w:t>
      </w:r>
      <w:r>
        <w:rPr>
          <w:vertAlign w:val="superscript"/>
          <w:lang w:eastAsia="ja-JP"/>
        </w:rPr>
        <w:t>rd</w:t>
      </w:r>
      <w:r>
        <w:rPr>
          <w:lang w:eastAsia="ja-JP"/>
        </w:rPr>
        <w:t xml:space="preserve"> band due to dual UL as following:</w:t>
      </w:r>
    </w:p>
    <w:p w:rsidR="00097969" w:rsidRDefault="00097969" w:rsidP="00097969">
      <w:pPr>
        <w:rPr>
          <w:lang w:eastAsia="ja-JP"/>
        </w:rPr>
      </w:pPr>
      <w:r>
        <w:rPr>
          <w:lang w:eastAsia="ja-JP"/>
        </w:rPr>
        <w:tab/>
        <w:t>- IMD4 by dual UL of Band 4 and Band n28 may fall into Band 2 DL.</w:t>
      </w: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lastRenderedPageBreak/>
        <w:t>5.29</w:t>
      </w:r>
      <w:r w:rsidR="00097969">
        <w:rPr>
          <w:rFonts w:ascii="Arial" w:hAnsi="Arial" w:cs="Arial"/>
          <w:sz w:val="28"/>
          <w:szCs w:val="28"/>
        </w:rPr>
        <w:t>.3</w:t>
      </w:r>
      <w:r w:rsidR="00097969">
        <w:rPr>
          <w:rFonts w:ascii="Arial" w:hAnsi="Arial" w:cs="Arial"/>
          <w:sz w:val="28"/>
          <w:szCs w:val="28"/>
        </w:rPr>
        <w:tab/>
        <w:t>∆TIB and ∆RIB values</w:t>
      </w:r>
    </w:p>
    <w:p w:rsidR="00097969" w:rsidRDefault="00097969" w:rsidP="00097969">
      <w:pPr>
        <w:rPr>
          <w:lang w:val="en-GB" w:eastAsia="ja-JP"/>
        </w:rPr>
      </w:pPr>
      <w:r>
        <w:rPr>
          <w:lang w:eastAsia="ja-JP"/>
        </w:rPr>
        <w:t xml:space="preserve">For DC_2-4_n28,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CA_2-4-28, and are given in the tables below.</w:t>
      </w:r>
    </w:p>
    <w:p w:rsidR="00097969" w:rsidRDefault="00097969" w:rsidP="00097969">
      <w:pPr>
        <w:pStyle w:val="TH"/>
        <w:rPr>
          <w:rFonts w:cs="Arial"/>
          <w:lang w:eastAsia="en-US"/>
        </w:rPr>
      </w:pPr>
      <w:r>
        <w:rPr>
          <w:rFonts w:cs="Arial"/>
        </w:rPr>
        <w:t xml:space="preserve">Table </w:t>
      </w:r>
      <w:r w:rsidR="00E014B2">
        <w:rPr>
          <w:rFonts w:cs="Arial"/>
          <w:lang w:eastAsia="ja-JP"/>
        </w:rPr>
        <w:t>5.29</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97969" w:rsidTr="0009796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ΔT</w:t>
            </w:r>
            <w:r>
              <w:rPr>
                <w:rFonts w:cs="Arial"/>
                <w:vertAlign w:val="subscript"/>
              </w:rPr>
              <w:t>IB,c</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DC_2-4</w:t>
            </w:r>
            <w:r>
              <w:rPr>
                <w:rFonts w:ascii="Arial" w:hAnsi="Arial" w:cs="Arial"/>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jc w:val="center"/>
              <w:rPr>
                <w:rFonts w:ascii="Arial" w:hAnsi="Arial" w:cs="Arial"/>
                <w:sz w:val="18"/>
                <w:lang w:eastAsia="ja-JP"/>
              </w:rPr>
            </w:pPr>
            <w:r>
              <w:rPr>
                <w:rFonts w:ascii="Arial" w:hAnsi="Arial" w:cs="Arial"/>
                <w:sz w:val="18"/>
                <w:lang w:eastAsia="ja-JP"/>
              </w:rPr>
              <w:t>4</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ko-KR"/>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rPr>
              <w:t>0.</w:t>
            </w:r>
            <w:r>
              <w:rPr>
                <w:rFonts w:cs="Arial"/>
                <w:lang w:val="en-GB"/>
              </w:rPr>
              <w:t>8</w:t>
            </w:r>
          </w:p>
        </w:tc>
      </w:tr>
    </w:tbl>
    <w:p w:rsidR="00097969" w:rsidRDefault="00097969" w:rsidP="00097969">
      <w:pPr>
        <w:rPr>
          <w:rFonts w:ascii="Arial" w:hAnsi="Arial" w:cs="Arial"/>
          <w:lang w:val="en-GB" w:eastAsia="en-US"/>
        </w:rPr>
      </w:pPr>
    </w:p>
    <w:p w:rsidR="00097969" w:rsidRDefault="00097969" w:rsidP="00097969">
      <w:pPr>
        <w:keepNext/>
        <w:keepLines/>
        <w:spacing w:before="60"/>
        <w:jc w:val="center"/>
        <w:rPr>
          <w:rFonts w:ascii="Arial" w:hAnsi="Arial" w:cs="Arial"/>
          <w:b/>
        </w:rPr>
      </w:pPr>
      <w:r>
        <w:rPr>
          <w:rFonts w:ascii="Arial" w:eastAsia="Calibri Light" w:hAnsi="Arial" w:cs="Arial"/>
          <w:b/>
        </w:rPr>
        <w:t xml:space="preserve">Table </w:t>
      </w:r>
      <w:r w:rsidR="00E014B2">
        <w:rPr>
          <w:rFonts w:ascii="Arial" w:hAnsi="Arial" w:cs="Arial"/>
          <w:b/>
          <w:lang w:eastAsia="ja-JP"/>
        </w:rPr>
        <w:t>5.29</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97969" w:rsidTr="00097969">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ΔR</w:t>
            </w:r>
            <w:r>
              <w:rPr>
                <w:rFonts w:cs="Arial"/>
                <w:vertAlign w:val="subscript"/>
              </w:rPr>
              <w:t>IB</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DC_2-4</w:t>
            </w:r>
            <w:r>
              <w:rPr>
                <w:rFonts w:ascii="Arial" w:hAnsi="Arial" w:cs="Arial"/>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eastAsia="ja-JP"/>
              </w:rPr>
            </w:pPr>
            <w:r>
              <w:rPr>
                <w:rFonts w:ascii="Arial" w:hAnsi="Arial" w:cs="Arial"/>
                <w:sz w:val="18"/>
                <w:lang w:eastAsia="ja-JP"/>
              </w:rPr>
              <w:t>0.3</w:t>
            </w:r>
          </w:p>
        </w:tc>
      </w:tr>
      <w:tr w:rsidR="00097969" w:rsidTr="006E51BC">
        <w:trPr>
          <w:trHeight w:val="118"/>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4</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0.3</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eastAsia="Calibri" w:hAnsi="Arial" w:cs="Arial"/>
                <w:sz w:val="18"/>
                <w:lang w:eastAsia="ja-JP"/>
              </w:rPr>
            </w:pPr>
            <w:r>
              <w:rPr>
                <w:rFonts w:ascii="Arial" w:eastAsia="Calibri" w:hAnsi="Arial" w:cs="Arial"/>
                <w:sz w:val="18"/>
                <w:lang w:eastAsia="ja-JP"/>
              </w:rPr>
              <w:t>0.5</w:t>
            </w:r>
          </w:p>
        </w:tc>
      </w:tr>
    </w:tbl>
    <w:p w:rsidR="00097969" w:rsidRDefault="00097969" w:rsidP="00097969">
      <w:pPr>
        <w:rPr>
          <w:rFonts w:ascii="Arial" w:hAnsi="Arial" w:cs="Arial"/>
          <w:lang w:val="en-GB" w:eastAsia="en-US"/>
        </w:rPr>
      </w:pPr>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5.29</w:t>
      </w:r>
      <w:r w:rsidR="00097969">
        <w:rPr>
          <w:rFonts w:ascii="Arial" w:hAnsi="Arial" w:cs="Arial"/>
          <w:sz w:val="28"/>
          <w:szCs w:val="28"/>
        </w:rPr>
        <w:t>.4</w:t>
      </w:r>
      <w:r w:rsidR="00097969">
        <w:rPr>
          <w:rFonts w:ascii="Arial" w:hAnsi="Arial" w:cs="Arial"/>
          <w:sz w:val="28"/>
          <w:szCs w:val="28"/>
        </w:rPr>
        <w:tab/>
        <w:t>REFSENS requirements</w:t>
      </w:r>
    </w:p>
    <w:p w:rsidR="00097969" w:rsidRDefault="00097969" w:rsidP="00097969">
      <w:pPr>
        <w:rPr>
          <w:lang w:val="en-GB"/>
        </w:rPr>
      </w:pPr>
      <w:r>
        <w:t xml:space="preserve">The MSD value for the impact on Band 2 DL </w:t>
      </w:r>
      <w:r>
        <w:rPr>
          <w:lang w:eastAsia="ja-JP"/>
        </w:rPr>
        <w:t xml:space="preserve">by dual uplink of Band 4 + Band n28 </w:t>
      </w:r>
      <w:r>
        <w:t xml:space="preserve">stated in </w:t>
      </w:r>
      <w:r w:rsidR="00E014B2">
        <w:t>5.29</w:t>
      </w:r>
      <w:r>
        <w:t>.2 is shown in the following table</w:t>
      </w:r>
      <w:r>
        <w:rPr>
          <w:rFonts w:cs="Calibri"/>
        </w:rPr>
        <w:t>.</w:t>
      </w:r>
    </w:p>
    <w:p w:rsidR="00097969" w:rsidRDefault="00097969" w:rsidP="00097969">
      <w:pPr>
        <w:pStyle w:val="TH"/>
      </w:pPr>
      <w:r>
        <w:t xml:space="preserve">Table </w:t>
      </w:r>
      <w:r w:rsidR="00E014B2">
        <w:rPr>
          <w:lang w:val="en-GB"/>
        </w:rPr>
        <w:t>5.29</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097969" w:rsidTr="00097969">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w:t>
            </w:r>
          </w:p>
          <w:p w:rsidR="00097969" w:rsidRDefault="00097969">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b/>
                <w:sz w:val="18"/>
              </w:rPr>
            </w:pPr>
            <w:r>
              <w:rPr>
                <w:rFonts w:ascii="Arial" w:hAnsi="Arial" w:cs="Arial"/>
                <w:b/>
                <w:sz w:val="18"/>
              </w:rPr>
              <w:t>IMD order</w:t>
            </w:r>
          </w:p>
        </w:tc>
      </w:tr>
      <w:tr w:rsidR="00097969" w:rsidTr="00097969">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rPr>
            </w:pPr>
            <w:r>
              <w:rPr>
                <w:rFonts w:cs="Arial"/>
                <w:lang w:eastAsia="ja-JP"/>
              </w:rPr>
              <w:t>DC_</w:t>
            </w:r>
            <w:r>
              <w:rPr>
                <w:rFonts w:cs="Arial"/>
                <w:lang w:val="en-GB" w:eastAsia="ja-JP"/>
              </w:rPr>
              <w:t>2</w:t>
            </w:r>
            <w:r>
              <w:rPr>
                <w:rFonts w:cs="Arial"/>
                <w:lang w:eastAsia="ja-JP"/>
              </w:rPr>
              <w:t>A-</w:t>
            </w:r>
            <w:r>
              <w:rPr>
                <w:rFonts w:cs="Arial"/>
                <w:lang w:val="en-GB" w:eastAsia="ja-JP"/>
              </w:rPr>
              <w:t>4</w:t>
            </w:r>
            <w:r>
              <w:rPr>
                <w:rFonts w:cs="Arial"/>
                <w:lang w:eastAsia="ja-JP"/>
              </w:rPr>
              <w:t>A_n</w:t>
            </w:r>
            <w:r>
              <w:rPr>
                <w:rFonts w:cs="Arial"/>
                <w:lang w:val="en-GB" w:eastAsia="ja-JP"/>
              </w:rPr>
              <w:t>28</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1880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rPr>
            </w:pPr>
            <w:r>
              <w:rPr>
                <w:rFonts w:cs="Arial"/>
              </w:rPr>
              <w:t>1960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11.0</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en-US"/>
              </w:rPr>
            </w:pPr>
            <w:r>
              <w:rPr>
                <w:rFonts w:cs="Arial"/>
              </w:rPr>
              <w:t>IMD4</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4</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1720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2120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en-US"/>
              </w:rPr>
            </w:pPr>
            <w:r>
              <w:rPr>
                <w:rFonts w:cs="Arial"/>
              </w:rPr>
              <w:t>N/A</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n28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740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795</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lang w:val="en-GB"/>
              </w:rPr>
              <w:t>N/A</w:t>
            </w:r>
          </w:p>
        </w:tc>
      </w:tr>
    </w:tbl>
    <w:p w:rsidR="00097969" w:rsidRDefault="00097969" w:rsidP="00097969">
      <w:pPr>
        <w:rPr>
          <w:lang w:val="en-GB" w:eastAsia="en-US"/>
        </w:rPr>
      </w:pPr>
    </w:p>
    <w:p w:rsidR="00097969" w:rsidRDefault="00E014B2" w:rsidP="00097969">
      <w:pPr>
        <w:pStyle w:val="2"/>
        <w:spacing w:after="240"/>
        <w:ind w:left="0" w:firstLine="0"/>
      </w:pPr>
      <w:bookmarkStart w:id="184" w:name="_Toc63602996"/>
      <w:r>
        <w:t>5.30</w:t>
      </w:r>
      <w:r w:rsidR="00097969">
        <w:tab/>
        <w:t>DC_2-7_n28</w:t>
      </w:r>
      <w:bookmarkEnd w:id="184"/>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5.30</w:t>
      </w:r>
      <w:r w:rsidR="00097969">
        <w:rPr>
          <w:rFonts w:ascii="Arial" w:hAnsi="Arial" w:cs="Arial"/>
          <w:sz w:val="28"/>
          <w:szCs w:val="28"/>
        </w:rPr>
        <w:t>.1</w:t>
      </w:r>
      <w:r w:rsidR="00097969">
        <w:rPr>
          <w:rFonts w:ascii="Arial" w:hAnsi="Arial" w:cs="Arial"/>
          <w:sz w:val="28"/>
          <w:szCs w:val="28"/>
        </w:rPr>
        <w:tab/>
        <w:t>Configurations for DC</w:t>
      </w:r>
    </w:p>
    <w:p w:rsidR="00097969" w:rsidRDefault="00097969" w:rsidP="00097969">
      <w:pPr>
        <w:pStyle w:val="TH"/>
        <w:rPr>
          <w:rFonts w:cs="Arial"/>
          <w:lang w:val="x-none"/>
        </w:rPr>
      </w:pPr>
      <w:r>
        <w:rPr>
          <w:rFonts w:cs="Arial"/>
        </w:rPr>
        <w:t xml:space="preserve">Table </w:t>
      </w:r>
      <w:r w:rsidR="00E014B2">
        <w:rPr>
          <w:rFonts w:cs="Arial"/>
        </w:rPr>
        <w:t>5.30</w:t>
      </w:r>
      <w:r>
        <w:rPr>
          <w:rFonts w:cs="Arial"/>
        </w:rPr>
        <w:t>.</w:t>
      </w:r>
      <w:r>
        <w:rPr>
          <w:rFonts w:cs="Arial"/>
          <w:lang w:val="en-GB"/>
        </w:rPr>
        <w:t>1</w:t>
      </w:r>
      <w:r>
        <w:rPr>
          <w:rFonts w:cs="Arial"/>
        </w:rPr>
        <w:t>-1: Inter-band EN-DC configurations (three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097969" w:rsidTr="00097969">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DC</w:t>
            </w:r>
          </w:p>
          <w:p w:rsidR="00097969" w:rsidRDefault="00097969">
            <w:pPr>
              <w:pStyle w:val="TAH"/>
              <w:rPr>
                <w:rFonts w:cs="Arial"/>
                <w:lang w:eastAsia="fi-FI"/>
              </w:rPr>
            </w:pPr>
            <w:r>
              <w:rPr>
                <w:rFonts w:cs="Arial"/>
                <w:lang w:eastAsia="fi-FI"/>
              </w:rPr>
              <w:t>configuration</w:t>
            </w:r>
          </w:p>
        </w:tc>
        <w:tc>
          <w:tcPr>
            <w:tcW w:w="210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 xml:space="preserve">Uplink </w:t>
            </w:r>
          </w:p>
          <w:p w:rsidR="00097969" w:rsidRDefault="00097969">
            <w:pPr>
              <w:pStyle w:val="TAH"/>
              <w:rPr>
                <w:rFonts w:cs="Arial"/>
                <w:lang w:eastAsia="fi-FI"/>
              </w:rPr>
            </w:pPr>
            <w:r>
              <w:rPr>
                <w:rFonts w:cs="Arial"/>
                <w:lang w:eastAsia="fi-FI"/>
              </w:rPr>
              <w:t>configuration</w:t>
            </w:r>
          </w:p>
        </w:tc>
      </w:tr>
      <w:tr w:rsidR="00097969" w:rsidTr="0009796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eastAsia="en-US"/>
              </w:rPr>
            </w:pPr>
            <w:r>
              <w:rPr>
                <w:rFonts w:cs="Arial"/>
                <w:lang w:eastAsia="ja-JP"/>
              </w:rPr>
              <w:t>DC_</w:t>
            </w:r>
            <w:r>
              <w:rPr>
                <w:rFonts w:cs="Arial"/>
                <w:lang w:val="en-GB" w:eastAsia="ja-JP"/>
              </w:rPr>
              <w:t>2</w:t>
            </w:r>
            <w:r>
              <w:rPr>
                <w:rFonts w:cs="Arial"/>
                <w:lang w:eastAsia="ja-JP"/>
              </w:rPr>
              <w:t>A-</w:t>
            </w:r>
            <w:r>
              <w:rPr>
                <w:rFonts w:cs="Arial"/>
                <w:lang w:val="en-GB" w:eastAsia="ja-JP"/>
              </w:rPr>
              <w:t>7</w:t>
            </w:r>
            <w:r>
              <w:rPr>
                <w:rFonts w:cs="Arial"/>
                <w:lang w:eastAsia="ja-JP"/>
              </w:rPr>
              <w:t>A_n</w:t>
            </w:r>
            <w:r>
              <w:rPr>
                <w:rFonts w:cs="Arial"/>
                <w:lang w:val="en-GB" w:eastAsia="ja-JP"/>
              </w:rPr>
              <w:t>28</w:t>
            </w:r>
            <w:r>
              <w:rPr>
                <w:rFonts w:cs="Arial"/>
                <w:lang w:eastAsia="ja-JP"/>
              </w:rPr>
              <w:t>A</w:t>
            </w:r>
          </w:p>
        </w:tc>
        <w:tc>
          <w:tcPr>
            <w:tcW w:w="210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DC_</w:t>
            </w:r>
            <w:r>
              <w:rPr>
                <w:rFonts w:cs="Arial"/>
                <w:lang w:val="en-GB" w:eastAsia="ja-JP"/>
              </w:rPr>
              <w:t>2</w:t>
            </w:r>
            <w:r>
              <w:rPr>
                <w:rFonts w:cs="Arial"/>
                <w:lang w:eastAsia="ja-JP"/>
              </w:rPr>
              <w:t>A_n</w:t>
            </w:r>
            <w:r>
              <w:rPr>
                <w:rFonts w:cs="Arial"/>
                <w:lang w:val="en-GB" w:eastAsia="ja-JP"/>
              </w:rPr>
              <w:t>28</w:t>
            </w:r>
            <w:r>
              <w:rPr>
                <w:rFonts w:cs="Arial"/>
                <w:lang w:eastAsia="ja-JP"/>
              </w:rPr>
              <w:t>A</w:t>
            </w:r>
          </w:p>
          <w:p w:rsidR="00097969" w:rsidRDefault="00097969">
            <w:pPr>
              <w:pStyle w:val="TAC"/>
              <w:rPr>
                <w:rFonts w:cs="Arial"/>
                <w:lang w:eastAsia="ja-JP"/>
              </w:rPr>
            </w:pPr>
            <w:r>
              <w:rPr>
                <w:rFonts w:cs="Arial"/>
                <w:lang w:eastAsia="ja-JP"/>
              </w:rPr>
              <w:t>DC_</w:t>
            </w:r>
            <w:r>
              <w:rPr>
                <w:rFonts w:cs="Arial"/>
                <w:lang w:val="en-GB" w:eastAsia="ja-JP"/>
              </w:rPr>
              <w:t>7</w:t>
            </w:r>
            <w:r>
              <w:rPr>
                <w:rFonts w:cs="Arial"/>
                <w:lang w:eastAsia="ja-JP"/>
              </w:rPr>
              <w:t>A_n</w:t>
            </w:r>
            <w:r>
              <w:rPr>
                <w:rFonts w:cs="Arial"/>
                <w:lang w:val="en-GB" w:eastAsia="ja-JP"/>
              </w:rPr>
              <w:t>28</w:t>
            </w:r>
            <w:r>
              <w:rPr>
                <w:rFonts w:cs="Arial"/>
                <w:lang w:eastAsia="ja-JP"/>
              </w:rPr>
              <w:t>A</w:t>
            </w:r>
          </w:p>
        </w:tc>
      </w:tr>
    </w:tbl>
    <w:p w:rsidR="00097969" w:rsidRDefault="00097969" w:rsidP="00097969">
      <w:pPr>
        <w:rPr>
          <w:rFonts w:ascii="Arial" w:hAnsi="Arial" w:cs="Arial"/>
          <w:lang w:val="en-GB" w:eastAsia="ja-JP"/>
        </w:rPr>
      </w:pP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lastRenderedPageBreak/>
        <w:t>5.30</w:t>
      </w:r>
      <w:r w:rsidR="00097969">
        <w:rPr>
          <w:rFonts w:ascii="Arial" w:hAnsi="Arial" w:cs="Arial"/>
          <w:sz w:val="28"/>
          <w:szCs w:val="28"/>
        </w:rPr>
        <w:t>.2</w:t>
      </w:r>
      <w:r w:rsidR="00097969">
        <w:rPr>
          <w:rFonts w:ascii="Arial" w:hAnsi="Arial" w:cs="Arial"/>
          <w:sz w:val="28"/>
          <w:szCs w:val="28"/>
        </w:rPr>
        <w:tab/>
        <w:t>Co-existence studies</w:t>
      </w:r>
    </w:p>
    <w:p w:rsidR="00097969" w:rsidRDefault="00097969" w:rsidP="00097969">
      <w:pPr>
        <w:rPr>
          <w:lang w:val="en-GB" w:eastAsia="ja-JP"/>
        </w:rPr>
      </w:pPr>
      <w:r>
        <w:rPr>
          <w:lang w:eastAsia="ja-JP"/>
        </w:rPr>
        <w:t>Co-existence analysis from DC_2_n28 shows that there is IMD2 impact from DC_2_n28 UL to Band 7 DL. And there is no IMD impact from DC_7_n28 UL to Band 2 DL.</w:t>
      </w: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t>5.30</w:t>
      </w:r>
      <w:r w:rsidR="00097969">
        <w:rPr>
          <w:rFonts w:ascii="Arial" w:hAnsi="Arial" w:cs="Arial"/>
          <w:sz w:val="28"/>
          <w:szCs w:val="28"/>
        </w:rPr>
        <w:t>.3</w:t>
      </w:r>
      <w:r w:rsidR="00097969">
        <w:rPr>
          <w:rFonts w:ascii="Arial" w:hAnsi="Arial" w:cs="Arial"/>
          <w:sz w:val="28"/>
          <w:szCs w:val="28"/>
        </w:rPr>
        <w:tab/>
        <w:t>∆TIB and ∆RIB values</w:t>
      </w:r>
    </w:p>
    <w:p w:rsidR="00097969" w:rsidRDefault="00097969" w:rsidP="00097969">
      <w:pPr>
        <w:rPr>
          <w:lang w:val="en-GB" w:eastAsia="ja-JP"/>
        </w:rPr>
      </w:pPr>
      <w:r>
        <w:rPr>
          <w:lang w:eastAsia="ja-JP"/>
        </w:rPr>
        <w:t xml:space="preserve">For DC_2-7_n28,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CA_2-7-28, and are given in the tables below.</w:t>
      </w:r>
    </w:p>
    <w:p w:rsidR="00097969" w:rsidRDefault="00097969" w:rsidP="00097969">
      <w:pPr>
        <w:pStyle w:val="TH"/>
        <w:rPr>
          <w:rFonts w:cs="Arial"/>
          <w:lang w:eastAsia="en-US"/>
        </w:rPr>
      </w:pPr>
      <w:r>
        <w:rPr>
          <w:rFonts w:cs="Arial"/>
        </w:rPr>
        <w:t xml:space="preserve">Table </w:t>
      </w:r>
      <w:r w:rsidR="00E014B2">
        <w:rPr>
          <w:rFonts w:cs="Arial"/>
          <w:lang w:eastAsia="ja-JP"/>
        </w:rPr>
        <w:t>5.30</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97969" w:rsidTr="0009796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ΔT</w:t>
            </w:r>
            <w:r>
              <w:rPr>
                <w:rFonts w:cs="Arial"/>
                <w:vertAlign w:val="subscript"/>
              </w:rPr>
              <w:t>IB,c</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DC_2-7</w:t>
            </w:r>
            <w:r>
              <w:rPr>
                <w:rFonts w:ascii="Arial" w:hAnsi="Arial" w:cs="Arial"/>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ko-KR"/>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rPr>
              <w:t>0.</w:t>
            </w:r>
            <w:r>
              <w:rPr>
                <w:rFonts w:cs="Arial"/>
                <w:lang w:val="en-GB"/>
              </w:rPr>
              <w:t>3</w:t>
            </w:r>
          </w:p>
        </w:tc>
      </w:tr>
    </w:tbl>
    <w:p w:rsidR="00097969" w:rsidRDefault="00097969" w:rsidP="00097969">
      <w:pPr>
        <w:rPr>
          <w:rFonts w:ascii="Arial" w:hAnsi="Arial" w:cs="Arial"/>
          <w:lang w:val="en-GB" w:eastAsia="en-US"/>
        </w:rPr>
      </w:pPr>
    </w:p>
    <w:p w:rsidR="00097969" w:rsidRDefault="00097969" w:rsidP="00097969">
      <w:pPr>
        <w:keepNext/>
        <w:keepLines/>
        <w:spacing w:before="60"/>
        <w:jc w:val="center"/>
        <w:rPr>
          <w:rFonts w:ascii="Arial" w:hAnsi="Arial" w:cs="Arial"/>
          <w:b/>
        </w:rPr>
      </w:pPr>
      <w:r>
        <w:rPr>
          <w:rFonts w:ascii="Arial" w:eastAsia="Calibri Light" w:hAnsi="Arial" w:cs="Arial"/>
          <w:b/>
        </w:rPr>
        <w:t xml:space="preserve">Table </w:t>
      </w:r>
      <w:r w:rsidR="00E014B2">
        <w:rPr>
          <w:rFonts w:ascii="Arial" w:hAnsi="Arial" w:cs="Arial"/>
          <w:b/>
          <w:lang w:eastAsia="ja-JP"/>
        </w:rPr>
        <w:t>5.30</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97969" w:rsidTr="00097969">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ΔR</w:t>
            </w:r>
            <w:r>
              <w:rPr>
                <w:rFonts w:cs="Arial"/>
                <w:vertAlign w:val="subscript"/>
              </w:rPr>
              <w:t>IB</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DC_2-7</w:t>
            </w:r>
            <w:r>
              <w:rPr>
                <w:rFonts w:ascii="Arial" w:hAnsi="Arial" w:cs="Arial"/>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eastAsia="ja-JP"/>
              </w:rPr>
            </w:pPr>
            <w:r>
              <w:rPr>
                <w:rFonts w:ascii="Arial" w:hAnsi="Arial" w:cs="Arial"/>
                <w:sz w:val="18"/>
                <w:lang w:eastAsia="ja-JP"/>
              </w:rPr>
              <w:t>0</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0</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eastAsia="Calibri" w:hAnsi="Arial" w:cs="Arial"/>
                <w:sz w:val="18"/>
                <w:lang w:eastAsia="ja-JP"/>
              </w:rPr>
            </w:pPr>
            <w:r>
              <w:rPr>
                <w:rFonts w:ascii="Arial" w:eastAsia="Calibri" w:hAnsi="Arial" w:cs="Arial"/>
                <w:sz w:val="18"/>
                <w:lang w:eastAsia="ja-JP"/>
              </w:rPr>
              <w:t>0</w:t>
            </w:r>
          </w:p>
        </w:tc>
      </w:tr>
    </w:tbl>
    <w:p w:rsidR="00097969" w:rsidRDefault="00097969" w:rsidP="00097969">
      <w:pPr>
        <w:rPr>
          <w:rFonts w:ascii="Arial" w:hAnsi="Arial" w:cs="Arial"/>
          <w:lang w:val="en-GB" w:eastAsia="en-US"/>
        </w:rPr>
      </w:pPr>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5.30</w:t>
      </w:r>
      <w:r w:rsidR="00097969">
        <w:rPr>
          <w:rFonts w:ascii="Arial" w:hAnsi="Arial" w:cs="Arial"/>
          <w:sz w:val="28"/>
          <w:szCs w:val="28"/>
        </w:rPr>
        <w:t>.4</w:t>
      </w:r>
      <w:r w:rsidR="00097969">
        <w:rPr>
          <w:rFonts w:ascii="Arial" w:hAnsi="Arial" w:cs="Arial"/>
          <w:sz w:val="28"/>
          <w:szCs w:val="28"/>
        </w:rPr>
        <w:tab/>
        <w:t>REFSENS requirements</w:t>
      </w:r>
    </w:p>
    <w:p w:rsidR="00097969" w:rsidRDefault="00097969" w:rsidP="00097969">
      <w:pPr>
        <w:rPr>
          <w:lang w:val="en-GB"/>
        </w:rPr>
      </w:pPr>
      <w:r>
        <w:t xml:space="preserve">The MSD value for the impact on Band 7 DL </w:t>
      </w:r>
      <w:r>
        <w:rPr>
          <w:lang w:eastAsia="ja-JP"/>
        </w:rPr>
        <w:t xml:space="preserve">by dual uplink of Band 2 + Band n28 </w:t>
      </w:r>
      <w:r>
        <w:t xml:space="preserve">stated in </w:t>
      </w:r>
      <w:r w:rsidR="00E014B2">
        <w:t>5.30</w:t>
      </w:r>
      <w:r>
        <w:t>.2 is shown in the following table</w:t>
      </w:r>
      <w:r>
        <w:rPr>
          <w:rFonts w:cs="Calibri"/>
        </w:rPr>
        <w:t>.</w:t>
      </w:r>
    </w:p>
    <w:p w:rsidR="00097969" w:rsidRDefault="00097969" w:rsidP="00097969">
      <w:pPr>
        <w:pStyle w:val="TH"/>
      </w:pPr>
      <w:r>
        <w:t xml:space="preserve">Table </w:t>
      </w:r>
      <w:r w:rsidR="00E014B2">
        <w:rPr>
          <w:lang w:val="en-GB"/>
        </w:rPr>
        <w:t>5.30</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097969" w:rsidTr="00097969">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w:t>
            </w:r>
          </w:p>
          <w:p w:rsidR="00097969" w:rsidRDefault="00097969">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b/>
                <w:sz w:val="18"/>
              </w:rPr>
            </w:pPr>
            <w:r>
              <w:rPr>
                <w:rFonts w:ascii="Arial" w:hAnsi="Arial" w:cs="Arial"/>
                <w:b/>
                <w:sz w:val="18"/>
              </w:rPr>
              <w:t>IMD order</w:t>
            </w:r>
          </w:p>
        </w:tc>
      </w:tr>
      <w:tr w:rsidR="00097969" w:rsidTr="00097969">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rPr>
            </w:pPr>
            <w:r>
              <w:rPr>
                <w:rFonts w:cs="Arial"/>
                <w:lang w:eastAsia="ja-JP"/>
              </w:rPr>
              <w:t>DC_</w:t>
            </w:r>
            <w:r>
              <w:rPr>
                <w:rFonts w:cs="Arial"/>
                <w:lang w:val="en-GB" w:eastAsia="ja-JP"/>
              </w:rPr>
              <w:t>2</w:t>
            </w:r>
            <w:r>
              <w:rPr>
                <w:rFonts w:cs="Arial"/>
                <w:lang w:eastAsia="ja-JP"/>
              </w:rPr>
              <w:t>A-</w:t>
            </w:r>
            <w:r>
              <w:rPr>
                <w:rFonts w:cs="Arial"/>
                <w:lang w:val="en-GB" w:eastAsia="ja-JP"/>
              </w:rPr>
              <w:t>7</w:t>
            </w:r>
            <w:r>
              <w:rPr>
                <w:rFonts w:cs="Arial"/>
                <w:lang w:eastAsia="ja-JP"/>
              </w:rPr>
              <w:t>A_n</w:t>
            </w:r>
            <w:r>
              <w:rPr>
                <w:rFonts w:cs="Arial"/>
                <w:lang w:val="en-GB" w:eastAsia="ja-JP"/>
              </w:rPr>
              <w:t>28</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1880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rPr>
            </w:pPr>
            <w:r>
              <w:rPr>
                <w:rFonts w:cs="Arial"/>
              </w:rPr>
              <w:t>1960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lang w:val="en-GB"/>
              </w:rPr>
              <w:t>N/A</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1720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2120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29.0</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en-US"/>
              </w:rPr>
            </w:pPr>
            <w:r>
              <w:rPr>
                <w:rFonts w:cs="Arial"/>
              </w:rPr>
              <w:t>IMD2</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n28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740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795</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lang w:val="en-GB"/>
              </w:rPr>
              <w:t>N/A</w:t>
            </w:r>
          </w:p>
        </w:tc>
      </w:tr>
    </w:tbl>
    <w:p w:rsidR="00097969" w:rsidRDefault="00097969" w:rsidP="00D07090"/>
    <w:p w:rsidR="00097969" w:rsidRDefault="00E014B2" w:rsidP="00097969">
      <w:pPr>
        <w:pStyle w:val="2"/>
        <w:spacing w:after="240"/>
        <w:ind w:left="0" w:firstLine="0"/>
      </w:pPr>
      <w:bookmarkStart w:id="185" w:name="_Toc63602997"/>
      <w:r>
        <w:lastRenderedPageBreak/>
        <w:t>5.31</w:t>
      </w:r>
      <w:r w:rsidR="00097969">
        <w:tab/>
        <w:t>DC_2-66_n28</w:t>
      </w:r>
      <w:bookmarkEnd w:id="185"/>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5.31</w:t>
      </w:r>
      <w:r w:rsidR="00097969">
        <w:rPr>
          <w:rFonts w:ascii="Arial" w:hAnsi="Arial" w:cs="Arial"/>
          <w:sz w:val="28"/>
          <w:szCs w:val="28"/>
        </w:rPr>
        <w:t>.1</w:t>
      </w:r>
      <w:r w:rsidR="00097969">
        <w:rPr>
          <w:rFonts w:ascii="Arial" w:hAnsi="Arial" w:cs="Arial"/>
          <w:sz w:val="28"/>
          <w:szCs w:val="28"/>
        </w:rPr>
        <w:tab/>
        <w:t>Configurations for DC</w:t>
      </w:r>
    </w:p>
    <w:p w:rsidR="00097969" w:rsidRDefault="00097969" w:rsidP="00097969">
      <w:pPr>
        <w:pStyle w:val="TH"/>
        <w:rPr>
          <w:rFonts w:cs="Arial"/>
          <w:lang w:val="x-none"/>
        </w:rPr>
      </w:pPr>
      <w:r>
        <w:rPr>
          <w:rFonts w:cs="Arial"/>
        </w:rPr>
        <w:t xml:space="preserve">Table </w:t>
      </w:r>
      <w:r w:rsidR="00E014B2">
        <w:rPr>
          <w:rFonts w:cs="Arial"/>
        </w:rPr>
        <w:t>5.31</w:t>
      </w:r>
      <w:r>
        <w:rPr>
          <w:rFonts w:cs="Arial"/>
        </w:rPr>
        <w:t>.</w:t>
      </w:r>
      <w:r>
        <w:rPr>
          <w:rFonts w:cs="Arial"/>
          <w:lang w:val="en-GB"/>
        </w:rPr>
        <w:t>1</w:t>
      </w:r>
      <w:r>
        <w:rPr>
          <w:rFonts w:cs="Arial"/>
        </w:rPr>
        <w:t>-1: Inter-band DC configurations (three bands)</w:t>
      </w:r>
    </w:p>
    <w:tbl>
      <w:tblPr>
        <w:tblW w:w="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3"/>
        <w:gridCol w:w="2134"/>
      </w:tblGrid>
      <w:tr w:rsidR="00097969" w:rsidTr="00097969">
        <w:trPr>
          <w:trHeight w:val="28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DC</w:t>
            </w:r>
          </w:p>
          <w:p w:rsidR="00097969" w:rsidRDefault="00097969">
            <w:pPr>
              <w:pStyle w:val="TAH"/>
              <w:rPr>
                <w:rFonts w:cs="Arial"/>
                <w:lang w:eastAsia="fi-FI"/>
              </w:rPr>
            </w:pPr>
            <w:r>
              <w:rPr>
                <w:rFonts w:cs="Arial"/>
                <w:lang w:eastAsia="fi-FI"/>
              </w:rPr>
              <w:t>configuration</w:t>
            </w:r>
          </w:p>
        </w:tc>
        <w:tc>
          <w:tcPr>
            <w:tcW w:w="21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 xml:space="preserve">Uplink </w:t>
            </w:r>
          </w:p>
          <w:p w:rsidR="00097969" w:rsidRDefault="00097969">
            <w:pPr>
              <w:pStyle w:val="TAH"/>
              <w:rPr>
                <w:rFonts w:cs="Arial"/>
                <w:lang w:eastAsia="fi-FI"/>
              </w:rPr>
            </w:pPr>
            <w:r>
              <w:rPr>
                <w:rFonts w:cs="Arial"/>
                <w:lang w:eastAsia="fi-FI"/>
              </w:rPr>
              <w:t>configuration</w:t>
            </w:r>
          </w:p>
        </w:tc>
      </w:tr>
      <w:tr w:rsidR="00097969" w:rsidTr="00097969">
        <w:trPr>
          <w:trHeight w:val="28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eastAsia="en-US"/>
              </w:rPr>
            </w:pPr>
            <w:r>
              <w:rPr>
                <w:rFonts w:cs="Arial"/>
                <w:lang w:eastAsia="ja-JP"/>
              </w:rPr>
              <w:t>DC_</w:t>
            </w:r>
            <w:r>
              <w:rPr>
                <w:rFonts w:cs="Arial"/>
                <w:lang w:val="en-GB" w:eastAsia="ja-JP"/>
              </w:rPr>
              <w:t>2</w:t>
            </w:r>
            <w:r>
              <w:rPr>
                <w:rFonts w:cs="Arial"/>
                <w:lang w:eastAsia="ja-JP"/>
              </w:rPr>
              <w:t>A-</w:t>
            </w:r>
            <w:r>
              <w:rPr>
                <w:rFonts w:cs="Arial"/>
                <w:lang w:val="en-GB" w:eastAsia="ja-JP"/>
              </w:rPr>
              <w:t>66</w:t>
            </w:r>
            <w:r>
              <w:rPr>
                <w:rFonts w:cs="Arial"/>
                <w:lang w:eastAsia="ja-JP"/>
              </w:rPr>
              <w:t>A_n</w:t>
            </w:r>
            <w:r>
              <w:rPr>
                <w:rFonts w:cs="Arial"/>
                <w:lang w:val="en-GB" w:eastAsia="ja-JP"/>
              </w:rPr>
              <w:t>28</w:t>
            </w:r>
            <w:r>
              <w:rPr>
                <w:rFonts w:cs="Arial"/>
                <w:lang w:eastAsia="ja-JP"/>
              </w:rPr>
              <w:t>A</w:t>
            </w:r>
          </w:p>
        </w:tc>
        <w:tc>
          <w:tcPr>
            <w:tcW w:w="21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DC_</w:t>
            </w:r>
            <w:r>
              <w:rPr>
                <w:rFonts w:cs="Arial"/>
                <w:lang w:val="en-GB" w:eastAsia="ja-JP"/>
              </w:rPr>
              <w:t>2</w:t>
            </w:r>
            <w:r>
              <w:rPr>
                <w:rFonts w:cs="Arial"/>
                <w:lang w:eastAsia="ja-JP"/>
              </w:rPr>
              <w:t>A_n</w:t>
            </w:r>
            <w:r>
              <w:rPr>
                <w:rFonts w:cs="Arial"/>
                <w:lang w:val="en-GB" w:eastAsia="ja-JP"/>
              </w:rPr>
              <w:t>28</w:t>
            </w:r>
            <w:r>
              <w:rPr>
                <w:rFonts w:cs="Arial"/>
                <w:lang w:eastAsia="ja-JP"/>
              </w:rPr>
              <w:t>A</w:t>
            </w:r>
          </w:p>
          <w:p w:rsidR="00097969" w:rsidRDefault="00097969">
            <w:pPr>
              <w:pStyle w:val="TAC"/>
              <w:rPr>
                <w:rFonts w:cs="Arial"/>
                <w:lang w:eastAsia="ja-JP"/>
              </w:rPr>
            </w:pPr>
            <w:r>
              <w:rPr>
                <w:rFonts w:cs="Arial"/>
                <w:lang w:eastAsia="ja-JP"/>
              </w:rPr>
              <w:t>DC_</w:t>
            </w:r>
            <w:r>
              <w:rPr>
                <w:rFonts w:cs="Arial"/>
                <w:lang w:val="en-GB" w:eastAsia="ja-JP"/>
              </w:rPr>
              <w:t>66</w:t>
            </w:r>
            <w:r>
              <w:rPr>
                <w:rFonts w:cs="Arial"/>
                <w:lang w:eastAsia="ja-JP"/>
              </w:rPr>
              <w:t>A_n</w:t>
            </w:r>
            <w:r>
              <w:rPr>
                <w:rFonts w:cs="Arial"/>
                <w:lang w:val="en-GB" w:eastAsia="ja-JP"/>
              </w:rPr>
              <w:t>28</w:t>
            </w:r>
            <w:r>
              <w:rPr>
                <w:rFonts w:cs="Arial"/>
                <w:lang w:eastAsia="ja-JP"/>
              </w:rPr>
              <w:t>A</w:t>
            </w:r>
          </w:p>
        </w:tc>
      </w:tr>
    </w:tbl>
    <w:p w:rsidR="00097969" w:rsidRDefault="00097969" w:rsidP="00097969">
      <w:pPr>
        <w:rPr>
          <w:rFonts w:ascii="Arial" w:hAnsi="Arial" w:cs="Arial"/>
          <w:lang w:val="en-GB" w:eastAsia="ja-JP"/>
        </w:rPr>
      </w:pP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t>5.31</w:t>
      </w:r>
      <w:r w:rsidR="00097969">
        <w:rPr>
          <w:rFonts w:ascii="Arial" w:hAnsi="Arial" w:cs="Arial"/>
          <w:sz w:val="28"/>
          <w:szCs w:val="28"/>
        </w:rPr>
        <w:t>.2</w:t>
      </w:r>
      <w:r w:rsidR="00097969">
        <w:rPr>
          <w:rFonts w:ascii="Arial" w:hAnsi="Arial" w:cs="Arial"/>
          <w:sz w:val="28"/>
          <w:szCs w:val="28"/>
        </w:rPr>
        <w:tab/>
        <w:t>Co-existence studies</w:t>
      </w:r>
    </w:p>
    <w:p w:rsidR="00097969" w:rsidRDefault="00097969" w:rsidP="00097969">
      <w:pPr>
        <w:rPr>
          <w:lang w:val="en-GB" w:eastAsia="ja-JP"/>
        </w:rPr>
      </w:pPr>
      <w:r>
        <w:rPr>
          <w:lang w:eastAsia="ja-JP"/>
        </w:rPr>
        <w:t>Co-existence studies on DC_28_n66 and DC_2_n28 show the following own Rx impact of the 3</w:t>
      </w:r>
      <w:r>
        <w:rPr>
          <w:vertAlign w:val="superscript"/>
          <w:lang w:eastAsia="ja-JP"/>
        </w:rPr>
        <w:t>rd</w:t>
      </w:r>
      <w:r>
        <w:rPr>
          <w:lang w:eastAsia="ja-JP"/>
        </w:rPr>
        <w:t xml:space="preserve"> band:</w:t>
      </w:r>
    </w:p>
    <w:p w:rsidR="00097969" w:rsidRDefault="00097969" w:rsidP="00097969">
      <w:pPr>
        <w:rPr>
          <w:lang w:eastAsia="ja-JP"/>
        </w:rPr>
      </w:pPr>
      <w:r>
        <w:rPr>
          <w:lang w:eastAsia="ja-JP"/>
        </w:rPr>
        <w:tab/>
        <w:t>- IMD4 by dual UL of Band 66 and Band n28 may fall into Band 2 DL.</w:t>
      </w: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t>5.31</w:t>
      </w:r>
      <w:r w:rsidR="00097969">
        <w:rPr>
          <w:rFonts w:ascii="Arial" w:hAnsi="Arial" w:cs="Arial"/>
          <w:sz w:val="28"/>
          <w:szCs w:val="28"/>
        </w:rPr>
        <w:t>.3</w:t>
      </w:r>
      <w:r w:rsidR="00097969">
        <w:rPr>
          <w:rFonts w:ascii="Arial" w:hAnsi="Arial" w:cs="Arial"/>
          <w:sz w:val="28"/>
          <w:szCs w:val="28"/>
        </w:rPr>
        <w:tab/>
        <w:t>∆TIB and ∆RIB values</w:t>
      </w:r>
    </w:p>
    <w:p w:rsidR="00097969" w:rsidRDefault="00097969" w:rsidP="00097969">
      <w:pPr>
        <w:rPr>
          <w:lang w:val="en-GB" w:eastAsia="ja-JP"/>
        </w:rPr>
      </w:pPr>
      <w:r>
        <w:rPr>
          <w:lang w:eastAsia="ja-JP"/>
        </w:rPr>
        <w:t xml:space="preserve">For DC_2-66_n28,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CA_2-66-28, and are given in the tables below.</w:t>
      </w:r>
    </w:p>
    <w:p w:rsidR="00097969" w:rsidRDefault="00097969" w:rsidP="00097969">
      <w:pPr>
        <w:pStyle w:val="TH"/>
        <w:rPr>
          <w:rFonts w:cs="Arial"/>
          <w:lang w:eastAsia="en-US"/>
        </w:rPr>
      </w:pPr>
      <w:r>
        <w:rPr>
          <w:rFonts w:cs="Arial"/>
        </w:rPr>
        <w:t xml:space="preserve">Table </w:t>
      </w:r>
      <w:r w:rsidR="00E014B2">
        <w:rPr>
          <w:rFonts w:cs="Arial"/>
          <w:lang w:eastAsia="ja-JP"/>
        </w:rPr>
        <w:t>5.31</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97969" w:rsidTr="0009796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ΔT</w:t>
            </w:r>
            <w:r>
              <w:rPr>
                <w:rFonts w:cs="Arial"/>
                <w:vertAlign w:val="subscript"/>
              </w:rPr>
              <w:t>IB,c</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DC_2-66</w:t>
            </w:r>
            <w:r>
              <w:rPr>
                <w:rFonts w:ascii="Arial" w:hAnsi="Arial" w:cs="Arial"/>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ko-KR"/>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rPr>
              <w:t>0.</w:t>
            </w:r>
            <w:r>
              <w:rPr>
                <w:rFonts w:cs="Arial"/>
                <w:lang w:val="en-GB"/>
              </w:rPr>
              <w:t>6</w:t>
            </w:r>
          </w:p>
        </w:tc>
      </w:tr>
    </w:tbl>
    <w:p w:rsidR="00097969" w:rsidRDefault="00097969" w:rsidP="00097969">
      <w:pPr>
        <w:rPr>
          <w:rFonts w:ascii="Arial" w:hAnsi="Arial" w:cs="Arial"/>
          <w:lang w:val="en-GB" w:eastAsia="en-US"/>
        </w:rPr>
      </w:pPr>
    </w:p>
    <w:p w:rsidR="00097969" w:rsidRDefault="00097969" w:rsidP="00097969">
      <w:pPr>
        <w:keepNext/>
        <w:keepLines/>
        <w:spacing w:before="60"/>
        <w:jc w:val="center"/>
        <w:rPr>
          <w:rFonts w:ascii="Arial" w:hAnsi="Arial" w:cs="Arial"/>
          <w:b/>
        </w:rPr>
      </w:pPr>
      <w:r>
        <w:rPr>
          <w:rFonts w:ascii="Arial" w:eastAsia="Calibri Light" w:hAnsi="Arial" w:cs="Arial"/>
          <w:b/>
        </w:rPr>
        <w:t xml:space="preserve">Table </w:t>
      </w:r>
      <w:r w:rsidR="00E014B2">
        <w:rPr>
          <w:rFonts w:ascii="Arial" w:hAnsi="Arial" w:cs="Arial"/>
          <w:b/>
          <w:lang w:eastAsia="ja-JP"/>
        </w:rPr>
        <w:t>5.31</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97969" w:rsidTr="00097969">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ΔR</w:t>
            </w:r>
            <w:r>
              <w:rPr>
                <w:rFonts w:cs="Arial"/>
                <w:vertAlign w:val="subscript"/>
              </w:rPr>
              <w:t>IB</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DC_2-66</w:t>
            </w:r>
            <w:r>
              <w:rPr>
                <w:rFonts w:ascii="Arial" w:hAnsi="Arial" w:cs="Arial"/>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eastAsia="ja-JP"/>
              </w:rPr>
            </w:pPr>
            <w:r>
              <w:rPr>
                <w:rFonts w:ascii="Arial" w:hAnsi="Arial" w:cs="Arial"/>
                <w:sz w:val="18"/>
                <w:lang w:eastAsia="ja-JP"/>
              </w:rPr>
              <w:t>0.3</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0.3</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eastAsia="Calibri" w:hAnsi="Arial" w:cs="Arial"/>
                <w:sz w:val="18"/>
                <w:lang w:eastAsia="ja-JP"/>
              </w:rPr>
            </w:pPr>
            <w:r>
              <w:rPr>
                <w:rFonts w:ascii="Arial" w:eastAsia="Calibri" w:hAnsi="Arial" w:cs="Arial"/>
                <w:sz w:val="18"/>
                <w:lang w:eastAsia="ja-JP"/>
              </w:rPr>
              <w:t>0.2</w:t>
            </w:r>
          </w:p>
        </w:tc>
      </w:tr>
    </w:tbl>
    <w:p w:rsidR="00097969" w:rsidRDefault="00097969" w:rsidP="00097969">
      <w:pPr>
        <w:rPr>
          <w:rFonts w:ascii="Arial" w:hAnsi="Arial" w:cs="Arial"/>
          <w:lang w:val="en-GB" w:eastAsia="en-US"/>
        </w:rPr>
      </w:pPr>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5.31</w:t>
      </w:r>
      <w:r w:rsidR="00097969">
        <w:rPr>
          <w:rFonts w:ascii="Arial" w:hAnsi="Arial" w:cs="Arial"/>
          <w:sz w:val="28"/>
          <w:szCs w:val="28"/>
        </w:rPr>
        <w:t>.4</w:t>
      </w:r>
      <w:r w:rsidR="00097969">
        <w:rPr>
          <w:rFonts w:ascii="Arial" w:hAnsi="Arial" w:cs="Arial"/>
          <w:sz w:val="28"/>
          <w:szCs w:val="28"/>
        </w:rPr>
        <w:tab/>
        <w:t>REFSENS requirements</w:t>
      </w:r>
    </w:p>
    <w:p w:rsidR="00097969" w:rsidRDefault="00097969" w:rsidP="00097969">
      <w:pPr>
        <w:rPr>
          <w:lang w:val="en-GB"/>
        </w:rPr>
      </w:pPr>
      <w:r>
        <w:t xml:space="preserve">The MSD value for the impact on Band 2 DL </w:t>
      </w:r>
      <w:r>
        <w:rPr>
          <w:lang w:eastAsia="ja-JP"/>
        </w:rPr>
        <w:t xml:space="preserve">by dual uplink of Band 66 + Band n28 </w:t>
      </w:r>
      <w:r>
        <w:t xml:space="preserve">stated in </w:t>
      </w:r>
      <w:r w:rsidR="00E014B2">
        <w:t>5.31</w:t>
      </w:r>
      <w:r>
        <w:t>.2 is shown in the following table</w:t>
      </w:r>
      <w:r>
        <w:rPr>
          <w:rFonts w:cs="Calibri"/>
        </w:rPr>
        <w:t>.</w:t>
      </w:r>
    </w:p>
    <w:p w:rsidR="00097969" w:rsidRDefault="00097969" w:rsidP="00097969">
      <w:pPr>
        <w:pStyle w:val="TH"/>
      </w:pPr>
      <w:r>
        <w:t xml:space="preserve">Table </w:t>
      </w:r>
      <w:r w:rsidR="00E014B2">
        <w:rPr>
          <w:lang w:val="en-GB"/>
        </w:rPr>
        <w:t>5.31</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097969" w:rsidTr="00097969">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w:t>
            </w:r>
          </w:p>
          <w:p w:rsidR="00097969" w:rsidRDefault="00097969">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b/>
                <w:sz w:val="18"/>
              </w:rPr>
            </w:pPr>
            <w:r>
              <w:rPr>
                <w:rFonts w:ascii="Arial" w:hAnsi="Arial" w:cs="Arial"/>
                <w:b/>
                <w:sz w:val="18"/>
              </w:rPr>
              <w:t>IMD order</w:t>
            </w:r>
          </w:p>
        </w:tc>
      </w:tr>
      <w:tr w:rsidR="00097969" w:rsidTr="00097969">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rPr>
            </w:pPr>
            <w:bookmarkStart w:id="186" w:name="_Hlk56497709"/>
            <w:r>
              <w:rPr>
                <w:rFonts w:cs="Arial"/>
                <w:lang w:eastAsia="ja-JP"/>
              </w:rPr>
              <w:t>DC_</w:t>
            </w:r>
            <w:r>
              <w:rPr>
                <w:rFonts w:cs="Arial"/>
                <w:lang w:val="en-GB" w:eastAsia="ja-JP"/>
              </w:rPr>
              <w:t>2</w:t>
            </w:r>
            <w:r>
              <w:rPr>
                <w:rFonts w:cs="Arial"/>
                <w:lang w:eastAsia="ja-JP"/>
              </w:rPr>
              <w:t>A-</w:t>
            </w:r>
            <w:r>
              <w:rPr>
                <w:rFonts w:cs="Arial"/>
                <w:lang w:val="en-GB" w:eastAsia="ja-JP"/>
              </w:rPr>
              <w:t>66</w:t>
            </w:r>
            <w:r>
              <w:rPr>
                <w:rFonts w:cs="Arial"/>
                <w:lang w:eastAsia="ja-JP"/>
              </w:rPr>
              <w:t>A_n</w:t>
            </w:r>
            <w:r>
              <w:rPr>
                <w:rFonts w:cs="Arial"/>
                <w:lang w:val="en-GB" w:eastAsia="ja-JP"/>
              </w:rPr>
              <w:t>28</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1880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rPr>
            </w:pPr>
            <w:r>
              <w:rPr>
                <w:rFonts w:cs="Arial"/>
              </w:rPr>
              <w:t>1960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11.0</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en-US"/>
              </w:rPr>
            </w:pPr>
            <w:r>
              <w:rPr>
                <w:rFonts w:cs="Arial"/>
              </w:rPr>
              <w:t>IMD4</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66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1720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2120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en-US"/>
              </w:rPr>
            </w:pPr>
            <w:r>
              <w:rPr>
                <w:rFonts w:cs="Arial"/>
              </w:rPr>
              <w:t>N/A</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n28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740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795</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lang w:val="en-GB"/>
              </w:rPr>
              <w:t>N/A</w:t>
            </w:r>
          </w:p>
        </w:tc>
      </w:tr>
      <w:bookmarkEnd w:id="186"/>
    </w:tbl>
    <w:p w:rsidR="00097969" w:rsidRDefault="00097969" w:rsidP="00D07090"/>
    <w:p w:rsidR="00FE1E4B" w:rsidRDefault="00E014B2" w:rsidP="00FE1E4B">
      <w:pPr>
        <w:pStyle w:val="2"/>
        <w:spacing w:after="240"/>
        <w:ind w:left="0" w:firstLine="0"/>
      </w:pPr>
      <w:bookmarkStart w:id="187" w:name="_Toc63602998"/>
      <w:r>
        <w:t>5.32</w:t>
      </w:r>
      <w:r w:rsidR="00FE1E4B">
        <w:tab/>
        <w:t>DC_4-7_n28</w:t>
      </w:r>
      <w:bookmarkEnd w:id="187"/>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t>5.32</w:t>
      </w:r>
      <w:r w:rsidR="00FE1E4B">
        <w:rPr>
          <w:rFonts w:ascii="Arial" w:hAnsi="Arial" w:cs="Arial"/>
          <w:sz w:val="28"/>
          <w:szCs w:val="28"/>
        </w:rPr>
        <w:t>.1</w:t>
      </w:r>
      <w:r w:rsidR="00FE1E4B">
        <w:rPr>
          <w:rFonts w:ascii="Arial" w:hAnsi="Arial" w:cs="Arial"/>
          <w:sz w:val="28"/>
          <w:szCs w:val="28"/>
        </w:rPr>
        <w:tab/>
        <w:t>Configurations for DC</w:t>
      </w:r>
    </w:p>
    <w:p w:rsidR="00FE1E4B" w:rsidRDefault="00FE1E4B" w:rsidP="00FE1E4B">
      <w:pPr>
        <w:pStyle w:val="TH"/>
        <w:rPr>
          <w:rFonts w:cs="Arial"/>
          <w:lang w:val="x-none"/>
        </w:rPr>
      </w:pPr>
      <w:r>
        <w:rPr>
          <w:rFonts w:cs="Arial"/>
        </w:rPr>
        <w:t xml:space="preserve">Table </w:t>
      </w:r>
      <w:r w:rsidR="00E014B2">
        <w:rPr>
          <w:rFonts w:cs="Arial"/>
        </w:rPr>
        <w:t>5.32</w:t>
      </w:r>
      <w:r>
        <w:rPr>
          <w:rFonts w:cs="Arial"/>
        </w:rPr>
        <w:t>.</w:t>
      </w:r>
      <w:r>
        <w:rPr>
          <w:rFonts w:cs="Arial"/>
          <w:lang w:val="en-GB"/>
        </w:rPr>
        <w:t>1</w:t>
      </w:r>
      <w:r>
        <w:rPr>
          <w:rFonts w:cs="Arial"/>
        </w:rPr>
        <w:t>-1: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1416"/>
      </w:tblGrid>
      <w:tr w:rsidR="00FE1E4B" w:rsidTr="00FE1E4B">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DC</w:t>
            </w:r>
          </w:p>
          <w:p w:rsidR="00FE1E4B" w:rsidRDefault="00FE1E4B">
            <w:pPr>
              <w:pStyle w:val="TAH"/>
              <w:rPr>
                <w:rFonts w:cs="Arial"/>
                <w:lang w:eastAsia="fi-FI"/>
              </w:rPr>
            </w:pPr>
            <w:r>
              <w:rPr>
                <w:rFonts w:cs="Arial"/>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Uplink configuration</w:t>
            </w:r>
          </w:p>
        </w:tc>
      </w:tr>
      <w:tr w:rsidR="00FE1E4B" w:rsidTr="00FE1E4B">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eastAsia="en-US"/>
              </w:rPr>
            </w:pPr>
            <w:r>
              <w:rPr>
                <w:rFonts w:cs="Arial"/>
                <w:lang w:eastAsia="ja-JP"/>
              </w:rPr>
              <w:t>DC_</w:t>
            </w:r>
            <w:r>
              <w:rPr>
                <w:rFonts w:cs="Arial"/>
                <w:lang w:val="en-GB" w:eastAsia="ja-JP"/>
              </w:rPr>
              <w:t>4</w:t>
            </w:r>
            <w:r>
              <w:rPr>
                <w:rFonts w:cs="Arial"/>
                <w:lang w:eastAsia="ja-JP"/>
              </w:rPr>
              <w:t>A-</w:t>
            </w:r>
            <w:r>
              <w:rPr>
                <w:rFonts w:cs="Arial"/>
                <w:lang w:val="en-GB" w:eastAsia="ja-JP"/>
              </w:rPr>
              <w:t>7</w:t>
            </w:r>
            <w:r>
              <w:rPr>
                <w:rFonts w:cs="Arial"/>
                <w:lang w:eastAsia="ja-JP"/>
              </w:rPr>
              <w:t>A_n</w:t>
            </w:r>
            <w:r>
              <w:rPr>
                <w:rFonts w:cs="Arial"/>
                <w:lang w:val="en-GB" w:eastAsia="ja-JP"/>
              </w:rPr>
              <w:t>28</w:t>
            </w:r>
            <w:r>
              <w:rPr>
                <w:rFonts w:cs="Arial"/>
                <w:lang w:eastAsia="ja-JP"/>
              </w:rPr>
              <w:t>A</w:t>
            </w:r>
          </w:p>
        </w:tc>
        <w:tc>
          <w:tcPr>
            <w:tcW w:w="141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DC_</w:t>
            </w:r>
            <w:r>
              <w:rPr>
                <w:rFonts w:cs="Arial"/>
                <w:lang w:val="en-GB" w:eastAsia="ja-JP"/>
              </w:rPr>
              <w:t>4</w:t>
            </w:r>
            <w:r>
              <w:rPr>
                <w:rFonts w:cs="Arial"/>
                <w:lang w:eastAsia="ja-JP"/>
              </w:rPr>
              <w:t>A_n</w:t>
            </w:r>
            <w:r>
              <w:rPr>
                <w:rFonts w:cs="Arial"/>
                <w:lang w:val="en-GB" w:eastAsia="ja-JP"/>
              </w:rPr>
              <w:t>28</w:t>
            </w:r>
            <w:r>
              <w:rPr>
                <w:rFonts w:cs="Arial"/>
                <w:lang w:eastAsia="ja-JP"/>
              </w:rPr>
              <w:t>A</w:t>
            </w:r>
          </w:p>
          <w:p w:rsidR="00FE1E4B" w:rsidRDefault="00FE1E4B">
            <w:pPr>
              <w:pStyle w:val="TAC"/>
              <w:rPr>
                <w:rFonts w:cs="Arial"/>
                <w:lang w:eastAsia="ja-JP"/>
              </w:rPr>
            </w:pPr>
            <w:r>
              <w:rPr>
                <w:rFonts w:cs="Arial"/>
                <w:lang w:eastAsia="ja-JP"/>
              </w:rPr>
              <w:t>DC_</w:t>
            </w:r>
            <w:r>
              <w:rPr>
                <w:rFonts w:cs="Arial"/>
                <w:lang w:val="en-GB" w:eastAsia="ja-JP"/>
              </w:rPr>
              <w:t>7</w:t>
            </w:r>
            <w:r>
              <w:rPr>
                <w:rFonts w:cs="Arial"/>
                <w:lang w:eastAsia="ja-JP"/>
              </w:rPr>
              <w:t>A_n</w:t>
            </w:r>
            <w:r>
              <w:rPr>
                <w:rFonts w:cs="Arial"/>
                <w:lang w:val="en-GB" w:eastAsia="ja-JP"/>
              </w:rPr>
              <w:t>28</w:t>
            </w:r>
            <w:r>
              <w:rPr>
                <w:rFonts w:cs="Arial"/>
                <w:lang w:eastAsia="ja-JP"/>
              </w:rPr>
              <w:t>A</w:t>
            </w:r>
          </w:p>
        </w:tc>
      </w:tr>
    </w:tbl>
    <w:p w:rsidR="00FE1E4B" w:rsidRDefault="00FE1E4B" w:rsidP="00FE1E4B">
      <w:pPr>
        <w:rPr>
          <w:rFonts w:ascii="Arial" w:hAnsi="Arial" w:cs="Arial"/>
          <w:lang w:val="en-GB" w:eastAsia="ja-JP"/>
        </w:rPr>
      </w:pP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5.32</w:t>
      </w:r>
      <w:r w:rsidR="00FE1E4B">
        <w:rPr>
          <w:rFonts w:ascii="Arial" w:hAnsi="Arial" w:cs="Arial"/>
          <w:sz w:val="28"/>
          <w:szCs w:val="28"/>
        </w:rPr>
        <w:t>.2</w:t>
      </w:r>
      <w:r w:rsidR="00FE1E4B">
        <w:rPr>
          <w:rFonts w:ascii="Arial" w:hAnsi="Arial" w:cs="Arial"/>
          <w:sz w:val="28"/>
          <w:szCs w:val="28"/>
        </w:rPr>
        <w:tab/>
        <w:t>Co-existence studies</w:t>
      </w:r>
    </w:p>
    <w:p w:rsidR="00FE1E4B" w:rsidRDefault="00FE1E4B" w:rsidP="00FE1E4B">
      <w:pPr>
        <w:rPr>
          <w:lang w:val="en-GB" w:eastAsia="ja-JP"/>
        </w:rPr>
      </w:pPr>
      <w:r>
        <w:rPr>
          <w:lang w:eastAsia="ja-JP"/>
        </w:rPr>
        <w:t>Based on the co-existence studies of DC_4_n28 and DC_7_n28, own Rx impact of the 3</w:t>
      </w:r>
      <w:r>
        <w:rPr>
          <w:vertAlign w:val="superscript"/>
          <w:lang w:eastAsia="ja-JP"/>
        </w:rPr>
        <w:t>rd</w:t>
      </w:r>
      <w:r>
        <w:rPr>
          <w:lang w:eastAsia="ja-JP"/>
        </w:rPr>
        <w:t xml:space="preserve"> band are the following:</w:t>
      </w:r>
    </w:p>
    <w:p w:rsidR="00FE1E4B" w:rsidRDefault="00FE1E4B" w:rsidP="00FE1E4B">
      <w:pPr>
        <w:rPr>
          <w:lang w:eastAsia="ja-JP"/>
        </w:rPr>
      </w:pPr>
      <w:r>
        <w:rPr>
          <w:lang w:eastAsia="ja-JP"/>
        </w:rPr>
        <w:tab/>
        <w:t>- IMD3 by dual UL of Band 4 and Band n28 may fall into Band 7 DL.</w:t>
      </w: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5.32</w:t>
      </w:r>
      <w:r w:rsidR="00FE1E4B">
        <w:rPr>
          <w:rFonts w:ascii="Arial" w:hAnsi="Arial" w:cs="Arial"/>
          <w:sz w:val="28"/>
          <w:szCs w:val="28"/>
        </w:rPr>
        <w:t>.3</w:t>
      </w:r>
      <w:r w:rsidR="00FE1E4B">
        <w:rPr>
          <w:rFonts w:ascii="Arial" w:hAnsi="Arial" w:cs="Arial"/>
          <w:sz w:val="28"/>
          <w:szCs w:val="28"/>
        </w:rPr>
        <w:tab/>
        <w:t>∆TIB and ∆RIB values</w:t>
      </w:r>
    </w:p>
    <w:p w:rsidR="00FE1E4B" w:rsidRDefault="00FE1E4B" w:rsidP="00FE1E4B">
      <w:pPr>
        <w:rPr>
          <w:lang w:val="en-GB" w:eastAsia="ja-JP"/>
        </w:rPr>
      </w:pPr>
      <w:r>
        <w:rPr>
          <w:lang w:eastAsia="ja-JP"/>
        </w:rPr>
        <w:t xml:space="preserve">For DC_4-7_n28,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CA_4-7-28, and are given in the tables below.</w:t>
      </w:r>
    </w:p>
    <w:p w:rsidR="00FE1E4B" w:rsidRDefault="00FE1E4B" w:rsidP="00FE1E4B">
      <w:pPr>
        <w:pStyle w:val="TH"/>
        <w:rPr>
          <w:rFonts w:cs="Arial"/>
          <w:lang w:eastAsia="en-US"/>
        </w:rPr>
      </w:pPr>
      <w:r>
        <w:rPr>
          <w:rFonts w:cs="Arial"/>
        </w:rPr>
        <w:t xml:space="preserve">Table </w:t>
      </w:r>
      <w:r w:rsidR="00E014B2">
        <w:rPr>
          <w:rFonts w:cs="Arial"/>
          <w:lang w:eastAsia="ja-JP"/>
        </w:rPr>
        <w:t>5.32</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E1E4B" w:rsidTr="00FE1E4B">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ΔT</w:t>
            </w:r>
            <w:r>
              <w:rPr>
                <w:rFonts w:cs="Arial"/>
                <w:vertAlign w:val="subscript"/>
              </w:rPr>
              <w:t>IB,c</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DC_4-7</w:t>
            </w:r>
            <w:r>
              <w:rPr>
                <w:rFonts w:ascii="Arial" w:hAnsi="Arial" w:cs="Arial"/>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4</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rPr>
            </w:pPr>
            <w:r>
              <w:rPr>
                <w:rFonts w:cs="Arial"/>
              </w:rPr>
              <w:t>0.</w:t>
            </w:r>
            <w:r>
              <w:rPr>
                <w:rFonts w:cs="Arial"/>
                <w:lang w:val="en-GB"/>
              </w:rPr>
              <w:t>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ko-KR"/>
              </w:rPr>
            </w:pPr>
            <w:r>
              <w:rPr>
                <w:rFonts w:cs="Arial"/>
              </w:rPr>
              <w:t>0.</w:t>
            </w:r>
            <w:r>
              <w:rPr>
                <w:rFonts w:cs="Arial"/>
                <w:lang w:val="en-GB"/>
              </w:rPr>
              <w:t>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0.</w:t>
            </w:r>
            <w:r>
              <w:rPr>
                <w:rFonts w:cs="Arial"/>
                <w:lang w:val="en-GB"/>
              </w:rPr>
              <w:t>6</w:t>
            </w:r>
          </w:p>
        </w:tc>
      </w:tr>
    </w:tbl>
    <w:p w:rsidR="00FE1E4B" w:rsidRDefault="00FE1E4B" w:rsidP="00FE1E4B">
      <w:pPr>
        <w:rPr>
          <w:rFonts w:ascii="Arial" w:hAnsi="Arial" w:cs="Arial"/>
          <w:lang w:val="en-GB" w:eastAsia="en-US"/>
        </w:rPr>
      </w:pPr>
    </w:p>
    <w:p w:rsidR="00FE1E4B" w:rsidRDefault="00FE1E4B" w:rsidP="00FE1E4B">
      <w:pPr>
        <w:keepNext/>
        <w:keepLines/>
        <w:spacing w:before="60"/>
        <w:jc w:val="center"/>
        <w:rPr>
          <w:rFonts w:ascii="Arial" w:hAnsi="Arial" w:cs="Arial"/>
          <w:b/>
        </w:rPr>
      </w:pPr>
      <w:r>
        <w:rPr>
          <w:rFonts w:ascii="Arial" w:eastAsia="Calibri Light" w:hAnsi="Arial" w:cs="Arial"/>
          <w:b/>
        </w:rPr>
        <w:t xml:space="preserve">Table </w:t>
      </w:r>
      <w:r w:rsidR="00E014B2">
        <w:rPr>
          <w:rFonts w:ascii="Arial" w:hAnsi="Arial" w:cs="Arial"/>
          <w:b/>
          <w:lang w:eastAsia="ja-JP"/>
        </w:rPr>
        <w:t>5.32</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E1E4B" w:rsidTr="00FE1E4B">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ΔR</w:t>
            </w:r>
            <w:r>
              <w:rPr>
                <w:rFonts w:cs="Arial"/>
                <w:vertAlign w:val="subscript"/>
              </w:rPr>
              <w:t>IB</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DC_4-7</w:t>
            </w:r>
            <w:r>
              <w:rPr>
                <w:rFonts w:ascii="Arial" w:hAnsi="Arial" w:cs="Arial"/>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4</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eastAsia="ja-JP"/>
              </w:rPr>
            </w:pPr>
            <w:r>
              <w:rPr>
                <w:rFonts w:ascii="Arial" w:hAnsi="Arial" w:cs="Arial"/>
                <w:sz w:val="18"/>
                <w:lang w:eastAsia="ja-JP"/>
              </w:rPr>
              <w:t>0.5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0.5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eastAsia="Calibri" w:hAnsi="Arial" w:cs="Arial"/>
                <w:sz w:val="18"/>
                <w:lang w:eastAsia="ja-JP"/>
              </w:rPr>
            </w:pPr>
            <w:r>
              <w:rPr>
                <w:rFonts w:ascii="Arial" w:eastAsia="Calibri" w:hAnsi="Arial" w:cs="Arial"/>
                <w:sz w:val="18"/>
                <w:lang w:eastAsia="ja-JP"/>
              </w:rPr>
              <w:t>0.2</w:t>
            </w:r>
          </w:p>
        </w:tc>
      </w:tr>
    </w:tbl>
    <w:p w:rsidR="00FE1E4B" w:rsidRDefault="00FE1E4B" w:rsidP="00FE1E4B">
      <w:pPr>
        <w:rPr>
          <w:rFonts w:ascii="Arial" w:hAnsi="Arial" w:cs="Arial"/>
          <w:lang w:val="en-GB" w:eastAsia="en-US"/>
        </w:rPr>
      </w:pPr>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t>5.32</w:t>
      </w:r>
      <w:r w:rsidR="00FE1E4B">
        <w:rPr>
          <w:rFonts w:ascii="Arial" w:hAnsi="Arial" w:cs="Arial"/>
          <w:sz w:val="28"/>
          <w:szCs w:val="28"/>
        </w:rPr>
        <w:t>.4</w:t>
      </w:r>
      <w:r w:rsidR="00FE1E4B">
        <w:rPr>
          <w:rFonts w:ascii="Arial" w:hAnsi="Arial" w:cs="Arial"/>
          <w:sz w:val="28"/>
          <w:szCs w:val="28"/>
        </w:rPr>
        <w:tab/>
        <w:t>REFSENS requirements</w:t>
      </w:r>
    </w:p>
    <w:p w:rsidR="00FE1E4B" w:rsidRDefault="00FE1E4B" w:rsidP="00FE1E4B">
      <w:pPr>
        <w:rPr>
          <w:lang w:val="en-GB"/>
        </w:rPr>
      </w:pPr>
      <w:r>
        <w:t xml:space="preserve">The MSD values for </w:t>
      </w:r>
      <w:r>
        <w:rPr>
          <w:lang w:eastAsia="ja-JP"/>
        </w:rPr>
        <w:t>own Rx impact of the 3</w:t>
      </w:r>
      <w:r>
        <w:rPr>
          <w:vertAlign w:val="superscript"/>
          <w:lang w:eastAsia="ja-JP"/>
        </w:rPr>
        <w:t>rd</w:t>
      </w:r>
      <w:r>
        <w:rPr>
          <w:lang w:eastAsia="ja-JP"/>
        </w:rPr>
        <w:t xml:space="preserve"> band </w:t>
      </w:r>
      <w:r>
        <w:t xml:space="preserve">stated in </w:t>
      </w:r>
      <w:r w:rsidR="00E014B2">
        <w:t>5.32</w:t>
      </w:r>
      <w:r>
        <w:t>.2 are shown in the following table</w:t>
      </w:r>
      <w:r>
        <w:rPr>
          <w:rFonts w:cs="Calibri"/>
        </w:rPr>
        <w:t>.</w:t>
      </w:r>
    </w:p>
    <w:p w:rsidR="00FE1E4B" w:rsidRDefault="00FE1E4B" w:rsidP="00FE1E4B">
      <w:pPr>
        <w:pStyle w:val="TH"/>
      </w:pPr>
      <w:r>
        <w:lastRenderedPageBreak/>
        <w:t xml:space="preserve">Table </w:t>
      </w:r>
      <w:r w:rsidR="00E014B2">
        <w:rPr>
          <w:lang w:val="en-GB"/>
        </w:rPr>
        <w:t>5.32</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FE1E4B" w:rsidTr="00FE1E4B">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w:t>
            </w:r>
          </w:p>
          <w:p w:rsidR="00FE1E4B" w:rsidRDefault="00FE1E4B">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b/>
                <w:sz w:val="18"/>
              </w:rPr>
            </w:pPr>
            <w:r>
              <w:rPr>
                <w:rFonts w:ascii="Arial" w:hAnsi="Arial" w:cs="Arial"/>
                <w:b/>
                <w:sz w:val="18"/>
              </w:rPr>
              <w:t>IMD order</w:t>
            </w:r>
          </w:p>
        </w:tc>
      </w:tr>
      <w:tr w:rsidR="00FE1E4B" w:rsidTr="00FE1E4B">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rPr>
            </w:pPr>
            <w:r>
              <w:rPr>
                <w:rFonts w:cs="Arial"/>
                <w:lang w:eastAsia="ja-JP"/>
              </w:rPr>
              <w:t>DC_</w:t>
            </w:r>
            <w:r>
              <w:rPr>
                <w:rFonts w:cs="Arial"/>
                <w:lang w:val="en-GB" w:eastAsia="ja-JP"/>
              </w:rPr>
              <w:t>4</w:t>
            </w:r>
            <w:r>
              <w:rPr>
                <w:rFonts w:cs="Arial"/>
                <w:lang w:eastAsia="ja-JP"/>
              </w:rPr>
              <w:t>A-</w:t>
            </w:r>
            <w:r>
              <w:rPr>
                <w:rFonts w:cs="Arial"/>
                <w:lang w:val="en-GB" w:eastAsia="ja-JP"/>
              </w:rPr>
              <w:t>7</w:t>
            </w:r>
            <w:r>
              <w:rPr>
                <w:rFonts w:cs="Arial"/>
                <w:lang w:eastAsia="ja-JP"/>
              </w:rPr>
              <w:t>A_n</w:t>
            </w:r>
            <w:r>
              <w:rPr>
                <w:rFonts w:cs="Arial"/>
                <w:lang w:val="en-GB" w:eastAsia="ja-JP"/>
              </w:rPr>
              <w:t>28</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4</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1715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rPr>
            </w:pPr>
            <w:r>
              <w:rPr>
                <w:rFonts w:cs="Arial"/>
              </w:rPr>
              <w:t>2115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2565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2685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lang w:val="en-GB" w:eastAsia="ja-JP"/>
              </w:rPr>
              <w:t>18</w:t>
            </w:r>
            <w:r>
              <w:rPr>
                <w:rFonts w:cs="Arial"/>
                <w:lang w:eastAsia="ja-JP"/>
              </w:rPr>
              <w:t>.0</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en-US"/>
              </w:rPr>
            </w:pPr>
            <w:r>
              <w:rPr>
                <w:rFonts w:cs="Arial"/>
              </w:rPr>
              <w:t>IMD3</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n28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745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800</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bl>
    <w:p w:rsidR="00097969" w:rsidRDefault="00097969" w:rsidP="00D07090"/>
    <w:p w:rsidR="00FE1E4B" w:rsidRDefault="00E014B2" w:rsidP="00FE1E4B">
      <w:pPr>
        <w:pStyle w:val="2"/>
        <w:spacing w:after="240"/>
        <w:ind w:left="0" w:firstLine="0"/>
      </w:pPr>
      <w:bookmarkStart w:id="188" w:name="_Toc63602999"/>
      <w:r>
        <w:t>5.33</w:t>
      </w:r>
      <w:r w:rsidR="00FE1E4B">
        <w:tab/>
        <w:t>DC_5-7_n66</w:t>
      </w:r>
      <w:bookmarkEnd w:id="188"/>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t>5.33</w:t>
      </w:r>
      <w:r w:rsidR="00FE1E4B">
        <w:rPr>
          <w:rFonts w:ascii="Arial" w:hAnsi="Arial" w:cs="Arial"/>
          <w:sz w:val="28"/>
          <w:szCs w:val="28"/>
        </w:rPr>
        <w:t>.1</w:t>
      </w:r>
      <w:r w:rsidR="00FE1E4B">
        <w:rPr>
          <w:rFonts w:ascii="Arial" w:hAnsi="Arial" w:cs="Arial"/>
          <w:sz w:val="28"/>
          <w:szCs w:val="28"/>
        </w:rPr>
        <w:tab/>
        <w:t>Configurations for DC</w:t>
      </w:r>
    </w:p>
    <w:p w:rsidR="00FE1E4B" w:rsidRDefault="00FE1E4B" w:rsidP="00FE1E4B">
      <w:pPr>
        <w:pStyle w:val="TH"/>
        <w:rPr>
          <w:rFonts w:cs="Arial"/>
          <w:lang w:val="x-none"/>
        </w:rPr>
      </w:pPr>
      <w:r>
        <w:rPr>
          <w:rFonts w:cs="Arial"/>
        </w:rPr>
        <w:t xml:space="preserve">Table </w:t>
      </w:r>
      <w:r w:rsidR="00E014B2">
        <w:rPr>
          <w:rFonts w:cs="Arial"/>
        </w:rPr>
        <w:t>5.33</w:t>
      </w:r>
      <w:r>
        <w:rPr>
          <w:rFonts w:cs="Arial"/>
        </w:rPr>
        <w:t>.</w:t>
      </w:r>
      <w:r>
        <w:rPr>
          <w:rFonts w:cs="Arial"/>
          <w:lang w:val="en-GB"/>
        </w:rPr>
        <w:t>1</w:t>
      </w:r>
      <w:r>
        <w:rPr>
          <w:rFonts w:cs="Arial"/>
        </w:rPr>
        <w:t>-1: Inter-band DC configurations (three bands)</w:t>
      </w:r>
    </w:p>
    <w:tbl>
      <w:tblPr>
        <w:tblW w:w="4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2146"/>
      </w:tblGrid>
      <w:tr w:rsidR="00FE1E4B" w:rsidTr="00FE1E4B">
        <w:trPr>
          <w:trHeight w:val="295"/>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DC</w:t>
            </w:r>
          </w:p>
          <w:p w:rsidR="00FE1E4B" w:rsidRDefault="00FE1E4B">
            <w:pPr>
              <w:pStyle w:val="TAH"/>
              <w:rPr>
                <w:rFonts w:cs="Arial"/>
                <w:lang w:eastAsia="fi-FI"/>
              </w:rPr>
            </w:pPr>
            <w:r>
              <w:rPr>
                <w:rFonts w:cs="Arial"/>
                <w:lang w:eastAsia="fi-FI"/>
              </w:rPr>
              <w:t>configuration</w:t>
            </w:r>
          </w:p>
        </w:tc>
        <w:tc>
          <w:tcPr>
            <w:tcW w:w="21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 xml:space="preserve">Uplink </w:t>
            </w:r>
          </w:p>
          <w:p w:rsidR="00FE1E4B" w:rsidRDefault="00FE1E4B">
            <w:pPr>
              <w:pStyle w:val="TAH"/>
              <w:rPr>
                <w:rFonts w:cs="Arial"/>
                <w:lang w:eastAsia="fi-FI"/>
              </w:rPr>
            </w:pPr>
            <w:r>
              <w:rPr>
                <w:rFonts w:cs="Arial"/>
                <w:lang w:eastAsia="fi-FI"/>
              </w:rPr>
              <w:t>configuration</w:t>
            </w:r>
          </w:p>
        </w:tc>
      </w:tr>
      <w:tr w:rsidR="00FE1E4B" w:rsidTr="00FE1E4B">
        <w:trPr>
          <w:trHeight w:val="29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eastAsia="ja-JP"/>
              </w:rPr>
            </w:pPr>
            <w:r>
              <w:rPr>
                <w:rFonts w:cs="Arial"/>
                <w:lang w:eastAsia="ja-JP"/>
              </w:rPr>
              <w:t>DC_</w:t>
            </w:r>
            <w:r>
              <w:rPr>
                <w:rFonts w:cs="Arial"/>
                <w:lang w:val="en-GB" w:eastAsia="ja-JP"/>
              </w:rPr>
              <w:t>5</w:t>
            </w:r>
            <w:r>
              <w:rPr>
                <w:rFonts w:cs="Arial"/>
                <w:lang w:eastAsia="ja-JP"/>
              </w:rPr>
              <w:t>A-</w:t>
            </w:r>
            <w:r>
              <w:rPr>
                <w:rFonts w:cs="Arial"/>
                <w:lang w:val="en-GB" w:eastAsia="ja-JP"/>
              </w:rPr>
              <w:t>7</w:t>
            </w:r>
            <w:r>
              <w:rPr>
                <w:rFonts w:cs="Arial"/>
                <w:lang w:eastAsia="ja-JP"/>
              </w:rPr>
              <w:t>A_n</w:t>
            </w:r>
            <w:r>
              <w:rPr>
                <w:rFonts w:cs="Arial"/>
                <w:lang w:val="en-GB" w:eastAsia="ja-JP"/>
              </w:rPr>
              <w:t>66</w:t>
            </w:r>
            <w:r>
              <w:rPr>
                <w:rFonts w:cs="Arial"/>
                <w:lang w:eastAsia="ja-JP"/>
              </w:rPr>
              <w:t>A</w:t>
            </w:r>
          </w:p>
          <w:p w:rsidR="00FE1E4B" w:rsidRDefault="00FE1E4B">
            <w:pPr>
              <w:pStyle w:val="TAC"/>
              <w:rPr>
                <w:rFonts w:cs="Arial"/>
                <w:lang w:eastAsia="ja-JP"/>
              </w:rPr>
            </w:pPr>
            <w:r>
              <w:rPr>
                <w:rFonts w:cs="Arial"/>
                <w:lang w:eastAsia="ja-JP"/>
              </w:rPr>
              <w:t>DC_</w:t>
            </w:r>
            <w:r>
              <w:rPr>
                <w:rFonts w:cs="Arial"/>
                <w:lang w:val="en-GB" w:eastAsia="ja-JP"/>
              </w:rPr>
              <w:t>5</w:t>
            </w:r>
            <w:r>
              <w:rPr>
                <w:rFonts w:cs="Arial"/>
                <w:lang w:eastAsia="ja-JP"/>
              </w:rPr>
              <w:t>A-</w:t>
            </w:r>
            <w:r>
              <w:rPr>
                <w:rFonts w:cs="Arial"/>
                <w:lang w:val="en-GB" w:eastAsia="ja-JP"/>
              </w:rPr>
              <w:t>7C</w:t>
            </w:r>
            <w:r>
              <w:rPr>
                <w:rFonts w:cs="Arial"/>
                <w:lang w:eastAsia="ja-JP"/>
              </w:rPr>
              <w:t>_n</w:t>
            </w:r>
            <w:r>
              <w:rPr>
                <w:rFonts w:cs="Arial"/>
                <w:lang w:val="en-GB" w:eastAsia="ja-JP"/>
              </w:rPr>
              <w:t>66</w:t>
            </w:r>
            <w:r>
              <w:rPr>
                <w:rFonts w:cs="Arial"/>
                <w:lang w:eastAsia="ja-JP"/>
              </w:rPr>
              <w:t>A</w:t>
            </w:r>
          </w:p>
          <w:p w:rsidR="0015218E" w:rsidRDefault="0015218E">
            <w:pPr>
              <w:pStyle w:val="TAC"/>
              <w:rPr>
                <w:rFonts w:cs="Arial"/>
                <w:lang w:eastAsia="en-US"/>
              </w:rPr>
            </w:pPr>
            <w:r>
              <w:rPr>
                <w:rFonts w:cs="Arial"/>
                <w:lang w:eastAsia="en-US"/>
              </w:rPr>
              <w:t>DC_5A-7A-7A_n66A</w:t>
            </w:r>
          </w:p>
        </w:tc>
        <w:tc>
          <w:tcPr>
            <w:tcW w:w="21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DC_</w:t>
            </w:r>
            <w:r>
              <w:rPr>
                <w:rFonts w:cs="Arial"/>
                <w:lang w:val="en-GB" w:eastAsia="ja-JP"/>
              </w:rPr>
              <w:t>5</w:t>
            </w:r>
            <w:r>
              <w:rPr>
                <w:rFonts w:cs="Arial"/>
                <w:lang w:eastAsia="ja-JP"/>
              </w:rPr>
              <w:t>A_n</w:t>
            </w:r>
            <w:r>
              <w:rPr>
                <w:rFonts w:cs="Arial"/>
                <w:lang w:val="en-GB" w:eastAsia="ja-JP"/>
              </w:rPr>
              <w:t>66</w:t>
            </w:r>
            <w:r>
              <w:rPr>
                <w:rFonts w:cs="Arial"/>
                <w:lang w:eastAsia="ja-JP"/>
              </w:rPr>
              <w:t>A</w:t>
            </w:r>
          </w:p>
          <w:p w:rsidR="00FE1E4B" w:rsidRDefault="00FE1E4B">
            <w:pPr>
              <w:pStyle w:val="TAC"/>
              <w:rPr>
                <w:rFonts w:cs="Arial"/>
                <w:lang w:eastAsia="ja-JP"/>
              </w:rPr>
            </w:pPr>
            <w:r>
              <w:rPr>
                <w:rFonts w:cs="Arial"/>
                <w:lang w:eastAsia="ja-JP"/>
              </w:rPr>
              <w:t>DC_</w:t>
            </w:r>
            <w:r>
              <w:rPr>
                <w:rFonts w:cs="Arial"/>
                <w:lang w:val="en-GB" w:eastAsia="ja-JP"/>
              </w:rPr>
              <w:t>7</w:t>
            </w:r>
            <w:r>
              <w:rPr>
                <w:rFonts w:cs="Arial"/>
                <w:lang w:eastAsia="ja-JP"/>
              </w:rPr>
              <w:t>A_n</w:t>
            </w:r>
            <w:r>
              <w:rPr>
                <w:rFonts w:cs="Arial"/>
                <w:lang w:val="en-GB" w:eastAsia="ja-JP"/>
              </w:rPr>
              <w:t>66</w:t>
            </w:r>
            <w:r>
              <w:rPr>
                <w:rFonts w:cs="Arial"/>
                <w:lang w:eastAsia="ja-JP"/>
              </w:rPr>
              <w:t>A</w:t>
            </w:r>
          </w:p>
        </w:tc>
      </w:tr>
    </w:tbl>
    <w:p w:rsidR="00FE1E4B" w:rsidRDefault="00FE1E4B" w:rsidP="00FE1E4B">
      <w:pPr>
        <w:rPr>
          <w:rFonts w:ascii="Arial" w:hAnsi="Arial" w:cs="Arial"/>
          <w:lang w:val="en-GB" w:eastAsia="ja-JP"/>
        </w:rPr>
      </w:pP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5.33</w:t>
      </w:r>
      <w:r w:rsidR="00FE1E4B">
        <w:rPr>
          <w:rFonts w:ascii="Arial" w:hAnsi="Arial" w:cs="Arial"/>
          <w:sz w:val="28"/>
          <w:szCs w:val="28"/>
        </w:rPr>
        <w:t>.2</w:t>
      </w:r>
      <w:r w:rsidR="00FE1E4B">
        <w:rPr>
          <w:rFonts w:ascii="Arial" w:hAnsi="Arial" w:cs="Arial"/>
          <w:sz w:val="28"/>
          <w:szCs w:val="28"/>
        </w:rPr>
        <w:tab/>
        <w:t>Co-existence studies</w:t>
      </w:r>
    </w:p>
    <w:p w:rsidR="00FE1E4B" w:rsidRDefault="00FE1E4B" w:rsidP="00FE1E4B">
      <w:pPr>
        <w:rPr>
          <w:lang w:val="en-GB" w:eastAsia="ja-JP"/>
        </w:rPr>
      </w:pPr>
      <w:r>
        <w:rPr>
          <w:lang w:eastAsia="ja-JP"/>
        </w:rPr>
        <w:t>Co-existence studies on DC_7_n66 and DC_5_n66 show own Rx impact on the 3</w:t>
      </w:r>
      <w:r>
        <w:rPr>
          <w:vertAlign w:val="superscript"/>
          <w:lang w:eastAsia="ja-JP"/>
        </w:rPr>
        <w:t>rd</w:t>
      </w:r>
      <w:r>
        <w:rPr>
          <w:lang w:eastAsia="ja-JP"/>
        </w:rPr>
        <w:t xml:space="preserve"> band due to dual uplink as follows:</w:t>
      </w:r>
    </w:p>
    <w:p w:rsidR="00FE1E4B" w:rsidRDefault="00FE1E4B" w:rsidP="00FE1E4B">
      <w:pPr>
        <w:rPr>
          <w:lang w:eastAsia="ja-JP"/>
        </w:rPr>
      </w:pPr>
      <w:r>
        <w:rPr>
          <w:lang w:eastAsia="ja-JP"/>
        </w:rPr>
        <w:tab/>
        <w:t>- IMD3 of dual uplink of Band 7 and n66 may fall into Band 5 DL,</w:t>
      </w:r>
    </w:p>
    <w:p w:rsidR="00FE1E4B" w:rsidRDefault="00FE1E4B" w:rsidP="00FE1E4B">
      <w:pPr>
        <w:rPr>
          <w:lang w:eastAsia="ja-JP"/>
        </w:rPr>
      </w:pPr>
      <w:r>
        <w:rPr>
          <w:lang w:eastAsia="ja-JP"/>
        </w:rPr>
        <w:tab/>
        <w:t>- IMD2 and IMD3 of dual uplink of Band 5 and n66 may fall into Band 7 DL.</w:t>
      </w: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5.33</w:t>
      </w:r>
      <w:r w:rsidR="00FE1E4B">
        <w:rPr>
          <w:rFonts w:ascii="Arial" w:hAnsi="Arial" w:cs="Arial"/>
          <w:sz w:val="28"/>
          <w:szCs w:val="28"/>
        </w:rPr>
        <w:t>.3</w:t>
      </w:r>
      <w:r w:rsidR="00FE1E4B">
        <w:rPr>
          <w:rFonts w:ascii="Arial" w:hAnsi="Arial" w:cs="Arial"/>
          <w:sz w:val="28"/>
          <w:szCs w:val="28"/>
        </w:rPr>
        <w:tab/>
        <w:t>∆TIB and ∆RIB values</w:t>
      </w:r>
    </w:p>
    <w:p w:rsidR="00FE1E4B" w:rsidRDefault="00FE1E4B" w:rsidP="00FE1E4B">
      <w:pPr>
        <w:rPr>
          <w:lang w:val="en-GB" w:eastAsia="ja-JP"/>
        </w:rPr>
      </w:pPr>
      <w:r>
        <w:rPr>
          <w:lang w:eastAsia="ja-JP"/>
        </w:rPr>
        <w:t xml:space="preserve">For DC_5-7_n66,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CA_5-7-66, and are given in the tables below.</w:t>
      </w:r>
    </w:p>
    <w:p w:rsidR="00FE1E4B" w:rsidRDefault="00FE1E4B" w:rsidP="00FE1E4B">
      <w:pPr>
        <w:pStyle w:val="TH"/>
        <w:rPr>
          <w:rFonts w:cs="Arial"/>
          <w:lang w:eastAsia="en-US"/>
        </w:rPr>
      </w:pPr>
      <w:r>
        <w:rPr>
          <w:rFonts w:cs="Arial"/>
        </w:rPr>
        <w:t xml:space="preserve">Table </w:t>
      </w:r>
      <w:r w:rsidR="00E014B2">
        <w:rPr>
          <w:rFonts w:cs="Arial"/>
          <w:lang w:eastAsia="ja-JP"/>
        </w:rPr>
        <w:t>5.33</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E1E4B" w:rsidTr="00FE1E4B">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ΔT</w:t>
            </w:r>
            <w:r>
              <w:rPr>
                <w:rFonts w:cs="Arial"/>
                <w:vertAlign w:val="subscript"/>
              </w:rPr>
              <w:t>IB,c</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DC_5-7</w:t>
            </w:r>
            <w:r>
              <w:rPr>
                <w:rFonts w:ascii="Arial" w:hAnsi="Arial" w:cs="Arial"/>
                <w:sz w:val="18"/>
                <w:lang w:eastAsia="ja-JP"/>
              </w:rPr>
              <w:t>-n66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rPr>
            </w:pPr>
            <w:r>
              <w:rPr>
                <w:rFonts w:cs="Arial"/>
              </w:rPr>
              <w:t>0.</w:t>
            </w:r>
            <w:r>
              <w:rPr>
                <w:rFonts w:cs="Arial"/>
                <w:lang w:val="en-GB"/>
              </w:rPr>
              <w:t>3</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ko-KR"/>
              </w:rPr>
            </w:pPr>
            <w:r>
              <w:rPr>
                <w:rFonts w:cs="Arial"/>
              </w:rPr>
              <w:t>0.</w:t>
            </w:r>
            <w:r>
              <w:rPr>
                <w:rFonts w:cs="Arial"/>
                <w:lang w:val="en-GB"/>
              </w:rPr>
              <w:t>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n66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0.</w:t>
            </w:r>
            <w:r>
              <w:rPr>
                <w:rFonts w:cs="Arial"/>
                <w:lang w:val="en-GB"/>
              </w:rPr>
              <w:t>5</w:t>
            </w:r>
          </w:p>
        </w:tc>
      </w:tr>
    </w:tbl>
    <w:p w:rsidR="00FE1E4B" w:rsidRDefault="00FE1E4B" w:rsidP="00FE1E4B">
      <w:pPr>
        <w:rPr>
          <w:rFonts w:ascii="Arial" w:hAnsi="Arial" w:cs="Arial"/>
          <w:lang w:val="en-GB" w:eastAsia="en-US"/>
        </w:rPr>
      </w:pPr>
    </w:p>
    <w:p w:rsidR="00FE1E4B" w:rsidRDefault="00FE1E4B" w:rsidP="00FE1E4B">
      <w:pPr>
        <w:keepNext/>
        <w:keepLines/>
        <w:spacing w:before="60"/>
        <w:jc w:val="center"/>
        <w:rPr>
          <w:rFonts w:ascii="Arial" w:hAnsi="Arial" w:cs="Arial"/>
          <w:b/>
        </w:rPr>
      </w:pPr>
      <w:r>
        <w:rPr>
          <w:rFonts w:ascii="Arial" w:eastAsia="Calibri Light" w:hAnsi="Arial" w:cs="Arial"/>
          <w:b/>
        </w:rPr>
        <w:t xml:space="preserve">Table </w:t>
      </w:r>
      <w:r w:rsidR="00E014B2">
        <w:rPr>
          <w:rFonts w:ascii="Arial" w:hAnsi="Arial" w:cs="Arial"/>
          <w:b/>
          <w:lang w:eastAsia="ja-JP"/>
        </w:rPr>
        <w:t>5.33</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E1E4B" w:rsidTr="00FE1E4B">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ΔR</w:t>
            </w:r>
            <w:r>
              <w:rPr>
                <w:rFonts w:cs="Arial"/>
                <w:vertAlign w:val="subscript"/>
              </w:rPr>
              <w:t>IB</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DC_5-7</w:t>
            </w:r>
            <w:r>
              <w:rPr>
                <w:rFonts w:ascii="Arial" w:hAnsi="Arial" w:cs="Arial"/>
                <w:sz w:val="18"/>
                <w:lang w:eastAsia="ja-JP"/>
              </w:rPr>
              <w:t>-n66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eastAsia="ja-JP"/>
              </w:rPr>
            </w:pPr>
            <w:r>
              <w:rPr>
                <w:rFonts w:ascii="Arial" w:hAnsi="Arial" w:cs="Arial"/>
                <w:sz w:val="18"/>
                <w:lang w:eastAsia="ja-JP"/>
              </w:rPr>
              <w:t>0</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0.5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n66</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eastAsia="Calibri" w:hAnsi="Arial" w:cs="Arial"/>
                <w:sz w:val="18"/>
                <w:lang w:eastAsia="ja-JP"/>
              </w:rPr>
            </w:pPr>
            <w:r>
              <w:rPr>
                <w:rFonts w:ascii="Arial" w:eastAsia="Calibri" w:hAnsi="Arial" w:cs="Arial"/>
                <w:sz w:val="18"/>
                <w:lang w:eastAsia="ja-JP"/>
              </w:rPr>
              <w:t>0.5</w:t>
            </w:r>
          </w:p>
        </w:tc>
      </w:tr>
    </w:tbl>
    <w:p w:rsidR="00FE1E4B" w:rsidRDefault="00FE1E4B" w:rsidP="00FE1E4B">
      <w:pPr>
        <w:rPr>
          <w:rFonts w:ascii="Arial" w:hAnsi="Arial" w:cs="Arial"/>
          <w:lang w:val="en-GB" w:eastAsia="en-US"/>
        </w:rPr>
      </w:pPr>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lastRenderedPageBreak/>
        <w:t>5.33</w:t>
      </w:r>
      <w:r w:rsidR="00FE1E4B">
        <w:rPr>
          <w:rFonts w:ascii="Arial" w:hAnsi="Arial" w:cs="Arial"/>
          <w:sz w:val="28"/>
          <w:szCs w:val="28"/>
        </w:rPr>
        <w:t>.4</w:t>
      </w:r>
      <w:r w:rsidR="00FE1E4B">
        <w:rPr>
          <w:rFonts w:ascii="Arial" w:hAnsi="Arial" w:cs="Arial"/>
          <w:sz w:val="28"/>
          <w:szCs w:val="28"/>
        </w:rPr>
        <w:tab/>
        <w:t>REFSENS requirements</w:t>
      </w:r>
    </w:p>
    <w:p w:rsidR="00FE1E4B" w:rsidRDefault="00FE1E4B" w:rsidP="00FE1E4B">
      <w:pPr>
        <w:rPr>
          <w:lang w:val="en-GB"/>
        </w:rPr>
      </w:pPr>
      <w:r>
        <w:t xml:space="preserve">The MSD values for </w:t>
      </w:r>
      <w:r>
        <w:rPr>
          <w:lang w:eastAsia="ja-JP"/>
        </w:rPr>
        <w:t>own Rx impact of the 3</w:t>
      </w:r>
      <w:r>
        <w:rPr>
          <w:vertAlign w:val="superscript"/>
          <w:lang w:eastAsia="ja-JP"/>
        </w:rPr>
        <w:t>rd</w:t>
      </w:r>
      <w:r>
        <w:rPr>
          <w:lang w:eastAsia="ja-JP"/>
        </w:rPr>
        <w:t xml:space="preserve"> band </w:t>
      </w:r>
      <w:r>
        <w:t xml:space="preserve">stated in </w:t>
      </w:r>
      <w:r w:rsidR="00E014B2">
        <w:t>5.33</w:t>
      </w:r>
      <w:r>
        <w:t>.2 are shown in the following table</w:t>
      </w:r>
      <w:r>
        <w:rPr>
          <w:rFonts w:cs="Calibri"/>
        </w:rPr>
        <w:t>.</w:t>
      </w:r>
      <w:r w:rsidR="00B42114">
        <w:rPr>
          <w:rFonts w:cs="Calibri"/>
        </w:rPr>
        <w:t xml:space="preserve"> </w:t>
      </w:r>
      <w:r w:rsidR="00B42114" w:rsidRPr="00B42114">
        <w:rPr>
          <w:rFonts w:cs="Calibri"/>
        </w:rPr>
        <w:t>The MSD levels are derived from the text proposal in</w:t>
      </w:r>
      <w:r w:rsidR="00B42114" w:rsidRPr="00B42114">
        <w:t xml:space="preserve"> </w:t>
      </w:r>
      <w:r w:rsidR="00B42114">
        <w:t>R4-2009928 and R4-2014128.</w:t>
      </w:r>
    </w:p>
    <w:p w:rsidR="00FE1E4B" w:rsidRDefault="00FE1E4B" w:rsidP="00FE1E4B">
      <w:pPr>
        <w:pStyle w:val="TH"/>
      </w:pPr>
      <w:r>
        <w:t xml:space="preserve">Table </w:t>
      </w:r>
      <w:r w:rsidR="00E014B2">
        <w:rPr>
          <w:lang w:val="en-GB"/>
        </w:rPr>
        <w:t>5.33</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FE1E4B" w:rsidTr="00FE1E4B">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w:t>
            </w:r>
          </w:p>
          <w:p w:rsidR="00FE1E4B" w:rsidRDefault="00FE1E4B">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b/>
                <w:sz w:val="18"/>
              </w:rPr>
            </w:pPr>
            <w:r>
              <w:rPr>
                <w:rFonts w:ascii="Arial" w:hAnsi="Arial" w:cs="Arial"/>
                <w:b/>
                <w:sz w:val="18"/>
              </w:rPr>
              <w:t>IMD order</w:t>
            </w:r>
          </w:p>
        </w:tc>
      </w:tr>
      <w:tr w:rsidR="00FE1E4B" w:rsidTr="00FE1E4B">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DC_</w:t>
            </w:r>
            <w:r>
              <w:rPr>
                <w:rFonts w:cs="Arial"/>
                <w:lang w:val="en-GB" w:eastAsia="ja-JP"/>
              </w:rPr>
              <w:t>5</w:t>
            </w:r>
            <w:r>
              <w:rPr>
                <w:rFonts w:cs="Arial"/>
                <w:lang w:eastAsia="ja-JP"/>
              </w:rPr>
              <w:t>A-</w:t>
            </w:r>
            <w:r>
              <w:rPr>
                <w:rFonts w:cs="Arial"/>
                <w:lang w:val="en-GB" w:eastAsia="ja-JP"/>
              </w:rPr>
              <w:t>7</w:t>
            </w:r>
            <w:r>
              <w:rPr>
                <w:rFonts w:cs="Arial"/>
                <w:lang w:eastAsia="ja-JP"/>
              </w:rPr>
              <w:t>A_n</w:t>
            </w:r>
            <w:r>
              <w:rPr>
                <w:rFonts w:cs="Arial"/>
                <w:lang w:val="en-GB" w:eastAsia="ja-JP"/>
              </w:rPr>
              <w:t>66</w:t>
            </w:r>
            <w:r>
              <w:rPr>
                <w:rFonts w:cs="Arial"/>
                <w:lang w:eastAsia="ja-JP"/>
              </w:rPr>
              <w:t>A</w:t>
            </w:r>
          </w:p>
          <w:p w:rsidR="00FE1E4B" w:rsidRDefault="00FE1E4B">
            <w:pPr>
              <w:pStyle w:val="TAC"/>
              <w:rPr>
                <w:rFonts w:cs="Arial"/>
                <w:lang w:eastAsia="ja-JP"/>
              </w:rPr>
            </w:pPr>
            <w:r>
              <w:rPr>
                <w:rFonts w:cs="Arial"/>
                <w:lang w:eastAsia="ja-JP"/>
              </w:rPr>
              <w:t>DC_</w:t>
            </w:r>
            <w:r>
              <w:rPr>
                <w:rFonts w:cs="Arial"/>
                <w:lang w:val="en-GB" w:eastAsia="ja-JP"/>
              </w:rPr>
              <w:t>5</w:t>
            </w:r>
            <w:r>
              <w:rPr>
                <w:rFonts w:cs="Arial"/>
                <w:lang w:eastAsia="ja-JP"/>
              </w:rPr>
              <w:t>A-</w:t>
            </w:r>
            <w:r>
              <w:rPr>
                <w:rFonts w:cs="Arial"/>
                <w:lang w:val="en-GB" w:eastAsia="ja-JP"/>
              </w:rPr>
              <w:t>7C</w:t>
            </w:r>
            <w:r>
              <w:rPr>
                <w:rFonts w:cs="Arial"/>
                <w:lang w:eastAsia="ja-JP"/>
              </w:rPr>
              <w:t>_n</w:t>
            </w:r>
            <w:r>
              <w:rPr>
                <w:rFonts w:cs="Arial"/>
                <w:lang w:val="en-GB" w:eastAsia="ja-JP"/>
              </w:rPr>
              <w:t>66</w:t>
            </w:r>
            <w:r>
              <w:rPr>
                <w:rFonts w:cs="Arial"/>
                <w:lang w:eastAsia="ja-JP"/>
              </w:rPr>
              <w:t>A</w:t>
            </w:r>
          </w:p>
          <w:p w:rsidR="0015218E" w:rsidRDefault="0015218E">
            <w:pPr>
              <w:pStyle w:val="TAC"/>
              <w:rPr>
                <w:rFonts w:cs="Arial"/>
                <w:lang w:eastAsia="en-US"/>
              </w:rPr>
            </w:pPr>
            <w:r>
              <w:rPr>
                <w:rFonts w:cs="Arial"/>
                <w:lang w:eastAsia="en-US"/>
              </w:rPr>
              <w:t>DC_5A-7A-7A_n66A</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835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880</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B42114">
            <w:pPr>
              <w:pStyle w:val="TAC"/>
              <w:rPr>
                <w:rFonts w:cs="Arial"/>
                <w:lang w:val="en-GB" w:eastAsia="ja-JP"/>
              </w:rPr>
            </w:pPr>
            <w:r>
              <w:rPr>
                <w:rFonts w:cs="Arial"/>
                <w:lang w:eastAsia="ja-JP"/>
              </w:rPr>
              <w:t>17.8</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IMD3</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2560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2680</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rPr>
            </w:pPr>
            <w:r>
              <w:rPr>
                <w:rFonts w:cs="Arial"/>
                <w:lang w:val="en-GB"/>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eastAsia="ja-JP"/>
              </w:rPr>
            </w:pPr>
            <w:r>
              <w:rPr>
                <w:rFonts w:cs="Arial"/>
                <w:lang w:val="en-GB" w:eastAsia="ja-JP"/>
              </w:rPr>
              <w:t>66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1720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rPr>
              <w:t>2120</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846.5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891.5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N/A</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2504</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rPr>
            </w:pPr>
            <w:r>
              <w:rPr>
                <w:rFonts w:cs="Arial"/>
                <w:lang w:val="en-GB"/>
              </w:rPr>
              <w:t>2624</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29.0</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IMD2</w:t>
            </w:r>
            <w:r>
              <w:rPr>
                <w:rFonts w:cs="Arial"/>
                <w:vertAlign w:val="superscript"/>
              </w:rPr>
              <w:t>1</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66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1777.5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rPr>
              <w:t>2177</w:t>
            </w:r>
            <w:r>
              <w:rPr>
                <w:rFonts w:cs="Arial"/>
                <w:lang w:val="en-GB"/>
              </w:rPr>
              <w:t>.5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r w:rsidR="00FE1E4B" w:rsidTr="00FE1E4B">
        <w:trPr>
          <w:trHeight w:val="54"/>
          <w:jc w:val="center"/>
        </w:trPr>
        <w:tc>
          <w:tcPr>
            <w:tcW w:w="9364" w:type="dxa"/>
            <w:gridSpan w:val="9"/>
            <w:tcBorders>
              <w:top w:val="single" w:sz="4" w:space="0" w:color="auto"/>
              <w:left w:val="single" w:sz="4" w:space="0" w:color="auto"/>
              <w:bottom w:val="single" w:sz="4" w:space="0" w:color="auto"/>
              <w:right w:val="single" w:sz="4" w:space="0" w:color="auto"/>
            </w:tcBorders>
            <w:vAlign w:val="center"/>
          </w:tcPr>
          <w:p w:rsidR="00FE1E4B" w:rsidRDefault="00FE1E4B">
            <w:pPr>
              <w:pStyle w:val="TAN"/>
              <w:rPr>
                <w:rFonts w:cs="Arial"/>
                <w:lang w:val="x-none"/>
              </w:rPr>
            </w:pPr>
            <w:r>
              <w:rPr>
                <w:rFonts w:cs="Arial"/>
              </w:rPr>
              <w:t>NOTE 1:</w:t>
            </w:r>
            <w:r>
              <w:rPr>
                <w:rFonts w:cs="Arial"/>
              </w:rPr>
              <w:tab/>
              <w:t>This band is subject to IMD3 also which MSD is not specified.</w:t>
            </w:r>
          </w:p>
          <w:p w:rsidR="00FE1E4B" w:rsidRDefault="00FE1E4B">
            <w:pPr>
              <w:pStyle w:val="TAC"/>
              <w:rPr>
                <w:rFonts w:cs="Arial"/>
              </w:rPr>
            </w:pPr>
          </w:p>
        </w:tc>
      </w:tr>
    </w:tbl>
    <w:p w:rsidR="00FE1E4B" w:rsidRPr="00FE1E4B" w:rsidRDefault="00FE1E4B" w:rsidP="00D07090"/>
    <w:p w:rsidR="00FE1E4B" w:rsidRDefault="00E014B2" w:rsidP="00FE1E4B">
      <w:pPr>
        <w:pStyle w:val="2"/>
        <w:spacing w:after="240"/>
        <w:ind w:left="0" w:firstLine="0"/>
      </w:pPr>
      <w:bookmarkStart w:id="189" w:name="_Toc63603000"/>
      <w:r>
        <w:t>5.34</w:t>
      </w:r>
      <w:r w:rsidR="00FE1E4B">
        <w:tab/>
        <w:t>DC_7-66_n28</w:t>
      </w:r>
      <w:bookmarkEnd w:id="189"/>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t>5.34</w:t>
      </w:r>
      <w:r w:rsidR="00FE1E4B">
        <w:rPr>
          <w:rFonts w:ascii="Arial" w:hAnsi="Arial" w:cs="Arial"/>
          <w:sz w:val="28"/>
          <w:szCs w:val="28"/>
        </w:rPr>
        <w:t>.1</w:t>
      </w:r>
      <w:r w:rsidR="00FE1E4B">
        <w:rPr>
          <w:rFonts w:ascii="Arial" w:hAnsi="Arial" w:cs="Arial"/>
          <w:sz w:val="28"/>
          <w:szCs w:val="28"/>
        </w:rPr>
        <w:tab/>
        <w:t>Configurations for DC</w:t>
      </w:r>
    </w:p>
    <w:p w:rsidR="00FE1E4B" w:rsidRDefault="00FE1E4B" w:rsidP="00FE1E4B">
      <w:pPr>
        <w:pStyle w:val="TH"/>
        <w:rPr>
          <w:rFonts w:cs="Arial"/>
          <w:lang w:val="x-none"/>
        </w:rPr>
      </w:pPr>
      <w:r>
        <w:rPr>
          <w:rFonts w:cs="Arial"/>
        </w:rPr>
        <w:t xml:space="preserve">Table </w:t>
      </w:r>
      <w:r w:rsidR="00E014B2">
        <w:rPr>
          <w:rFonts w:cs="Arial"/>
        </w:rPr>
        <w:t>5.34</w:t>
      </w:r>
      <w:r>
        <w:rPr>
          <w:rFonts w:cs="Arial"/>
        </w:rPr>
        <w:t>.</w:t>
      </w:r>
      <w:r>
        <w:rPr>
          <w:rFonts w:cs="Arial"/>
          <w:lang w:val="en-GB"/>
        </w:rPr>
        <w:t>1</w:t>
      </w:r>
      <w:r>
        <w:rPr>
          <w:rFonts w:cs="Arial"/>
        </w:rPr>
        <w:t>-1: Inter-band EN-DC configurations (three bands)</w:t>
      </w:r>
    </w:p>
    <w:tbl>
      <w:tblPr>
        <w:tblW w:w="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2"/>
        <w:gridCol w:w="2177"/>
      </w:tblGrid>
      <w:tr w:rsidR="00FE1E4B" w:rsidTr="00FE1E4B">
        <w:trPr>
          <w:trHeight w:val="22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DC</w:t>
            </w:r>
          </w:p>
          <w:p w:rsidR="00FE1E4B" w:rsidRDefault="00FE1E4B">
            <w:pPr>
              <w:pStyle w:val="TAH"/>
              <w:rPr>
                <w:rFonts w:cs="Arial"/>
                <w:lang w:eastAsia="fi-FI"/>
              </w:rPr>
            </w:pPr>
            <w:r>
              <w:rPr>
                <w:rFonts w:cs="Arial"/>
                <w:lang w:eastAsia="fi-FI"/>
              </w:rPr>
              <w:t>configuration</w:t>
            </w:r>
          </w:p>
        </w:tc>
        <w:tc>
          <w:tcPr>
            <w:tcW w:w="217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 xml:space="preserve">Uplink </w:t>
            </w:r>
          </w:p>
          <w:p w:rsidR="00FE1E4B" w:rsidRDefault="00FE1E4B">
            <w:pPr>
              <w:pStyle w:val="TAH"/>
              <w:rPr>
                <w:rFonts w:cs="Arial"/>
                <w:lang w:eastAsia="fi-FI"/>
              </w:rPr>
            </w:pPr>
            <w:r>
              <w:rPr>
                <w:rFonts w:cs="Arial"/>
                <w:lang w:eastAsia="fi-FI"/>
              </w:rPr>
              <w:t>configuration</w:t>
            </w:r>
          </w:p>
        </w:tc>
      </w:tr>
      <w:tr w:rsidR="00FE1E4B" w:rsidTr="00FE1E4B">
        <w:trPr>
          <w:trHeight w:val="2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eastAsia="en-US"/>
              </w:rPr>
            </w:pPr>
            <w:r>
              <w:rPr>
                <w:rFonts w:cs="Arial"/>
                <w:lang w:eastAsia="ja-JP"/>
              </w:rPr>
              <w:t>DC_</w:t>
            </w:r>
            <w:r>
              <w:rPr>
                <w:rFonts w:cs="Arial"/>
                <w:lang w:val="en-GB" w:eastAsia="ja-JP"/>
              </w:rPr>
              <w:t>7</w:t>
            </w:r>
            <w:r>
              <w:rPr>
                <w:rFonts w:cs="Arial"/>
                <w:lang w:eastAsia="ja-JP"/>
              </w:rPr>
              <w:t>A-</w:t>
            </w:r>
            <w:r>
              <w:rPr>
                <w:rFonts w:cs="Arial"/>
                <w:lang w:val="en-GB" w:eastAsia="ja-JP"/>
              </w:rPr>
              <w:t>66</w:t>
            </w:r>
            <w:r>
              <w:rPr>
                <w:rFonts w:cs="Arial"/>
                <w:lang w:eastAsia="ja-JP"/>
              </w:rPr>
              <w:t>A_n</w:t>
            </w:r>
            <w:r>
              <w:rPr>
                <w:rFonts w:cs="Arial"/>
                <w:lang w:val="en-GB" w:eastAsia="ja-JP"/>
              </w:rPr>
              <w:t>28</w:t>
            </w:r>
            <w:r>
              <w:rPr>
                <w:rFonts w:cs="Arial"/>
                <w:lang w:eastAsia="ja-JP"/>
              </w:rPr>
              <w:t>A</w:t>
            </w:r>
          </w:p>
        </w:tc>
        <w:tc>
          <w:tcPr>
            <w:tcW w:w="217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DC_</w:t>
            </w:r>
            <w:r>
              <w:rPr>
                <w:rFonts w:cs="Arial"/>
                <w:lang w:val="en-GB" w:eastAsia="ja-JP"/>
              </w:rPr>
              <w:t>7</w:t>
            </w:r>
            <w:r>
              <w:rPr>
                <w:rFonts w:cs="Arial"/>
                <w:lang w:eastAsia="ja-JP"/>
              </w:rPr>
              <w:t>A_n</w:t>
            </w:r>
            <w:r>
              <w:rPr>
                <w:rFonts w:cs="Arial"/>
                <w:lang w:val="en-GB" w:eastAsia="ja-JP"/>
              </w:rPr>
              <w:t>28</w:t>
            </w:r>
            <w:r>
              <w:rPr>
                <w:rFonts w:cs="Arial"/>
                <w:lang w:eastAsia="ja-JP"/>
              </w:rPr>
              <w:t>A</w:t>
            </w:r>
          </w:p>
          <w:p w:rsidR="00FE1E4B" w:rsidRDefault="00FE1E4B">
            <w:pPr>
              <w:pStyle w:val="TAC"/>
              <w:rPr>
                <w:rFonts w:cs="Arial"/>
                <w:lang w:eastAsia="ja-JP"/>
              </w:rPr>
            </w:pPr>
            <w:r>
              <w:rPr>
                <w:rFonts w:cs="Arial"/>
                <w:lang w:eastAsia="ja-JP"/>
              </w:rPr>
              <w:t>DC_</w:t>
            </w:r>
            <w:r>
              <w:rPr>
                <w:rFonts w:cs="Arial"/>
                <w:lang w:val="en-GB" w:eastAsia="ja-JP"/>
              </w:rPr>
              <w:t>66</w:t>
            </w:r>
            <w:r>
              <w:rPr>
                <w:rFonts w:cs="Arial"/>
                <w:lang w:eastAsia="ja-JP"/>
              </w:rPr>
              <w:t>A_n</w:t>
            </w:r>
            <w:r>
              <w:rPr>
                <w:rFonts w:cs="Arial"/>
                <w:lang w:val="en-GB" w:eastAsia="ja-JP"/>
              </w:rPr>
              <w:t>28</w:t>
            </w:r>
            <w:r>
              <w:rPr>
                <w:rFonts w:cs="Arial"/>
                <w:lang w:eastAsia="ja-JP"/>
              </w:rPr>
              <w:t>A</w:t>
            </w:r>
          </w:p>
        </w:tc>
      </w:tr>
    </w:tbl>
    <w:p w:rsidR="00FE1E4B" w:rsidRDefault="00FE1E4B" w:rsidP="00FE1E4B">
      <w:pPr>
        <w:rPr>
          <w:rFonts w:ascii="Arial" w:hAnsi="Arial" w:cs="Arial"/>
          <w:lang w:val="en-GB" w:eastAsia="ja-JP"/>
        </w:rPr>
      </w:pP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5.34</w:t>
      </w:r>
      <w:r w:rsidR="00FE1E4B">
        <w:rPr>
          <w:rFonts w:ascii="Arial" w:hAnsi="Arial" w:cs="Arial"/>
          <w:sz w:val="28"/>
          <w:szCs w:val="28"/>
        </w:rPr>
        <w:t>.2</w:t>
      </w:r>
      <w:r w:rsidR="00FE1E4B">
        <w:rPr>
          <w:rFonts w:ascii="Arial" w:hAnsi="Arial" w:cs="Arial"/>
          <w:sz w:val="28"/>
          <w:szCs w:val="28"/>
        </w:rPr>
        <w:tab/>
        <w:t>Co-existence studies</w:t>
      </w:r>
    </w:p>
    <w:p w:rsidR="00FE1E4B" w:rsidRDefault="00FE1E4B" w:rsidP="00FE1E4B">
      <w:pPr>
        <w:rPr>
          <w:lang w:val="en-GB" w:eastAsia="ja-JP"/>
        </w:rPr>
      </w:pPr>
      <w:r>
        <w:rPr>
          <w:lang w:eastAsia="ja-JP"/>
        </w:rPr>
        <w:t>Based on the co-existence studies of DC_66_n28 and DC_7_n28, own Rx impact of the 3</w:t>
      </w:r>
      <w:r>
        <w:rPr>
          <w:vertAlign w:val="superscript"/>
          <w:lang w:eastAsia="ja-JP"/>
        </w:rPr>
        <w:t>rd</w:t>
      </w:r>
      <w:r>
        <w:rPr>
          <w:lang w:eastAsia="ja-JP"/>
        </w:rPr>
        <w:t xml:space="preserve"> band are the following:</w:t>
      </w:r>
    </w:p>
    <w:p w:rsidR="00FE1E4B" w:rsidRDefault="00FE1E4B" w:rsidP="00FE1E4B">
      <w:pPr>
        <w:rPr>
          <w:lang w:eastAsia="ja-JP"/>
        </w:rPr>
      </w:pPr>
      <w:r>
        <w:rPr>
          <w:lang w:eastAsia="ja-JP"/>
        </w:rPr>
        <w:tab/>
        <w:t>- IMD3 by dual UL of Band 66 and Band n28 may fall into Band 7 DL.</w:t>
      </w: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5.34</w:t>
      </w:r>
      <w:r w:rsidR="00FE1E4B">
        <w:rPr>
          <w:rFonts w:ascii="Arial" w:hAnsi="Arial" w:cs="Arial"/>
          <w:sz w:val="28"/>
          <w:szCs w:val="28"/>
        </w:rPr>
        <w:t>.3</w:t>
      </w:r>
      <w:r w:rsidR="00FE1E4B">
        <w:rPr>
          <w:rFonts w:ascii="Arial" w:hAnsi="Arial" w:cs="Arial"/>
          <w:sz w:val="28"/>
          <w:szCs w:val="28"/>
        </w:rPr>
        <w:tab/>
        <w:t>∆TIB and ∆RIB values</w:t>
      </w:r>
    </w:p>
    <w:p w:rsidR="00FE1E4B" w:rsidRDefault="00FE1E4B" w:rsidP="00FE1E4B">
      <w:pPr>
        <w:rPr>
          <w:lang w:val="en-GB" w:eastAsia="ja-JP"/>
        </w:rPr>
      </w:pPr>
      <w:r>
        <w:rPr>
          <w:lang w:eastAsia="ja-JP"/>
        </w:rPr>
        <w:t xml:space="preserve">For DC_7-66_n28,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CA_4-7-28, and are given in the tables below.</w:t>
      </w:r>
    </w:p>
    <w:p w:rsidR="00FE1E4B" w:rsidRDefault="00FE1E4B" w:rsidP="00FE1E4B">
      <w:pPr>
        <w:pStyle w:val="TH"/>
        <w:rPr>
          <w:rFonts w:cs="Arial"/>
          <w:lang w:eastAsia="en-US"/>
        </w:rPr>
      </w:pPr>
      <w:r>
        <w:rPr>
          <w:rFonts w:cs="Arial"/>
        </w:rPr>
        <w:t xml:space="preserve">Table </w:t>
      </w:r>
      <w:r w:rsidR="00E014B2">
        <w:rPr>
          <w:rFonts w:cs="Arial"/>
          <w:lang w:eastAsia="ja-JP"/>
        </w:rPr>
        <w:t>5.34</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E1E4B" w:rsidTr="00FE1E4B">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ΔT</w:t>
            </w:r>
            <w:r>
              <w:rPr>
                <w:rFonts w:cs="Arial"/>
                <w:vertAlign w:val="subscript"/>
              </w:rPr>
              <w:t>IB,c</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w:t>
            </w:r>
            <w:r w:rsidR="00F3089A">
              <w:rPr>
                <w:rFonts w:ascii="Arial" w:hAnsi="Arial" w:cs="Arial"/>
                <w:sz w:val="18"/>
              </w:rPr>
              <w:t>7</w:t>
            </w:r>
            <w:r>
              <w:rPr>
                <w:rFonts w:ascii="Arial" w:hAnsi="Arial" w:cs="Arial"/>
                <w:sz w:val="18"/>
              </w:rPr>
              <w:t>-66</w:t>
            </w:r>
            <w:r>
              <w:rPr>
                <w:rFonts w:ascii="Arial" w:hAnsi="Arial" w:cs="Arial"/>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rPr>
            </w:pPr>
            <w:r>
              <w:rPr>
                <w:rFonts w:cs="Arial"/>
              </w:rPr>
              <w:t>0.</w:t>
            </w:r>
            <w:r>
              <w:rPr>
                <w:rFonts w:cs="Arial"/>
                <w:lang w:val="en-GB"/>
              </w:rPr>
              <w:t>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ko-KR"/>
              </w:rPr>
            </w:pPr>
            <w:r>
              <w:rPr>
                <w:rFonts w:cs="Arial"/>
              </w:rPr>
              <w:t>0.</w:t>
            </w:r>
            <w:r>
              <w:rPr>
                <w:rFonts w:cs="Arial"/>
                <w:lang w:val="en-GB"/>
              </w:rPr>
              <w:t>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0.</w:t>
            </w:r>
            <w:r>
              <w:rPr>
                <w:rFonts w:cs="Arial"/>
                <w:lang w:val="en-GB"/>
              </w:rPr>
              <w:t>6</w:t>
            </w:r>
          </w:p>
        </w:tc>
      </w:tr>
    </w:tbl>
    <w:p w:rsidR="00FE1E4B" w:rsidRDefault="00FE1E4B" w:rsidP="00FE1E4B">
      <w:pPr>
        <w:rPr>
          <w:rFonts w:ascii="Arial" w:hAnsi="Arial" w:cs="Arial"/>
          <w:lang w:val="en-GB" w:eastAsia="en-US"/>
        </w:rPr>
      </w:pPr>
    </w:p>
    <w:p w:rsidR="00FE1E4B" w:rsidRDefault="00FE1E4B" w:rsidP="00FE1E4B">
      <w:pPr>
        <w:keepNext/>
        <w:keepLines/>
        <w:spacing w:before="60"/>
        <w:jc w:val="center"/>
        <w:rPr>
          <w:rFonts w:ascii="Arial" w:hAnsi="Arial" w:cs="Arial"/>
          <w:b/>
        </w:rPr>
      </w:pPr>
      <w:r>
        <w:rPr>
          <w:rFonts w:ascii="Arial" w:eastAsia="Calibri Light" w:hAnsi="Arial" w:cs="Arial"/>
          <w:b/>
        </w:rPr>
        <w:lastRenderedPageBreak/>
        <w:t xml:space="preserve">Table </w:t>
      </w:r>
      <w:r w:rsidR="00E014B2">
        <w:rPr>
          <w:rFonts w:ascii="Arial" w:hAnsi="Arial" w:cs="Arial"/>
          <w:b/>
          <w:lang w:eastAsia="ja-JP"/>
        </w:rPr>
        <w:t>5.34</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E1E4B" w:rsidTr="00FE1E4B">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ΔR</w:t>
            </w:r>
            <w:r>
              <w:rPr>
                <w:rFonts w:cs="Arial"/>
                <w:vertAlign w:val="subscript"/>
              </w:rPr>
              <w:t>IB</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DC_7-66</w:t>
            </w:r>
            <w:r>
              <w:rPr>
                <w:rFonts w:ascii="Arial" w:hAnsi="Arial" w:cs="Arial"/>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eastAsia="ja-JP"/>
              </w:rPr>
            </w:pPr>
            <w:r>
              <w:rPr>
                <w:rFonts w:ascii="Arial" w:hAnsi="Arial" w:cs="Arial"/>
                <w:sz w:val="18"/>
                <w:lang w:eastAsia="ja-JP"/>
              </w:rPr>
              <w:t>0.5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0.5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eastAsia="Calibri" w:hAnsi="Arial" w:cs="Arial"/>
                <w:sz w:val="18"/>
                <w:lang w:eastAsia="ja-JP"/>
              </w:rPr>
            </w:pPr>
            <w:r>
              <w:rPr>
                <w:rFonts w:ascii="Arial" w:eastAsia="Calibri" w:hAnsi="Arial" w:cs="Arial"/>
                <w:sz w:val="18"/>
                <w:lang w:eastAsia="ja-JP"/>
              </w:rPr>
              <w:t>0.2</w:t>
            </w:r>
          </w:p>
        </w:tc>
      </w:tr>
    </w:tbl>
    <w:p w:rsidR="00FE1E4B" w:rsidRDefault="00FE1E4B" w:rsidP="00FE1E4B">
      <w:pPr>
        <w:rPr>
          <w:rFonts w:ascii="Arial" w:hAnsi="Arial" w:cs="Arial"/>
          <w:lang w:val="en-GB" w:eastAsia="en-US"/>
        </w:rPr>
      </w:pPr>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t>5.34</w:t>
      </w:r>
      <w:r w:rsidR="00FE1E4B">
        <w:rPr>
          <w:rFonts w:ascii="Arial" w:hAnsi="Arial" w:cs="Arial"/>
          <w:sz w:val="28"/>
          <w:szCs w:val="28"/>
        </w:rPr>
        <w:t>.4</w:t>
      </w:r>
      <w:r w:rsidR="00FE1E4B">
        <w:rPr>
          <w:rFonts w:ascii="Arial" w:hAnsi="Arial" w:cs="Arial"/>
          <w:sz w:val="28"/>
          <w:szCs w:val="28"/>
        </w:rPr>
        <w:tab/>
        <w:t>REFSENS requirements</w:t>
      </w:r>
    </w:p>
    <w:p w:rsidR="00FE1E4B" w:rsidRDefault="00FE1E4B" w:rsidP="00FE1E4B">
      <w:pPr>
        <w:rPr>
          <w:lang w:val="en-GB"/>
        </w:rPr>
      </w:pPr>
      <w:r>
        <w:t xml:space="preserve">The MSD values for </w:t>
      </w:r>
      <w:r>
        <w:rPr>
          <w:lang w:eastAsia="ja-JP"/>
        </w:rPr>
        <w:t>own Rx impact of the 3</w:t>
      </w:r>
      <w:r>
        <w:rPr>
          <w:vertAlign w:val="superscript"/>
          <w:lang w:eastAsia="ja-JP"/>
        </w:rPr>
        <w:t>rd</w:t>
      </w:r>
      <w:r>
        <w:rPr>
          <w:lang w:eastAsia="ja-JP"/>
        </w:rPr>
        <w:t xml:space="preserve"> band </w:t>
      </w:r>
      <w:r>
        <w:t xml:space="preserve">stated in </w:t>
      </w:r>
      <w:r w:rsidR="00E014B2">
        <w:t>5.34</w:t>
      </w:r>
      <w:r>
        <w:t>.2 are shown in the following table</w:t>
      </w:r>
      <w:r>
        <w:rPr>
          <w:rFonts w:cs="Calibri"/>
        </w:rPr>
        <w:t>.</w:t>
      </w:r>
    </w:p>
    <w:p w:rsidR="00FE1E4B" w:rsidRDefault="00FE1E4B" w:rsidP="00FE1E4B">
      <w:pPr>
        <w:pStyle w:val="TH"/>
      </w:pPr>
      <w:r>
        <w:t xml:space="preserve">Table </w:t>
      </w:r>
      <w:r w:rsidR="00E014B2">
        <w:rPr>
          <w:lang w:val="en-GB"/>
        </w:rPr>
        <w:t>5.34</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FE1E4B" w:rsidTr="00FE1E4B">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w:t>
            </w:r>
          </w:p>
          <w:p w:rsidR="00FE1E4B" w:rsidRDefault="00FE1E4B">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b/>
                <w:sz w:val="18"/>
              </w:rPr>
            </w:pPr>
            <w:r>
              <w:rPr>
                <w:rFonts w:ascii="Arial" w:hAnsi="Arial" w:cs="Arial"/>
                <w:b/>
                <w:sz w:val="18"/>
              </w:rPr>
              <w:t>IMD order</w:t>
            </w:r>
          </w:p>
        </w:tc>
      </w:tr>
      <w:tr w:rsidR="00FE1E4B" w:rsidTr="00FE1E4B">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rPr>
            </w:pPr>
            <w:r>
              <w:rPr>
                <w:rFonts w:cs="Arial"/>
                <w:lang w:eastAsia="ja-JP"/>
              </w:rPr>
              <w:t>DC_</w:t>
            </w:r>
            <w:r>
              <w:rPr>
                <w:rFonts w:cs="Arial"/>
                <w:lang w:val="en-GB" w:eastAsia="ja-JP"/>
              </w:rPr>
              <w:t>7</w:t>
            </w:r>
            <w:r>
              <w:rPr>
                <w:rFonts w:cs="Arial"/>
                <w:lang w:eastAsia="ja-JP"/>
              </w:rPr>
              <w:t>A-</w:t>
            </w:r>
            <w:r>
              <w:rPr>
                <w:rFonts w:cs="Arial"/>
                <w:lang w:val="en-GB" w:eastAsia="ja-JP"/>
              </w:rPr>
              <w:t>66</w:t>
            </w:r>
            <w:r>
              <w:rPr>
                <w:rFonts w:cs="Arial"/>
                <w:lang w:eastAsia="ja-JP"/>
              </w:rPr>
              <w:t>A_n</w:t>
            </w:r>
            <w:r>
              <w:rPr>
                <w:rFonts w:cs="Arial"/>
                <w:lang w:val="en-GB" w:eastAsia="ja-JP"/>
              </w:rPr>
              <w:t>28</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2565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rPr>
            </w:pPr>
            <w:r>
              <w:rPr>
                <w:rFonts w:cs="Arial"/>
                <w:lang w:val="en-GB"/>
              </w:rPr>
              <w:t>2685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18</w:t>
            </w:r>
            <w:r>
              <w:rPr>
                <w:rFonts w:cs="Arial"/>
                <w:lang w:eastAsia="ja-JP"/>
              </w:rPr>
              <w:t>.0</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IMD3</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66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1715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rPr>
              <w:t>2115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en-US"/>
              </w:rPr>
            </w:pPr>
            <w:r>
              <w:rPr>
                <w:rFonts w:cs="Arial"/>
                <w:lang w:val="en-GB"/>
              </w:rPr>
              <w:t>N/A</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n28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745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800</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bl>
    <w:p w:rsidR="00FE1E4B" w:rsidRDefault="00FE1E4B" w:rsidP="00D07090"/>
    <w:p w:rsidR="001B605E" w:rsidRDefault="00E014B2" w:rsidP="001B605E">
      <w:pPr>
        <w:pStyle w:val="2"/>
      </w:pPr>
      <w:bookmarkStart w:id="190" w:name="_Toc521480330"/>
      <w:bookmarkStart w:id="191" w:name="_Toc518368623"/>
      <w:bookmarkStart w:id="192" w:name="_Toc507677540"/>
      <w:bookmarkStart w:id="193" w:name="_Toc500344666"/>
      <w:bookmarkStart w:id="194" w:name="_Toc495923414"/>
      <w:bookmarkStart w:id="195" w:name="_Toc494295317"/>
      <w:bookmarkStart w:id="196" w:name="_Toc492044154"/>
      <w:bookmarkStart w:id="197" w:name="_Toc492043900"/>
      <w:bookmarkStart w:id="198" w:name="_Toc521588425"/>
      <w:bookmarkStart w:id="199" w:name="_Toc63603001"/>
      <w:r>
        <w:t>5.35</w:t>
      </w:r>
      <w:r w:rsidR="001B605E">
        <w:tab/>
      </w:r>
      <w:bookmarkStart w:id="200" w:name="OLE_LINK36"/>
      <w:bookmarkEnd w:id="190"/>
      <w:bookmarkEnd w:id="191"/>
      <w:bookmarkEnd w:id="192"/>
      <w:bookmarkEnd w:id="193"/>
      <w:bookmarkEnd w:id="194"/>
      <w:bookmarkEnd w:id="195"/>
      <w:bookmarkEnd w:id="196"/>
      <w:bookmarkEnd w:id="197"/>
      <w:r w:rsidR="001B605E">
        <w:t>DC_</w:t>
      </w:r>
      <w:r w:rsidR="001B605E">
        <w:rPr>
          <w:lang w:eastAsia="ja-JP"/>
        </w:rPr>
        <w:t>1</w:t>
      </w:r>
      <w:r w:rsidR="001B605E">
        <w:t>-11_n</w:t>
      </w:r>
      <w:bookmarkEnd w:id="198"/>
      <w:r w:rsidR="001B605E">
        <w:t>28</w:t>
      </w:r>
      <w:bookmarkEnd w:id="199"/>
      <w:bookmarkEnd w:id="200"/>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5.35</w:t>
      </w:r>
      <w:r w:rsidR="001B605E">
        <w:rPr>
          <w:rFonts w:ascii="Arial" w:hAnsi="Arial" w:cs="Arial"/>
          <w:sz w:val="28"/>
          <w:szCs w:val="28"/>
        </w:rPr>
        <w:t>.1</w:t>
      </w:r>
      <w:r w:rsidR="001B605E">
        <w:rPr>
          <w:rFonts w:ascii="Arial" w:hAnsi="Arial" w:cs="Arial"/>
          <w:sz w:val="28"/>
          <w:szCs w:val="28"/>
        </w:rPr>
        <w:tab/>
        <w:t>Configurations for DC_1-11_n28</w:t>
      </w:r>
    </w:p>
    <w:p w:rsidR="001B605E" w:rsidRDefault="001B605E" w:rsidP="001B605E">
      <w:pPr>
        <w:pStyle w:val="TH"/>
      </w:pPr>
      <w:r>
        <w:t xml:space="preserve">Table </w:t>
      </w:r>
      <w:r w:rsidR="00E014B2">
        <w:t>5.35</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1341"/>
        <w:gridCol w:w="2020"/>
        <w:gridCol w:w="1600"/>
      </w:tblGrid>
      <w:tr w:rsidR="001B605E" w:rsidTr="001B605E">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EN-DC</w:t>
            </w:r>
          </w:p>
          <w:p w:rsidR="001B605E" w:rsidRDefault="001B605E">
            <w:pPr>
              <w:pStyle w:val="TAH"/>
              <w:rPr>
                <w:lang w:eastAsia="fi-FI"/>
              </w:rPr>
            </w:pPr>
            <w:r>
              <w:rPr>
                <w:lang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Uplink EN-DC</w:t>
            </w:r>
          </w:p>
          <w:p w:rsidR="001B605E" w:rsidRDefault="001B605E">
            <w:pPr>
              <w:pStyle w:val="TAH"/>
              <w:rPr>
                <w:lang w:eastAsia="fi-FI"/>
              </w:rPr>
            </w:pPr>
            <w:r>
              <w:rPr>
                <w:lang w:eastAsia="fi-FI"/>
              </w:rPr>
              <w:t>configuration</w:t>
            </w:r>
          </w:p>
          <w:p w:rsidR="001B605E" w:rsidRDefault="001B605E">
            <w:pPr>
              <w:pStyle w:val="TAH"/>
              <w:rPr>
                <w:lang w:eastAsia="fi-FI"/>
              </w:rPr>
            </w:pPr>
            <w:r>
              <w:rPr>
                <w:lang w:eastAsia="fi-FI"/>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rFonts w:cs="Arial"/>
                <w:bCs/>
                <w:szCs w:val="18"/>
                <w:lang w:eastAsia="fi-FI"/>
              </w:rPr>
            </w:pPr>
            <w:r>
              <w:rPr>
                <w:lang w:eastAsia="fi-FI"/>
              </w:rPr>
              <w:t>NR configuration</w:t>
            </w:r>
          </w:p>
        </w:tc>
      </w:tr>
      <w:tr w:rsidR="001B605E" w:rsidTr="001B605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DC_1A-11</w:t>
            </w:r>
            <w:r>
              <w:rPr>
                <w:rFonts w:eastAsia="Malgun Gothic"/>
              </w:rPr>
              <w:t>A_</w:t>
            </w:r>
            <w:r>
              <w:t>n28A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DC_1A_n28A</w:t>
            </w:r>
          </w:p>
          <w:p w:rsidR="001B605E" w:rsidRDefault="001B605E">
            <w:pPr>
              <w:pStyle w:val="TAC"/>
            </w:pPr>
            <w:r>
              <w:t>DC_11A_n28A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CA_1A-11A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n28A</w:t>
            </w:r>
          </w:p>
        </w:tc>
      </w:tr>
    </w:tbl>
    <w:p w:rsidR="001B605E" w:rsidRDefault="00E014B2" w:rsidP="001B605E">
      <w:pPr>
        <w:keepNext/>
        <w:keepLines/>
        <w:spacing w:before="120"/>
        <w:ind w:left="1134" w:hanging="1134"/>
        <w:outlineLvl w:val="2"/>
        <w:rPr>
          <w:rFonts w:ascii="Arial" w:hAnsi="Arial" w:cs="Arial"/>
          <w:sz w:val="28"/>
          <w:szCs w:val="28"/>
          <w:lang w:val="en-GB"/>
        </w:rPr>
      </w:pPr>
      <w:bookmarkStart w:id="201" w:name="_Toc521480333"/>
      <w:bookmarkStart w:id="202" w:name="_Toc518368627"/>
      <w:r>
        <w:rPr>
          <w:rFonts w:ascii="Arial" w:hAnsi="Arial" w:cs="Arial"/>
          <w:sz w:val="28"/>
          <w:szCs w:val="28"/>
        </w:rPr>
        <w:t>5.35</w:t>
      </w:r>
      <w:r w:rsidR="001B605E">
        <w:rPr>
          <w:rFonts w:ascii="Arial" w:hAnsi="Arial" w:cs="Arial"/>
          <w:sz w:val="28"/>
          <w:szCs w:val="28"/>
        </w:rPr>
        <w:t>.2</w:t>
      </w:r>
      <w:r w:rsidR="001B605E">
        <w:rPr>
          <w:rFonts w:ascii="Arial" w:hAnsi="Arial" w:cs="Arial"/>
          <w:sz w:val="28"/>
          <w:szCs w:val="28"/>
          <w:lang w:eastAsia="sv-SE"/>
        </w:rPr>
        <w:tab/>
      </w:r>
      <w:r w:rsidR="001B605E">
        <w:rPr>
          <w:rFonts w:ascii="Arial" w:hAnsi="Arial" w:cs="Arial"/>
          <w:sz w:val="28"/>
          <w:szCs w:val="28"/>
        </w:rPr>
        <w:t>Co-existence studies</w:t>
      </w:r>
    </w:p>
    <w:p w:rsidR="001B605E" w:rsidRDefault="001B605E" w:rsidP="001B605E">
      <w:pPr>
        <w:rPr>
          <w:szCs w:val="21"/>
          <w:lang w:eastAsia="zh-TW"/>
        </w:rPr>
      </w:pPr>
      <w:r>
        <w:rPr>
          <w:szCs w:val="21"/>
        </w:rPr>
        <w:t xml:space="preserve">When Uplink EN-DC configuration is DC_11A_n28A, IMD2 and IMD3 of (B11 - n28) will fall into Rx band of Band 1. </w:t>
      </w:r>
      <w:r>
        <w:rPr>
          <w:szCs w:val="21"/>
          <w:lang w:eastAsia="zh-TW"/>
        </w:rPr>
        <w:t xml:space="preserve">But considering the current situation that Band 11 is operated only by a certain operators in Japan, the frequency ranges can be limited as follows. </w:t>
      </w:r>
    </w:p>
    <w:p w:rsidR="001B605E" w:rsidRDefault="001B605E" w:rsidP="001B605E">
      <w:pPr>
        <w:pStyle w:val="af"/>
        <w:numPr>
          <w:ilvl w:val="0"/>
          <w:numId w:val="6"/>
        </w:numPr>
        <w:ind w:firstLine="400"/>
        <w:textAlignment w:val="auto"/>
        <w:rPr>
          <w:szCs w:val="21"/>
        </w:rPr>
      </w:pPr>
      <w:r>
        <w:rPr>
          <w:rFonts w:eastAsiaTheme="minorEastAsia"/>
          <w:szCs w:val="21"/>
          <w:lang w:eastAsia="ja-JP"/>
        </w:rPr>
        <w:t>Operator X: B11 (UL:1427.9-1437.9 / DL:1475.9-1485.9 MHz), B1 (UL:1960-1980 / DL:2150-2170 MHz), n28 (UL:738-748 / DL:793-803 MHz)</w:t>
      </w:r>
    </w:p>
    <w:p w:rsidR="001B605E" w:rsidRDefault="001B605E" w:rsidP="001B605E">
      <w:pPr>
        <w:pStyle w:val="af"/>
        <w:numPr>
          <w:ilvl w:val="0"/>
          <w:numId w:val="6"/>
        </w:numPr>
        <w:ind w:firstLine="400"/>
        <w:textAlignment w:val="auto"/>
        <w:rPr>
          <w:szCs w:val="21"/>
        </w:rPr>
      </w:pPr>
      <w:r>
        <w:rPr>
          <w:rFonts w:eastAsiaTheme="minorEastAsia"/>
          <w:szCs w:val="21"/>
          <w:lang w:eastAsia="ja-JP"/>
        </w:rPr>
        <w:t>Opeartor Y: B11 (UL:1437.9-1447.9 / DL:1485.9-1495.9 MHz), B1 (UL:1920-1940 / DL:2110-2130 MHz), n28 (UL:718-728 / DL:773-783 MHz)</w:t>
      </w:r>
    </w:p>
    <w:p w:rsidR="001B605E" w:rsidRDefault="001B605E" w:rsidP="001B605E">
      <w:pPr>
        <w:rPr>
          <w:szCs w:val="21"/>
          <w:lang w:eastAsia="zh-TW"/>
        </w:rPr>
      </w:pPr>
    </w:p>
    <w:p w:rsidR="003E6125" w:rsidRDefault="003E6125" w:rsidP="003E6125">
      <w:pPr>
        <w:rPr>
          <w:szCs w:val="21"/>
          <w:lang w:eastAsia="zh-TW"/>
        </w:rPr>
      </w:pPr>
      <w:r>
        <w:rPr>
          <w:rFonts w:eastAsia="Malgun Gothic" w:hint="eastAsia"/>
          <w:szCs w:val="21"/>
        </w:rPr>
        <w:t>Based on the</w:t>
      </w:r>
      <w:r>
        <w:rPr>
          <w:rFonts w:eastAsia="Malgun Gothic"/>
          <w:szCs w:val="21"/>
        </w:rPr>
        <w:t xml:space="preserve"> existing frequency restriction in Japan, RAN4 only need to analyze the IMD2 problem as follow</w:t>
      </w:r>
    </w:p>
    <w:p w:rsidR="003E6125" w:rsidRDefault="003E6125" w:rsidP="003E6125">
      <w:pPr>
        <w:rPr>
          <w:szCs w:val="21"/>
          <w:lang w:eastAsia="zh-TW"/>
        </w:rPr>
      </w:pPr>
    </w:p>
    <w:p w:rsidR="003E6125" w:rsidRDefault="003E6125" w:rsidP="003E6125">
      <w:pPr>
        <w:pStyle w:val="af"/>
        <w:numPr>
          <w:ilvl w:val="0"/>
          <w:numId w:val="6"/>
        </w:numPr>
        <w:ind w:firstLine="400"/>
        <w:rPr>
          <w:szCs w:val="21"/>
        </w:rPr>
      </w:pPr>
      <w:r>
        <w:rPr>
          <w:szCs w:val="21"/>
        </w:rPr>
        <w:t>IMD2 by dual uplink DC_11_n28 will fall into the own Rx band of Band 1</w:t>
      </w:r>
    </w:p>
    <w:p w:rsidR="003E6125" w:rsidRDefault="003E6125" w:rsidP="003E6125">
      <w:pPr>
        <w:pStyle w:val="af"/>
        <w:numPr>
          <w:ilvl w:val="0"/>
          <w:numId w:val="6"/>
        </w:numPr>
        <w:ind w:firstLine="400"/>
        <w:rPr>
          <w:szCs w:val="21"/>
        </w:rPr>
      </w:pPr>
      <w:r>
        <w:rPr>
          <w:szCs w:val="21"/>
        </w:rPr>
        <w:t xml:space="preserve">IMD3 by dual uplink DC_11_n28 is not specified due to the current operator spectrum holding. </w:t>
      </w:r>
    </w:p>
    <w:p w:rsidR="001B605E" w:rsidRPr="003E6125" w:rsidRDefault="001B605E" w:rsidP="001B605E">
      <w:pPr>
        <w:keepNext/>
        <w:keepLines/>
        <w:spacing w:before="120"/>
        <w:outlineLvl w:val="2"/>
        <w:rPr>
          <w:rFonts w:ascii="Arial" w:hAnsi="Arial" w:cs="Arial"/>
          <w:sz w:val="28"/>
          <w:szCs w:val="28"/>
        </w:rPr>
      </w:pPr>
    </w:p>
    <w:bookmarkEnd w:id="201"/>
    <w:bookmarkEnd w:id="202"/>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5.35</w:t>
      </w:r>
      <w:r w:rsidR="001B605E">
        <w:rPr>
          <w:rFonts w:ascii="Arial" w:hAnsi="Arial" w:cs="Arial"/>
          <w:sz w:val="28"/>
          <w:szCs w:val="28"/>
        </w:rPr>
        <w:t>.3</w:t>
      </w:r>
      <w:r w:rsidR="001B605E">
        <w:rPr>
          <w:rFonts w:ascii="Arial" w:hAnsi="Arial" w:cs="Arial"/>
          <w:sz w:val="28"/>
          <w:szCs w:val="28"/>
          <w:lang w:eastAsia="sv-SE"/>
        </w:rPr>
        <w:tab/>
      </w:r>
      <w:r w:rsidR="001B605E">
        <w:rPr>
          <w:rFonts w:ascii="Arial" w:hAnsi="Arial" w:cs="Arial"/>
          <w:sz w:val="28"/>
          <w:szCs w:val="28"/>
        </w:rPr>
        <w:t>∆T</w:t>
      </w:r>
      <w:r w:rsidR="001B605E">
        <w:rPr>
          <w:rFonts w:ascii="Arial" w:hAnsi="Arial" w:cs="Arial"/>
          <w:sz w:val="28"/>
          <w:szCs w:val="28"/>
          <w:vertAlign w:val="subscript"/>
        </w:rPr>
        <w:t>IB</w:t>
      </w:r>
      <w:r w:rsidR="001B605E">
        <w:rPr>
          <w:rFonts w:ascii="Arial" w:hAnsi="Arial" w:cs="Arial"/>
          <w:sz w:val="28"/>
          <w:szCs w:val="28"/>
        </w:rPr>
        <w:t xml:space="preserve"> and ∆R</w:t>
      </w:r>
      <w:r w:rsidR="001B605E">
        <w:rPr>
          <w:rFonts w:ascii="Arial" w:hAnsi="Arial" w:cs="Arial"/>
          <w:sz w:val="28"/>
          <w:szCs w:val="28"/>
          <w:vertAlign w:val="subscript"/>
        </w:rPr>
        <w:t>IB</w:t>
      </w:r>
      <w:r w:rsidR="001B605E">
        <w:rPr>
          <w:rFonts w:ascii="Arial" w:hAnsi="Arial" w:cs="Arial"/>
          <w:sz w:val="28"/>
          <w:szCs w:val="28"/>
        </w:rPr>
        <w:t xml:space="preserve"> values</w:t>
      </w:r>
    </w:p>
    <w:p w:rsidR="001B605E" w:rsidRDefault="001B605E" w:rsidP="001B605E">
      <w:pPr>
        <w:pStyle w:val="Guidance"/>
        <w:rPr>
          <w:i w:val="0"/>
        </w:rPr>
      </w:pPr>
      <w:r>
        <w:rPr>
          <w:i w:val="0"/>
          <w:szCs w:val="21"/>
        </w:rPr>
        <w:t>The following relaxation values are proposed:</w:t>
      </w:r>
    </w:p>
    <w:p w:rsidR="001B605E" w:rsidRDefault="001B605E" w:rsidP="001B605E">
      <w:pPr>
        <w:pStyle w:val="TH"/>
        <w:rPr>
          <w:lang w:val="en-GB"/>
        </w:rPr>
      </w:pPr>
      <w:r>
        <w:t xml:space="preserve">Table </w:t>
      </w:r>
      <w:r w:rsidR="00E014B2">
        <w:t>5.35</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B605E" w:rsidTr="001B605E">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ΔT</w:t>
            </w:r>
            <w:r>
              <w:rPr>
                <w:vertAlign w:val="subscript"/>
              </w:rPr>
              <w:t>IB,c</w:t>
            </w:r>
            <w:r>
              <w:t xml:space="preserve"> (dB)</w:t>
            </w:r>
          </w:p>
        </w:tc>
      </w:tr>
      <w:tr w:rsidR="001B605E" w:rsidTr="001B60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DC_1-11_n28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0.3</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0.4</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0.6</w:t>
            </w:r>
          </w:p>
        </w:tc>
      </w:tr>
    </w:tbl>
    <w:p w:rsidR="001B605E" w:rsidRDefault="001B605E" w:rsidP="001B605E">
      <w:pPr>
        <w:pStyle w:val="Guidance"/>
        <w:rPr>
          <w:i w:val="0"/>
          <w:lang w:val="x-none"/>
        </w:rPr>
      </w:pPr>
    </w:p>
    <w:p w:rsidR="001B605E" w:rsidRDefault="001B605E" w:rsidP="001B605E">
      <w:pPr>
        <w:pStyle w:val="TH"/>
        <w:rPr>
          <w:i/>
          <w:vertAlign w:val="subscript"/>
          <w:lang w:eastAsia="en-JM"/>
        </w:rPr>
      </w:pPr>
      <w:r>
        <w:t xml:space="preserve">Table </w:t>
      </w:r>
      <w:r w:rsidR="00E014B2">
        <w:rPr>
          <w:rFonts w:eastAsia="MS Mincho"/>
        </w:rPr>
        <w:t>5.35</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1B605E" w:rsidTr="001B605E">
        <w:trPr>
          <w:jc w:val="center"/>
        </w:trPr>
        <w:tc>
          <w:tcPr>
            <w:tcW w:w="2336"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ΔR</w:t>
            </w:r>
            <w:r>
              <w:rPr>
                <w:vertAlign w:val="subscript"/>
              </w:rPr>
              <w:t>IB,c</w:t>
            </w:r>
            <w:r>
              <w:t xml:space="preserve"> (dB)</w:t>
            </w:r>
          </w:p>
        </w:tc>
      </w:tr>
      <w:tr w:rsidR="001B605E" w:rsidTr="001B605E">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DC_1-11_n28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0.2</w:t>
            </w:r>
          </w:p>
        </w:tc>
      </w:tr>
    </w:tbl>
    <w:p w:rsidR="001B605E" w:rsidRDefault="001B605E" w:rsidP="001B605E">
      <w:pPr>
        <w:pStyle w:val="Guidance"/>
        <w:rPr>
          <w:i w:val="0"/>
          <w:lang w:val="x-none"/>
        </w:rPr>
      </w:pP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5.35</w:t>
      </w:r>
      <w:r w:rsidR="001B605E">
        <w:rPr>
          <w:rFonts w:ascii="Arial" w:hAnsi="Arial" w:cs="Arial"/>
          <w:sz w:val="28"/>
          <w:szCs w:val="28"/>
        </w:rPr>
        <w:t>.4</w:t>
      </w:r>
      <w:r w:rsidR="001B605E">
        <w:rPr>
          <w:rFonts w:ascii="Arial" w:hAnsi="Arial" w:cs="Arial"/>
          <w:sz w:val="28"/>
          <w:szCs w:val="28"/>
          <w:lang w:eastAsia="sv-SE"/>
        </w:rPr>
        <w:tab/>
      </w:r>
      <w:r w:rsidR="001B605E">
        <w:rPr>
          <w:rFonts w:ascii="Arial" w:hAnsi="Arial" w:cs="Arial"/>
          <w:sz w:val="28"/>
          <w:szCs w:val="28"/>
        </w:rPr>
        <w:t>Reference sensitivity exceptions</w:t>
      </w:r>
    </w:p>
    <w:p w:rsidR="001B605E" w:rsidRDefault="001B605E" w:rsidP="001B605E">
      <w:r>
        <w:rPr>
          <w:lang w:val="x-none"/>
        </w:rPr>
        <w:t xml:space="preserve">As </w:t>
      </w:r>
      <w:r>
        <w:t xml:space="preserve">mentioned above, IMD2 of B11 and n28 to Band 1 Rx need to be addressed for REFSENS relaxation. The following values are proposed: </w:t>
      </w:r>
    </w:p>
    <w:p w:rsidR="001B605E" w:rsidRDefault="001B605E" w:rsidP="001B605E">
      <w:pPr>
        <w:pStyle w:val="TH"/>
      </w:pPr>
      <w:r>
        <w:t xml:space="preserve">Table </w:t>
      </w:r>
      <w:r w:rsidR="00E014B2">
        <w:t>5.35</w:t>
      </w:r>
      <w:r>
        <w:t>.4-1: Reference sensitivity exceptions due to dual uplink operation for EN-DC in NR FR1 (three bands)</w:t>
      </w:r>
    </w:p>
    <w:p w:rsidR="00F57E2D" w:rsidRDefault="00F57E2D" w:rsidP="001B605E">
      <w:pPr>
        <w:rPr>
          <w:sz w:val="22"/>
        </w:rPr>
      </w:pP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46"/>
        <w:gridCol w:w="1160"/>
        <w:gridCol w:w="863"/>
        <w:gridCol w:w="863"/>
        <w:gridCol w:w="1299"/>
        <w:gridCol w:w="943"/>
        <w:gridCol w:w="677"/>
      </w:tblGrid>
      <w:tr w:rsidR="000F629B" w:rsidTr="00DE5AD6">
        <w:trPr>
          <w:trHeight w:val="231"/>
          <w:tblHeader/>
          <w:jc w:val="center"/>
        </w:trPr>
        <w:tc>
          <w:tcPr>
            <w:tcW w:w="1396" w:type="dxa"/>
            <w:tcBorders>
              <w:bottom w:val="single" w:sz="4" w:space="0" w:color="auto"/>
            </w:tcBorders>
            <w:shd w:val="clear" w:color="auto" w:fill="auto"/>
            <w:vAlign w:val="center"/>
          </w:tcPr>
          <w:p w:rsidR="000F629B" w:rsidRDefault="000F629B" w:rsidP="00D90644">
            <w:pPr>
              <w:keepNext/>
              <w:keepLines/>
              <w:jc w:val="center"/>
              <w:rPr>
                <w:rFonts w:ascii="Arial" w:hAnsi="Arial" w:cs="Arial"/>
                <w:b/>
                <w:sz w:val="18"/>
              </w:rPr>
            </w:pPr>
            <w:r>
              <w:rPr>
                <w:rFonts w:ascii="Arial" w:hAnsi="Arial" w:cs="Arial"/>
                <w:b/>
                <w:sz w:val="18"/>
              </w:rPr>
              <w:t>EN-DC Configuration</w:t>
            </w:r>
          </w:p>
        </w:tc>
        <w:tc>
          <w:tcPr>
            <w:tcW w:w="1146" w:type="dxa"/>
            <w:tcBorders>
              <w:bottom w:val="single" w:sz="4" w:space="0" w:color="auto"/>
            </w:tcBorders>
            <w:shd w:val="clear" w:color="auto" w:fill="auto"/>
            <w:vAlign w:val="center"/>
          </w:tcPr>
          <w:p w:rsidR="000F629B" w:rsidRDefault="000F629B" w:rsidP="00D90644">
            <w:pPr>
              <w:keepNext/>
              <w:keepLines/>
              <w:jc w:val="center"/>
              <w:rPr>
                <w:rFonts w:ascii="Arial" w:hAnsi="Arial" w:cs="Arial"/>
                <w:b/>
                <w:sz w:val="18"/>
              </w:rPr>
            </w:pPr>
            <w:r>
              <w:rPr>
                <w:rFonts w:ascii="Arial" w:hAnsi="Arial" w:cs="Arial"/>
                <w:b/>
                <w:sz w:val="18"/>
              </w:rPr>
              <w:t>EUTRA/NR band</w:t>
            </w:r>
          </w:p>
        </w:tc>
        <w:tc>
          <w:tcPr>
            <w:tcW w:w="1160" w:type="dxa"/>
            <w:tcBorders>
              <w:bottom w:val="single" w:sz="4" w:space="0" w:color="auto"/>
            </w:tcBorders>
            <w:shd w:val="clear" w:color="auto" w:fill="auto"/>
            <w:vAlign w:val="center"/>
          </w:tcPr>
          <w:p w:rsidR="000F629B" w:rsidRDefault="000F629B" w:rsidP="00D90644">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863" w:type="dxa"/>
            <w:tcBorders>
              <w:bottom w:val="single" w:sz="4" w:space="0" w:color="auto"/>
            </w:tcBorders>
            <w:shd w:val="clear" w:color="auto" w:fill="auto"/>
            <w:vAlign w:val="center"/>
          </w:tcPr>
          <w:p w:rsidR="000F629B" w:rsidRDefault="000F629B" w:rsidP="00D90644">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63" w:type="dxa"/>
            <w:tcBorders>
              <w:bottom w:val="single" w:sz="4" w:space="0" w:color="auto"/>
            </w:tcBorders>
            <w:shd w:val="clear" w:color="auto" w:fill="auto"/>
            <w:vAlign w:val="center"/>
          </w:tcPr>
          <w:p w:rsidR="000F629B" w:rsidRDefault="000F629B" w:rsidP="00D90644">
            <w:pPr>
              <w:keepNext/>
              <w:keepLines/>
              <w:jc w:val="center"/>
              <w:rPr>
                <w:rFonts w:ascii="Arial" w:hAnsi="Arial" w:cs="Arial"/>
                <w:b/>
                <w:sz w:val="18"/>
              </w:rPr>
            </w:pPr>
            <w:r>
              <w:rPr>
                <w:rFonts w:ascii="Arial" w:hAnsi="Arial" w:cs="Arial"/>
                <w:b/>
                <w:sz w:val="18"/>
              </w:rPr>
              <w:t>UL</w:t>
            </w:r>
          </w:p>
          <w:p w:rsidR="000F629B" w:rsidRDefault="000F629B" w:rsidP="00D90644">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bottom w:val="single" w:sz="4" w:space="0" w:color="auto"/>
            </w:tcBorders>
            <w:shd w:val="clear" w:color="auto" w:fill="auto"/>
            <w:vAlign w:val="center"/>
          </w:tcPr>
          <w:p w:rsidR="000F629B" w:rsidRDefault="000F629B" w:rsidP="00D90644">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43" w:type="dxa"/>
            <w:tcBorders>
              <w:bottom w:val="single" w:sz="4" w:space="0" w:color="auto"/>
            </w:tcBorders>
            <w:shd w:val="clear" w:color="auto" w:fill="auto"/>
            <w:vAlign w:val="center"/>
          </w:tcPr>
          <w:p w:rsidR="000F629B" w:rsidRDefault="000F629B" w:rsidP="00D90644">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677" w:type="dxa"/>
            <w:tcBorders>
              <w:bottom w:val="single" w:sz="4" w:space="0" w:color="auto"/>
            </w:tcBorders>
          </w:tcPr>
          <w:p w:rsidR="000F629B" w:rsidRDefault="000F629B" w:rsidP="00D90644">
            <w:pPr>
              <w:keepNext/>
              <w:keepLines/>
              <w:jc w:val="center"/>
              <w:rPr>
                <w:rFonts w:ascii="Arial" w:hAnsi="Arial" w:cs="Arial"/>
                <w:b/>
                <w:sz w:val="18"/>
              </w:rPr>
            </w:pPr>
            <w:r>
              <w:rPr>
                <w:rFonts w:ascii="Arial" w:hAnsi="Arial" w:cs="Arial"/>
                <w:b/>
                <w:sz w:val="18"/>
              </w:rPr>
              <w:t>IMD order</w:t>
            </w:r>
          </w:p>
        </w:tc>
      </w:tr>
      <w:tr w:rsidR="000F629B" w:rsidTr="00DE5AD6">
        <w:trPr>
          <w:trHeight w:val="54"/>
          <w:jc w:val="center"/>
        </w:trPr>
        <w:tc>
          <w:tcPr>
            <w:tcW w:w="1396" w:type="dxa"/>
            <w:vMerge w:val="restart"/>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DC_1A-11</w:t>
            </w:r>
            <w:r>
              <w:rPr>
                <w:rFonts w:ascii="Arial" w:eastAsia="Malgun Gothic" w:hAnsi="Arial" w:cs="Arial"/>
                <w:sz w:val="18"/>
              </w:rPr>
              <w:t>A_</w:t>
            </w:r>
            <w:r>
              <w:rPr>
                <w:rFonts w:ascii="Arial" w:hAnsi="Arial" w:cs="Arial"/>
                <w:sz w:val="18"/>
              </w:rPr>
              <w:t>n</w:t>
            </w:r>
            <w:r>
              <w:rPr>
                <w:rFonts w:ascii="Arial" w:eastAsia="Malgun Gothic" w:hAnsi="Arial" w:cs="Arial"/>
                <w:sz w:val="18"/>
                <w:lang w:val="fr-FR"/>
              </w:rPr>
              <w:t>28</w:t>
            </w:r>
            <w:r>
              <w:rPr>
                <w:rFonts w:ascii="Arial" w:hAnsi="Arial" w:cs="Arial"/>
                <w:sz w:val="18"/>
              </w:rPr>
              <w:t>A</w:t>
            </w:r>
          </w:p>
        </w:tc>
        <w:tc>
          <w:tcPr>
            <w:tcW w:w="1146"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hint="eastAsia"/>
                <w:sz w:val="18"/>
              </w:rPr>
              <w:t>11</w:t>
            </w:r>
          </w:p>
        </w:tc>
        <w:tc>
          <w:tcPr>
            <w:tcW w:w="1160"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1440</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5</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25</w:t>
            </w:r>
          </w:p>
        </w:tc>
        <w:tc>
          <w:tcPr>
            <w:tcW w:w="1299"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1488</w:t>
            </w:r>
          </w:p>
        </w:tc>
        <w:tc>
          <w:tcPr>
            <w:tcW w:w="943"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N/A</w:t>
            </w:r>
          </w:p>
        </w:tc>
        <w:tc>
          <w:tcPr>
            <w:tcW w:w="677"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N/A</w:t>
            </w:r>
          </w:p>
        </w:tc>
      </w:tr>
      <w:tr w:rsidR="000F629B" w:rsidTr="00DE5AD6">
        <w:trPr>
          <w:trHeight w:val="54"/>
          <w:jc w:val="center"/>
        </w:trPr>
        <w:tc>
          <w:tcPr>
            <w:tcW w:w="1396" w:type="dxa"/>
            <w:vMerge/>
            <w:shd w:val="clear" w:color="auto" w:fill="auto"/>
            <w:vAlign w:val="center"/>
          </w:tcPr>
          <w:p w:rsidR="000F629B" w:rsidRDefault="000F629B" w:rsidP="00D90644">
            <w:pPr>
              <w:keepNext/>
              <w:keepLines/>
              <w:jc w:val="center"/>
              <w:rPr>
                <w:rFonts w:ascii="Arial" w:hAnsi="Arial" w:cs="Arial"/>
                <w:sz w:val="18"/>
              </w:rPr>
            </w:pPr>
          </w:p>
        </w:tc>
        <w:tc>
          <w:tcPr>
            <w:tcW w:w="1146"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n28</w:t>
            </w:r>
          </w:p>
        </w:tc>
        <w:tc>
          <w:tcPr>
            <w:tcW w:w="1160"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710</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5</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25</w:t>
            </w:r>
          </w:p>
        </w:tc>
        <w:tc>
          <w:tcPr>
            <w:tcW w:w="1299"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765</w:t>
            </w:r>
          </w:p>
        </w:tc>
        <w:tc>
          <w:tcPr>
            <w:tcW w:w="943"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N/A</w:t>
            </w:r>
          </w:p>
        </w:tc>
        <w:tc>
          <w:tcPr>
            <w:tcW w:w="677"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N/A</w:t>
            </w:r>
          </w:p>
        </w:tc>
      </w:tr>
      <w:tr w:rsidR="000F629B" w:rsidTr="00DE5AD6">
        <w:trPr>
          <w:trHeight w:val="54"/>
          <w:jc w:val="center"/>
        </w:trPr>
        <w:tc>
          <w:tcPr>
            <w:tcW w:w="1396" w:type="dxa"/>
            <w:vMerge/>
            <w:shd w:val="clear" w:color="auto" w:fill="auto"/>
            <w:vAlign w:val="center"/>
          </w:tcPr>
          <w:p w:rsidR="000F629B" w:rsidRDefault="000F629B" w:rsidP="00D90644">
            <w:pPr>
              <w:keepNext/>
              <w:keepLines/>
              <w:jc w:val="center"/>
              <w:rPr>
                <w:rFonts w:ascii="Arial" w:hAnsi="Arial" w:cs="Arial"/>
                <w:sz w:val="18"/>
              </w:rPr>
            </w:pPr>
          </w:p>
        </w:tc>
        <w:tc>
          <w:tcPr>
            <w:tcW w:w="1146"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hint="eastAsia"/>
                <w:sz w:val="18"/>
              </w:rPr>
              <w:t>1</w:t>
            </w:r>
          </w:p>
        </w:tc>
        <w:tc>
          <w:tcPr>
            <w:tcW w:w="1160"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1960</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5</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25</w:t>
            </w:r>
          </w:p>
        </w:tc>
        <w:tc>
          <w:tcPr>
            <w:tcW w:w="1299"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2150</w:t>
            </w:r>
          </w:p>
        </w:tc>
        <w:tc>
          <w:tcPr>
            <w:tcW w:w="943"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28.3</w:t>
            </w:r>
          </w:p>
        </w:tc>
        <w:tc>
          <w:tcPr>
            <w:tcW w:w="677"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hint="eastAsia"/>
                <w:sz w:val="18"/>
              </w:rPr>
              <w:t>I</w:t>
            </w:r>
            <w:r>
              <w:rPr>
                <w:rFonts w:ascii="Arial" w:hAnsi="Arial" w:cs="Arial"/>
                <w:sz w:val="18"/>
              </w:rPr>
              <w:t>MD2</w:t>
            </w:r>
          </w:p>
        </w:tc>
      </w:tr>
      <w:tr w:rsidR="000F629B" w:rsidTr="00DE5AD6">
        <w:trPr>
          <w:trHeight w:val="54"/>
          <w:jc w:val="center"/>
        </w:trPr>
        <w:tc>
          <w:tcPr>
            <w:tcW w:w="1396" w:type="dxa"/>
            <w:vMerge w:val="restart"/>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DC_1A-11</w:t>
            </w:r>
            <w:r>
              <w:rPr>
                <w:rFonts w:ascii="Arial" w:eastAsia="Malgun Gothic" w:hAnsi="Arial" w:cs="Arial"/>
                <w:sz w:val="18"/>
                <w:lang w:eastAsia="ko-KR"/>
              </w:rPr>
              <w:t>A_</w:t>
            </w:r>
            <w:r>
              <w:rPr>
                <w:rFonts w:ascii="Arial" w:hAnsi="Arial" w:cs="Arial"/>
                <w:sz w:val="18"/>
              </w:rPr>
              <w:t>n</w:t>
            </w:r>
            <w:r>
              <w:rPr>
                <w:rFonts w:ascii="Arial" w:eastAsia="Malgun Gothic" w:hAnsi="Arial" w:cs="Arial"/>
                <w:sz w:val="18"/>
                <w:lang w:val="fr-FR" w:eastAsia="ko-KR"/>
              </w:rPr>
              <w:t>28</w:t>
            </w:r>
            <w:r>
              <w:rPr>
                <w:rFonts w:ascii="Arial" w:hAnsi="Arial" w:cs="Arial"/>
                <w:sz w:val="18"/>
              </w:rPr>
              <w:t>A</w:t>
            </w:r>
          </w:p>
        </w:tc>
        <w:tc>
          <w:tcPr>
            <w:tcW w:w="1146"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hint="eastAsia"/>
                <w:sz w:val="18"/>
              </w:rPr>
              <w:t>11</w:t>
            </w:r>
          </w:p>
        </w:tc>
        <w:tc>
          <w:tcPr>
            <w:tcW w:w="1160"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1440</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5</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5</w:t>
            </w:r>
          </w:p>
        </w:tc>
        <w:tc>
          <w:tcPr>
            <w:tcW w:w="1299"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1488</w:t>
            </w:r>
          </w:p>
        </w:tc>
        <w:tc>
          <w:tcPr>
            <w:tcW w:w="943"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N/A</w:t>
            </w:r>
          </w:p>
        </w:tc>
        <w:tc>
          <w:tcPr>
            <w:tcW w:w="677"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N/A</w:t>
            </w:r>
          </w:p>
        </w:tc>
      </w:tr>
      <w:tr w:rsidR="000F629B" w:rsidTr="00DE5AD6">
        <w:trPr>
          <w:trHeight w:val="54"/>
          <w:jc w:val="center"/>
        </w:trPr>
        <w:tc>
          <w:tcPr>
            <w:tcW w:w="1396" w:type="dxa"/>
            <w:vMerge/>
            <w:shd w:val="clear" w:color="auto" w:fill="auto"/>
            <w:vAlign w:val="center"/>
          </w:tcPr>
          <w:p w:rsidR="000F629B" w:rsidRDefault="000F629B" w:rsidP="00D90644">
            <w:pPr>
              <w:keepNext/>
              <w:keepLines/>
              <w:jc w:val="center"/>
              <w:rPr>
                <w:rFonts w:ascii="Arial" w:hAnsi="Arial" w:cs="Arial"/>
                <w:sz w:val="18"/>
              </w:rPr>
            </w:pPr>
          </w:p>
        </w:tc>
        <w:tc>
          <w:tcPr>
            <w:tcW w:w="1146"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n28</w:t>
            </w:r>
          </w:p>
        </w:tc>
        <w:tc>
          <w:tcPr>
            <w:tcW w:w="1160"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710</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5</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5</w:t>
            </w:r>
          </w:p>
        </w:tc>
        <w:tc>
          <w:tcPr>
            <w:tcW w:w="1299"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765</w:t>
            </w:r>
          </w:p>
        </w:tc>
        <w:tc>
          <w:tcPr>
            <w:tcW w:w="943"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N/A</w:t>
            </w:r>
          </w:p>
        </w:tc>
        <w:tc>
          <w:tcPr>
            <w:tcW w:w="677"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sz w:val="18"/>
              </w:rPr>
              <w:t>N/A</w:t>
            </w:r>
          </w:p>
        </w:tc>
      </w:tr>
      <w:tr w:rsidR="000F629B" w:rsidTr="00DE5AD6">
        <w:trPr>
          <w:trHeight w:val="54"/>
          <w:jc w:val="center"/>
        </w:trPr>
        <w:tc>
          <w:tcPr>
            <w:tcW w:w="1396" w:type="dxa"/>
            <w:vMerge/>
            <w:shd w:val="clear" w:color="auto" w:fill="auto"/>
            <w:vAlign w:val="center"/>
          </w:tcPr>
          <w:p w:rsidR="000F629B" w:rsidRDefault="000F629B" w:rsidP="00D90644">
            <w:pPr>
              <w:keepNext/>
              <w:keepLines/>
              <w:jc w:val="center"/>
              <w:rPr>
                <w:rFonts w:ascii="Arial" w:hAnsi="Arial" w:cs="Arial"/>
                <w:sz w:val="18"/>
              </w:rPr>
            </w:pPr>
          </w:p>
        </w:tc>
        <w:tc>
          <w:tcPr>
            <w:tcW w:w="1146"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hint="eastAsia"/>
                <w:sz w:val="18"/>
              </w:rPr>
              <w:t>1</w:t>
            </w:r>
          </w:p>
        </w:tc>
        <w:tc>
          <w:tcPr>
            <w:tcW w:w="1160"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1975</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5</w:t>
            </w:r>
          </w:p>
        </w:tc>
        <w:tc>
          <w:tcPr>
            <w:tcW w:w="863"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5</w:t>
            </w:r>
          </w:p>
        </w:tc>
        <w:tc>
          <w:tcPr>
            <w:tcW w:w="1299" w:type="dxa"/>
            <w:shd w:val="clear" w:color="auto" w:fill="auto"/>
            <w:noWrap/>
          </w:tcPr>
          <w:p w:rsidR="000F629B" w:rsidRDefault="000F629B" w:rsidP="00D90644">
            <w:pPr>
              <w:keepNext/>
              <w:keepLines/>
              <w:jc w:val="center"/>
              <w:rPr>
                <w:rFonts w:ascii="Arial" w:hAnsi="Arial" w:cs="Arial"/>
                <w:sz w:val="18"/>
              </w:rPr>
            </w:pPr>
            <w:r>
              <w:rPr>
                <w:rFonts w:ascii="Arial" w:hAnsi="Arial" w:cs="Arial"/>
                <w:sz w:val="18"/>
              </w:rPr>
              <w:t>2165</w:t>
            </w:r>
          </w:p>
        </w:tc>
        <w:tc>
          <w:tcPr>
            <w:tcW w:w="943"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color w:val="000000"/>
                <w:sz w:val="18"/>
                <w:szCs w:val="18"/>
                <w:shd w:val="clear" w:color="auto" w:fill="FFFFFF"/>
              </w:rPr>
              <w:t>N/A</w:t>
            </w:r>
            <w:r>
              <w:rPr>
                <w:rFonts w:ascii="Arial" w:hAnsi="Arial" w:cs="Arial"/>
                <w:color w:val="000000"/>
                <w:sz w:val="18"/>
                <w:szCs w:val="18"/>
                <w:shd w:val="clear" w:color="auto" w:fill="FFFFFF"/>
                <w:vertAlign w:val="superscript"/>
              </w:rPr>
              <w:t>1</w:t>
            </w:r>
          </w:p>
        </w:tc>
        <w:tc>
          <w:tcPr>
            <w:tcW w:w="677" w:type="dxa"/>
            <w:shd w:val="clear" w:color="auto" w:fill="auto"/>
            <w:vAlign w:val="center"/>
          </w:tcPr>
          <w:p w:rsidR="000F629B" w:rsidRDefault="000F629B" w:rsidP="00D90644">
            <w:pPr>
              <w:keepNext/>
              <w:keepLines/>
              <w:jc w:val="center"/>
              <w:rPr>
                <w:rFonts w:ascii="Arial" w:hAnsi="Arial" w:cs="Arial"/>
                <w:sz w:val="18"/>
              </w:rPr>
            </w:pPr>
            <w:r>
              <w:rPr>
                <w:rFonts w:ascii="Arial" w:hAnsi="Arial" w:cs="Arial" w:hint="eastAsia"/>
                <w:sz w:val="18"/>
              </w:rPr>
              <w:t>I</w:t>
            </w:r>
            <w:r>
              <w:rPr>
                <w:rFonts w:ascii="Arial" w:hAnsi="Arial" w:cs="Arial"/>
                <w:sz w:val="18"/>
              </w:rPr>
              <w:t>MD3</w:t>
            </w:r>
          </w:p>
        </w:tc>
      </w:tr>
    </w:tbl>
    <w:p w:rsidR="001F7C3A" w:rsidRPr="003E6125" w:rsidRDefault="001F7C3A" w:rsidP="001B605E">
      <w:pPr>
        <w:rPr>
          <w:sz w:val="22"/>
        </w:rPr>
      </w:pPr>
    </w:p>
    <w:p w:rsidR="001B605E" w:rsidRDefault="00E014B2" w:rsidP="001B605E">
      <w:pPr>
        <w:pStyle w:val="2"/>
      </w:pPr>
      <w:bookmarkStart w:id="203" w:name="_Toc63603002"/>
      <w:r>
        <w:lastRenderedPageBreak/>
        <w:t>5.36</w:t>
      </w:r>
      <w:r w:rsidR="001B605E">
        <w:tab/>
        <w:t>DC_</w:t>
      </w:r>
      <w:r w:rsidR="001B605E">
        <w:rPr>
          <w:lang w:eastAsia="ja-JP"/>
        </w:rPr>
        <w:t>3</w:t>
      </w:r>
      <w:r w:rsidR="001B605E">
        <w:t>-11_n28</w:t>
      </w:r>
      <w:bookmarkEnd w:id="203"/>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5.36</w:t>
      </w:r>
      <w:r w:rsidR="001B605E">
        <w:rPr>
          <w:rFonts w:ascii="Arial" w:hAnsi="Arial" w:cs="Arial"/>
          <w:sz w:val="28"/>
          <w:szCs w:val="28"/>
        </w:rPr>
        <w:t>.1</w:t>
      </w:r>
      <w:r w:rsidR="001B605E">
        <w:rPr>
          <w:rFonts w:ascii="Arial" w:hAnsi="Arial" w:cs="Arial"/>
          <w:sz w:val="28"/>
          <w:szCs w:val="28"/>
        </w:rPr>
        <w:tab/>
        <w:t>Configurations for DC_3-11_n28</w:t>
      </w:r>
    </w:p>
    <w:p w:rsidR="001B605E" w:rsidRDefault="001B605E" w:rsidP="001B605E">
      <w:pPr>
        <w:pStyle w:val="TH"/>
      </w:pPr>
      <w:r>
        <w:t xml:space="preserve">Table </w:t>
      </w:r>
      <w:r w:rsidR="00E014B2">
        <w:t>5.36</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1341"/>
        <w:gridCol w:w="2020"/>
        <w:gridCol w:w="1600"/>
      </w:tblGrid>
      <w:tr w:rsidR="001B605E" w:rsidTr="001B605E">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EN-DC</w:t>
            </w:r>
          </w:p>
          <w:p w:rsidR="001B605E" w:rsidRDefault="001B605E">
            <w:pPr>
              <w:pStyle w:val="TAH"/>
              <w:rPr>
                <w:lang w:eastAsia="fi-FI"/>
              </w:rPr>
            </w:pPr>
            <w:r>
              <w:rPr>
                <w:lang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Uplink EN-DC</w:t>
            </w:r>
          </w:p>
          <w:p w:rsidR="001B605E" w:rsidRDefault="001B605E">
            <w:pPr>
              <w:pStyle w:val="TAH"/>
              <w:rPr>
                <w:lang w:eastAsia="fi-FI"/>
              </w:rPr>
            </w:pPr>
            <w:r>
              <w:rPr>
                <w:lang w:eastAsia="fi-FI"/>
              </w:rPr>
              <w:t>configuration</w:t>
            </w:r>
          </w:p>
          <w:p w:rsidR="001B605E" w:rsidRDefault="001B605E">
            <w:pPr>
              <w:pStyle w:val="TAH"/>
              <w:rPr>
                <w:lang w:eastAsia="fi-FI"/>
              </w:rPr>
            </w:pPr>
            <w:r>
              <w:rPr>
                <w:lang w:eastAsia="fi-FI"/>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rFonts w:cs="Arial"/>
                <w:bCs/>
                <w:szCs w:val="18"/>
                <w:lang w:eastAsia="fi-FI"/>
              </w:rPr>
            </w:pPr>
            <w:r>
              <w:rPr>
                <w:lang w:eastAsia="fi-FI"/>
              </w:rPr>
              <w:t>NR configuration</w:t>
            </w:r>
          </w:p>
        </w:tc>
      </w:tr>
      <w:tr w:rsidR="001B605E" w:rsidTr="001B605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DC_3A-11</w:t>
            </w:r>
            <w:r>
              <w:rPr>
                <w:rFonts w:eastAsia="Malgun Gothic"/>
              </w:rPr>
              <w:t>A_</w:t>
            </w:r>
            <w:r>
              <w:t>n28A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DC_3A_n28A</w:t>
            </w:r>
          </w:p>
          <w:p w:rsidR="001B605E" w:rsidRDefault="001B605E">
            <w:pPr>
              <w:pStyle w:val="TAC"/>
            </w:pPr>
            <w:r>
              <w:t>DC_11A_n28A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CA_3A-11A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n28A</w:t>
            </w:r>
          </w:p>
        </w:tc>
      </w:tr>
    </w:tbl>
    <w:p w:rsidR="001B605E" w:rsidRDefault="00E014B2" w:rsidP="001B605E">
      <w:pPr>
        <w:keepNext/>
        <w:keepLines/>
        <w:spacing w:before="120"/>
        <w:ind w:left="1134" w:hanging="1134"/>
        <w:outlineLvl w:val="2"/>
        <w:rPr>
          <w:rFonts w:ascii="Arial" w:hAnsi="Arial" w:cs="Arial"/>
          <w:sz w:val="28"/>
          <w:szCs w:val="28"/>
          <w:lang w:val="en-GB"/>
        </w:rPr>
      </w:pPr>
      <w:r>
        <w:rPr>
          <w:rFonts w:ascii="Arial" w:hAnsi="Arial" w:cs="Arial"/>
          <w:sz w:val="28"/>
          <w:szCs w:val="28"/>
        </w:rPr>
        <w:t>5.36</w:t>
      </w:r>
      <w:r w:rsidR="001B605E">
        <w:rPr>
          <w:rFonts w:ascii="Arial" w:hAnsi="Arial" w:cs="Arial"/>
          <w:sz w:val="28"/>
          <w:szCs w:val="28"/>
        </w:rPr>
        <w:t>.2</w:t>
      </w:r>
      <w:r w:rsidR="001B605E">
        <w:rPr>
          <w:rFonts w:ascii="Arial" w:hAnsi="Arial" w:cs="Arial"/>
          <w:sz w:val="28"/>
          <w:szCs w:val="28"/>
          <w:lang w:eastAsia="sv-SE"/>
        </w:rPr>
        <w:tab/>
      </w:r>
      <w:r w:rsidR="001B605E">
        <w:rPr>
          <w:rFonts w:ascii="Arial" w:hAnsi="Arial" w:cs="Arial"/>
          <w:sz w:val="28"/>
          <w:szCs w:val="28"/>
        </w:rPr>
        <w:t>Co-existence studies</w:t>
      </w:r>
    </w:p>
    <w:p w:rsidR="001B605E" w:rsidRDefault="001B605E" w:rsidP="006E51BC">
      <w:r>
        <w:rPr>
          <w:szCs w:val="21"/>
        </w:rPr>
        <w:t>There is no additional harmonic and intermodulation impact for the additional band receiver.</w:t>
      </w: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5.36</w:t>
      </w:r>
      <w:r w:rsidR="001B605E">
        <w:rPr>
          <w:rFonts w:ascii="Arial" w:hAnsi="Arial" w:cs="Arial"/>
          <w:sz w:val="28"/>
          <w:szCs w:val="28"/>
        </w:rPr>
        <w:t>.3</w:t>
      </w:r>
      <w:r w:rsidR="001B605E">
        <w:rPr>
          <w:rFonts w:ascii="Arial" w:hAnsi="Arial" w:cs="Arial"/>
          <w:sz w:val="28"/>
          <w:szCs w:val="28"/>
          <w:lang w:eastAsia="sv-SE"/>
        </w:rPr>
        <w:tab/>
      </w:r>
      <w:r w:rsidR="001B605E">
        <w:rPr>
          <w:rFonts w:ascii="Arial" w:hAnsi="Arial" w:cs="Arial"/>
          <w:sz w:val="28"/>
          <w:szCs w:val="28"/>
        </w:rPr>
        <w:t>∆T</w:t>
      </w:r>
      <w:r w:rsidR="001B605E">
        <w:rPr>
          <w:rFonts w:ascii="Arial" w:hAnsi="Arial" w:cs="Arial"/>
          <w:sz w:val="28"/>
          <w:szCs w:val="28"/>
          <w:vertAlign w:val="subscript"/>
        </w:rPr>
        <w:t>IB</w:t>
      </w:r>
      <w:r w:rsidR="001B605E">
        <w:rPr>
          <w:rFonts w:ascii="Arial" w:hAnsi="Arial" w:cs="Arial"/>
          <w:sz w:val="28"/>
          <w:szCs w:val="28"/>
        </w:rPr>
        <w:t xml:space="preserve"> and ∆R</w:t>
      </w:r>
      <w:r w:rsidR="001B605E">
        <w:rPr>
          <w:rFonts w:ascii="Arial" w:hAnsi="Arial" w:cs="Arial"/>
          <w:sz w:val="28"/>
          <w:szCs w:val="28"/>
          <w:vertAlign w:val="subscript"/>
        </w:rPr>
        <w:t>IB</w:t>
      </w:r>
      <w:r w:rsidR="001B605E">
        <w:rPr>
          <w:rFonts w:ascii="Arial" w:hAnsi="Arial" w:cs="Arial"/>
          <w:sz w:val="28"/>
          <w:szCs w:val="28"/>
        </w:rPr>
        <w:t xml:space="preserve"> values</w:t>
      </w:r>
    </w:p>
    <w:p w:rsidR="001B605E" w:rsidRDefault="001B605E" w:rsidP="001B605E">
      <w:pPr>
        <w:pStyle w:val="Guidance"/>
        <w:rPr>
          <w:i w:val="0"/>
          <w:szCs w:val="21"/>
        </w:rPr>
      </w:pPr>
      <w:r>
        <w:rPr>
          <w:i w:val="0"/>
          <w:szCs w:val="21"/>
        </w:rPr>
        <w:t>The following relaxation values are proposed:</w:t>
      </w:r>
    </w:p>
    <w:p w:rsidR="001B605E" w:rsidRDefault="001B605E" w:rsidP="001B605E">
      <w:pPr>
        <w:pStyle w:val="TH"/>
        <w:rPr>
          <w:lang w:val="en-GB"/>
        </w:rPr>
      </w:pPr>
      <w:r>
        <w:t xml:space="preserve">Table </w:t>
      </w:r>
      <w:r w:rsidR="00E014B2">
        <w:t>5.36</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B605E" w:rsidTr="001B605E">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ΔT</w:t>
            </w:r>
            <w:r>
              <w:rPr>
                <w:vertAlign w:val="subscript"/>
              </w:rPr>
              <w:t>IB,c</w:t>
            </w:r>
            <w:r>
              <w:t xml:space="preserve"> (dB)</w:t>
            </w:r>
          </w:p>
        </w:tc>
      </w:tr>
      <w:tr w:rsidR="001B605E" w:rsidTr="001B60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0.8</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0.9</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0.6</w:t>
            </w:r>
          </w:p>
        </w:tc>
      </w:tr>
    </w:tbl>
    <w:p w:rsidR="001B605E" w:rsidRDefault="001B605E" w:rsidP="001B605E">
      <w:pPr>
        <w:pStyle w:val="Guidance"/>
        <w:rPr>
          <w:i w:val="0"/>
          <w:lang w:val="x-none"/>
        </w:rPr>
      </w:pPr>
    </w:p>
    <w:p w:rsidR="001B605E" w:rsidRDefault="001B605E" w:rsidP="001B605E">
      <w:pPr>
        <w:pStyle w:val="TH"/>
        <w:rPr>
          <w:i/>
          <w:vertAlign w:val="subscript"/>
          <w:lang w:eastAsia="en-JM"/>
        </w:rPr>
      </w:pPr>
      <w:r>
        <w:t xml:space="preserve">Table </w:t>
      </w:r>
      <w:r w:rsidR="00E014B2">
        <w:rPr>
          <w:rFonts w:eastAsia="MS Mincho"/>
        </w:rPr>
        <w:t>5.36</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1B605E" w:rsidTr="001B605E">
        <w:trPr>
          <w:jc w:val="center"/>
        </w:trPr>
        <w:tc>
          <w:tcPr>
            <w:tcW w:w="2336"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ΔR</w:t>
            </w:r>
            <w:r>
              <w:rPr>
                <w:vertAlign w:val="subscript"/>
              </w:rPr>
              <w:t>IB,c</w:t>
            </w:r>
            <w:r>
              <w:t xml:space="preserve"> (dB)</w:t>
            </w:r>
          </w:p>
        </w:tc>
      </w:tr>
      <w:tr w:rsidR="001B605E" w:rsidTr="001B605E">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0.3</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0.5</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0.2</w:t>
            </w:r>
          </w:p>
        </w:tc>
      </w:tr>
    </w:tbl>
    <w:p w:rsidR="001B605E" w:rsidRDefault="001B605E" w:rsidP="001B605E">
      <w:pPr>
        <w:pStyle w:val="Guidance"/>
        <w:rPr>
          <w:i w:val="0"/>
          <w:lang w:val="x-none"/>
        </w:rPr>
      </w:pP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5.36</w:t>
      </w:r>
      <w:r w:rsidR="001B605E">
        <w:rPr>
          <w:rFonts w:ascii="Arial" w:hAnsi="Arial" w:cs="Arial"/>
          <w:sz w:val="28"/>
          <w:szCs w:val="28"/>
        </w:rPr>
        <w:t>.4</w:t>
      </w:r>
      <w:r w:rsidR="001B605E">
        <w:rPr>
          <w:rFonts w:ascii="Arial" w:hAnsi="Arial" w:cs="Arial"/>
          <w:sz w:val="28"/>
          <w:szCs w:val="28"/>
          <w:lang w:eastAsia="sv-SE"/>
        </w:rPr>
        <w:tab/>
      </w:r>
      <w:r w:rsidR="001B605E">
        <w:rPr>
          <w:rFonts w:ascii="Arial" w:hAnsi="Arial" w:cs="Arial"/>
          <w:sz w:val="28"/>
          <w:szCs w:val="28"/>
        </w:rPr>
        <w:t>Reference sensitivity exceptions</w:t>
      </w:r>
    </w:p>
    <w:p w:rsidR="001B605E" w:rsidRDefault="001B605E" w:rsidP="001B605E">
      <w:r>
        <w:rPr>
          <w:lang w:val="x-none"/>
        </w:rPr>
        <w:t xml:space="preserve">As </w:t>
      </w:r>
      <w:r>
        <w:t xml:space="preserve">mentioned in </w:t>
      </w:r>
      <w:r w:rsidR="00E014B2">
        <w:t>5.36</w:t>
      </w:r>
      <w:r>
        <w:t>.2, REFSENS exceptions are not expected.</w:t>
      </w:r>
    </w:p>
    <w:p w:rsidR="001B605E" w:rsidRDefault="00E014B2" w:rsidP="001B605E">
      <w:pPr>
        <w:pStyle w:val="2"/>
      </w:pPr>
      <w:bookmarkStart w:id="204" w:name="_Toc63603003"/>
      <w:r>
        <w:t>5.37</w:t>
      </w:r>
      <w:r w:rsidR="001B605E">
        <w:tab/>
        <w:t>DC_</w:t>
      </w:r>
      <w:r w:rsidR="001B605E">
        <w:rPr>
          <w:lang w:eastAsia="ja-JP"/>
        </w:rPr>
        <w:t>8</w:t>
      </w:r>
      <w:r w:rsidR="001B605E">
        <w:t>-11_n28</w:t>
      </w:r>
      <w:bookmarkEnd w:id="204"/>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5.37</w:t>
      </w:r>
      <w:r w:rsidR="001B605E">
        <w:rPr>
          <w:rFonts w:ascii="Arial" w:hAnsi="Arial" w:cs="Arial"/>
          <w:sz w:val="28"/>
          <w:szCs w:val="28"/>
        </w:rPr>
        <w:t>.1</w:t>
      </w:r>
      <w:r w:rsidR="001B605E">
        <w:rPr>
          <w:rFonts w:ascii="Arial" w:hAnsi="Arial" w:cs="Arial"/>
          <w:sz w:val="28"/>
          <w:szCs w:val="28"/>
        </w:rPr>
        <w:tab/>
        <w:t>Configurations for DC_8-11_n28</w:t>
      </w:r>
    </w:p>
    <w:p w:rsidR="001B605E" w:rsidRDefault="001B605E" w:rsidP="001B605E">
      <w:pPr>
        <w:pStyle w:val="TH"/>
      </w:pPr>
      <w:r>
        <w:t xml:space="preserve">Table </w:t>
      </w:r>
      <w:r w:rsidR="00E014B2">
        <w:t>5.37</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1341"/>
        <w:gridCol w:w="2020"/>
        <w:gridCol w:w="1600"/>
      </w:tblGrid>
      <w:tr w:rsidR="001B605E" w:rsidTr="001B605E">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EN-DC</w:t>
            </w:r>
          </w:p>
          <w:p w:rsidR="001B605E" w:rsidRDefault="001B605E">
            <w:pPr>
              <w:pStyle w:val="TAH"/>
              <w:rPr>
                <w:lang w:eastAsia="fi-FI"/>
              </w:rPr>
            </w:pPr>
            <w:r>
              <w:rPr>
                <w:lang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Uplink EN-DC</w:t>
            </w:r>
          </w:p>
          <w:p w:rsidR="001B605E" w:rsidRDefault="001B605E">
            <w:pPr>
              <w:pStyle w:val="TAH"/>
              <w:rPr>
                <w:lang w:eastAsia="fi-FI"/>
              </w:rPr>
            </w:pPr>
            <w:r>
              <w:rPr>
                <w:lang w:eastAsia="fi-FI"/>
              </w:rPr>
              <w:t>configuration</w:t>
            </w:r>
          </w:p>
          <w:p w:rsidR="001B605E" w:rsidRDefault="001B605E">
            <w:pPr>
              <w:pStyle w:val="TAH"/>
              <w:rPr>
                <w:lang w:eastAsia="fi-FI"/>
              </w:rPr>
            </w:pPr>
            <w:r>
              <w:rPr>
                <w:lang w:eastAsia="fi-FI"/>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rFonts w:cs="Arial"/>
                <w:bCs/>
                <w:szCs w:val="18"/>
                <w:lang w:eastAsia="fi-FI"/>
              </w:rPr>
            </w:pPr>
            <w:r>
              <w:rPr>
                <w:lang w:eastAsia="fi-FI"/>
              </w:rPr>
              <w:t>NR configuration</w:t>
            </w:r>
          </w:p>
        </w:tc>
      </w:tr>
      <w:tr w:rsidR="001B605E" w:rsidTr="001B605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DC_8A-11</w:t>
            </w:r>
            <w:r>
              <w:rPr>
                <w:rFonts w:eastAsia="Malgun Gothic"/>
              </w:rPr>
              <w:t>A_</w:t>
            </w:r>
            <w:r>
              <w:t>n28A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DC_8A_n28A</w:t>
            </w:r>
          </w:p>
          <w:p w:rsidR="001B605E" w:rsidRDefault="001B605E">
            <w:pPr>
              <w:pStyle w:val="TAC"/>
            </w:pPr>
            <w:r>
              <w:t>DC_11A_n28A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CA_8A-11A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n28A</w:t>
            </w:r>
          </w:p>
        </w:tc>
      </w:tr>
    </w:tbl>
    <w:p w:rsidR="001B605E" w:rsidRDefault="00E014B2" w:rsidP="001B605E">
      <w:pPr>
        <w:keepNext/>
        <w:keepLines/>
        <w:spacing w:before="120"/>
        <w:ind w:left="1134" w:hanging="1134"/>
        <w:outlineLvl w:val="2"/>
        <w:rPr>
          <w:rFonts w:ascii="Arial" w:hAnsi="Arial" w:cs="Arial"/>
          <w:sz w:val="28"/>
          <w:szCs w:val="28"/>
          <w:lang w:val="en-GB"/>
        </w:rPr>
      </w:pPr>
      <w:r>
        <w:rPr>
          <w:rFonts w:ascii="Arial" w:hAnsi="Arial" w:cs="Arial"/>
          <w:sz w:val="28"/>
          <w:szCs w:val="28"/>
        </w:rPr>
        <w:t>5.37</w:t>
      </w:r>
      <w:r w:rsidR="001B605E">
        <w:rPr>
          <w:rFonts w:ascii="Arial" w:hAnsi="Arial" w:cs="Arial"/>
          <w:sz w:val="28"/>
          <w:szCs w:val="28"/>
        </w:rPr>
        <w:t>.2</w:t>
      </w:r>
      <w:r w:rsidR="001B605E">
        <w:rPr>
          <w:rFonts w:ascii="Arial" w:hAnsi="Arial" w:cs="Arial"/>
          <w:sz w:val="28"/>
          <w:szCs w:val="28"/>
          <w:lang w:eastAsia="sv-SE"/>
        </w:rPr>
        <w:tab/>
      </w:r>
      <w:r w:rsidR="001B605E">
        <w:rPr>
          <w:rFonts w:ascii="Arial" w:hAnsi="Arial" w:cs="Arial"/>
          <w:sz w:val="28"/>
          <w:szCs w:val="28"/>
        </w:rPr>
        <w:t>Co-existence studies</w:t>
      </w:r>
    </w:p>
    <w:p w:rsidR="001B605E" w:rsidRDefault="001B605E" w:rsidP="006E51BC">
      <w:r>
        <w:rPr>
          <w:szCs w:val="21"/>
        </w:rPr>
        <w:t>There is no additional harmonic and intermodulation impact for the additional band receiver.</w:t>
      </w: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lastRenderedPageBreak/>
        <w:t>5.37</w:t>
      </w:r>
      <w:r w:rsidR="001B605E">
        <w:rPr>
          <w:rFonts w:ascii="Arial" w:hAnsi="Arial" w:cs="Arial"/>
          <w:sz w:val="28"/>
          <w:szCs w:val="28"/>
        </w:rPr>
        <w:t>.3</w:t>
      </w:r>
      <w:r w:rsidR="001B605E">
        <w:rPr>
          <w:rFonts w:ascii="Arial" w:hAnsi="Arial" w:cs="Arial"/>
          <w:sz w:val="28"/>
          <w:szCs w:val="28"/>
          <w:lang w:eastAsia="sv-SE"/>
        </w:rPr>
        <w:tab/>
      </w:r>
      <w:r w:rsidR="001B605E">
        <w:rPr>
          <w:rFonts w:ascii="Arial" w:hAnsi="Arial" w:cs="Arial"/>
          <w:sz w:val="28"/>
          <w:szCs w:val="28"/>
        </w:rPr>
        <w:t>∆T</w:t>
      </w:r>
      <w:r w:rsidR="001B605E">
        <w:rPr>
          <w:rFonts w:ascii="Arial" w:hAnsi="Arial" w:cs="Arial"/>
          <w:sz w:val="28"/>
          <w:szCs w:val="28"/>
          <w:vertAlign w:val="subscript"/>
        </w:rPr>
        <w:t>IB</w:t>
      </w:r>
      <w:r w:rsidR="001B605E">
        <w:rPr>
          <w:rFonts w:ascii="Arial" w:hAnsi="Arial" w:cs="Arial"/>
          <w:sz w:val="28"/>
          <w:szCs w:val="28"/>
        </w:rPr>
        <w:t xml:space="preserve"> and ∆R</w:t>
      </w:r>
      <w:r w:rsidR="001B605E">
        <w:rPr>
          <w:rFonts w:ascii="Arial" w:hAnsi="Arial" w:cs="Arial"/>
          <w:sz w:val="28"/>
          <w:szCs w:val="28"/>
          <w:vertAlign w:val="subscript"/>
        </w:rPr>
        <w:t>IB</w:t>
      </w:r>
      <w:r w:rsidR="001B605E">
        <w:rPr>
          <w:rFonts w:ascii="Arial" w:hAnsi="Arial" w:cs="Arial"/>
          <w:sz w:val="28"/>
          <w:szCs w:val="28"/>
        </w:rPr>
        <w:t xml:space="preserve"> values</w:t>
      </w:r>
    </w:p>
    <w:p w:rsidR="001B605E" w:rsidRDefault="001B605E" w:rsidP="001B605E">
      <w:pPr>
        <w:pStyle w:val="Guidance"/>
        <w:rPr>
          <w:i w:val="0"/>
          <w:szCs w:val="21"/>
        </w:rPr>
      </w:pPr>
      <w:r>
        <w:rPr>
          <w:i w:val="0"/>
          <w:szCs w:val="21"/>
        </w:rPr>
        <w:t>The following relaxation values are proposed:</w:t>
      </w:r>
    </w:p>
    <w:p w:rsidR="001B605E" w:rsidRDefault="001B605E" w:rsidP="001B605E">
      <w:pPr>
        <w:pStyle w:val="TH"/>
        <w:rPr>
          <w:lang w:val="en-GB"/>
        </w:rPr>
      </w:pPr>
      <w:r>
        <w:t xml:space="preserve">Table </w:t>
      </w:r>
      <w:r w:rsidR="00E014B2">
        <w:t>5.37</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B605E" w:rsidTr="001B605E">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ΔT</w:t>
            </w:r>
            <w:r>
              <w:rPr>
                <w:vertAlign w:val="subscript"/>
              </w:rPr>
              <w:t>IB,c</w:t>
            </w:r>
            <w:r>
              <w:t xml:space="preserve"> (dB)</w:t>
            </w:r>
          </w:p>
        </w:tc>
      </w:tr>
      <w:tr w:rsidR="001B605E" w:rsidTr="001B60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DC_8-11_n28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0.6</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0.4</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0.6</w:t>
            </w:r>
          </w:p>
        </w:tc>
      </w:tr>
    </w:tbl>
    <w:p w:rsidR="001B605E" w:rsidRDefault="001B605E" w:rsidP="001B605E">
      <w:pPr>
        <w:pStyle w:val="Guidance"/>
        <w:rPr>
          <w:i w:val="0"/>
          <w:lang w:val="x-none"/>
        </w:rPr>
      </w:pPr>
    </w:p>
    <w:p w:rsidR="001B605E" w:rsidRDefault="001B605E" w:rsidP="001B605E">
      <w:pPr>
        <w:pStyle w:val="TH"/>
        <w:rPr>
          <w:i/>
          <w:vertAlign w:val="subscript"/>
          <w:lang w:eastAsia="en-JM"/>
        </w:rPr>
      </w:pPr>
      <w:r>
        <w:t xml:space="preserve">Table </w:t>
      </w:r>
      <w:r w:rsidR="00E014B2">
        <w:rPr>
          <w:rFonts w:eastAsia="MS Mincho"/>
        </w:rPr>
        <w:t>5.37</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1B605E" w:rsidTr="001B605E">
        <w:trPr>
          <w:jc w:val="center"/>
        </w:trPr>
        <w:tc>
          <w:tcPr>
            <w:tcW w:w="2336"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ΔR</w:t>
            </w:r>
            <w:r>
              <w:rPr>
                <w:vertAlign w:val="subscript"/>
              </w:rPr>
              <w:t>IB,c</w:t>
            </w:r>
            <w:r>
              <w:t xml:space="preserve"> (dB)</w:t>
            </w:r>
          </w:p>
        </w:tc>
      </w:tr>
      <w:tr w:rsidR="001B605E" w:rsidTr="001B605E">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DC_8-11_n28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0.2</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0.2</w:t>
            </w:r>
          </w:p>
        </w:tc>
      </w:tr>
    </w:tbl>
    <w:p w:rsidR="001B605E" w:rsidRDefault="001B605E" w:rsidP="001B605E">
      <w:pPr>
        <w:pStyle w:val="Guidance"/>
        <w:rPr>
          <w:i w:val="0"/>
          <w:lang w:val="x-none"/>
        </w:rPr>
      </w:pP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5.37</w:t>
      </w:r>
      <w:r w:rsidR="001B605E">
        <w:rPr>
          <w:rFonts w:ascii="Arial" w:hAnsi="Arial" w:cs="Arial"/>
          <w:sz w:val="28"/>
          <w:szCs w:val="28"/>
        </w:rPr>
        <w:t>.4</w:t>
      </w:r>
      <w:r w:rsidR="001B605E">
        <w:rPr>
          <w:rFonts w:ascii="Arial" w:hAnsi="Arial" w:cs="Arial"/>
          <w:sz w:val="28"/>
          <w:szCs w:val="28"/>
          <w:lang w:eastAsia="sv-SE"/>
        </w:rPr>
        <w:tab/>
      </w:r>
      <w:r w:rsidR="001B605E">
        <w:rPr>
          <w:rFonts w:ascii="Arial" w:hAnsi="Arial" w:cs="Arial"/>
          <w:sz w:val="28"/>
          <w:szCs w:val="28"/>
        </w:rPr>
        <w:t>Reference sensitivity exceptions</w:t>
      </w:r>
    </w:p>
    <w:p w:rsidR="001B605E" w:rsidRDefault="001B605E" w:rsidP="001B605E">
      <w:r>
        <w:rPr>
          <w:lang w:val="x-none"/>
        </w:rPr>
        <w:t xml:space="preserve">As </w:t>
      </w:r>
      <w:r>
        <w:t xml:space="preserve">mentioned in </w:t>
      </w:r>
      <w:r w:rsidR="00E014B2">
        <w:t>5.37</w:t>
      </w:r>
      <w:r>
        <w:t>.2, REFSENS exceptions are not expected.</w:t>
      </w:r>
    </w:p>
    <w:p w:rsidR="00FE1E4B" w:rsidRPr="001B605E" w:rsidRDefault="00FE1E4B" w:rsidP="00D07090"/>
    <w:p w:rsidR="001B605E" w:rsidRDefault="00E014B2" w:rsidP="001B605E">
      <w:pPr>
        <w:pStyle w:val="2"/>
      </w:pPr>
      <w:bookmarkStart w:id="205" w:name="_Toc63603004"/>
      <w:r>
        <w:t>5.38</w:t>
      </w:r>
      <w:r w:rsidR="001B605E">
        <w:tab/>
        <w:t>DC_</w:t>
      </w:r>
      <w:r w:rsidR="001B605E">
        <w:rPr>
          <w:lang w:eastAsia="ja-JP"/>
        </w:rPr>
        <w:t>3</w:t>
      </w:r>
      <w:r w:rsidR="001B605E">
        <w:t>-11_n77</w:t>
      </w:r>
      <w:bookmarkEnd w:id="205"/>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5.38</w:t>
      </w:r>
      <w:r w:rsidR="001B605E">
        <w:rPr>
          <w:rFonts w:ascii="Arial" w:hAnsi="Arial" w:cs="Arial"/>
          <w:sz w:val="28"/>
          <w:szCs w:val="28"/>
        </w:rPr>
        <w:t>.1</w:t>
      </w:r>
      <w:r w:rsidR="001B605E">
        <w:rPr>
          <w:rFonts w:ascii="Arial" w:hAnsi="Arial" w:cs="Arial"/>
          <w:sz w:val="28"/>
          <w:szCs w:val="28"/>
        </w:rPr>
        <w:tab/>
        <w:t>Configurations for DC_3-11_n77</w:t>
      </w:r>
    </w:p>
    <w:p w:rsidR="001B605E" w:rsidRDefault="001B605E" w:rsidP="001B605E">
      <w:pPr>
        <w:pStyle w:val="TH"/>
      </w:pPr>
      <w:r>
        <w:t xml:space="preserve">Table </w:t>
      </w:r>
      <w:r w:rsidR="00E014B2">
        <w:t>5.38</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1"/>
        <w:gridCol w:w="1341"/>
        <w:gridCol w:w="2020"/>
        <w:gridCol w:w="1600"/>
      </w:tblGrid>
      <w:tr w:rsidR="001B605E" w:rsidTr="001B605E">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EN-DC</w:t>
            </w:r>
          </w:p>
          <w:p w:rsidR="001B605E" w:rsidRDefault="001B605E">
            <w:pPr>
              <w:pStyle w:val="TAH"/>
              <w:rPr>
                <w:lang w:eastAsia="fi-FI"/>
              </w:rPr>
            </w:pPr>
            <w:r>
              <w:rPr>
                <w:lang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Uplink EN-DC</w:t>
            </w:r>
          </w:p>
          <w:p w:rsidR="001B605E" w:rsidRDefault="001B605E">
            <w:pPr>
              <w:pStyle w:val="TAH"/>
              <w:rPr>
                <w:lang w:eastAsia="fi-FI"/>
              </w:rPr>
            </w:pPr>
            <w:r>
              <w:rPr>
                <w:lang w:eastAsia="fi-FI"/>
              </w:rPr>
              <w:t>configuration</w:t>
            </w:r>
          </w:p>
          <w:p w:rsidR="001B605E" w:rsidRDefault="001B605E">
            <w:pPr>
              <w:pStyle w:val="TAH"/>
              <w:rPr>
                <w:lang w:eastAsia="fi-FI"/>
              </w:rPr>
            </w:pPr>
            <w:r>
              <w:rPr>
                <w:lang w:eastAsia="fi-FI"/>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rFonts w:cs="Arial"/>
                <w:bCs/>
                <w:szCs w:val="18"/>
                <w:lang w:eastAsia="fi-FI"/>
              </w:rPr>
            </w:pPr>
            <w:r>
              <w:rPr>
                <w:lang w:eastAsia="fi-FI"/>
              </w:rPr>
              <w:t>NR configuration</w:t>
            </w:r>
          </w:p>
        </w:tc>
      </w:tr>
      <w:tr w:rsidR="001B605E" w:rsidTr="001B605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DC_3A-11</w:t>
            </w:r>
            <w:r>
              <w:rPr>
                <w:rFonts w:eastAsia="Malgun Gothic"/>
              </w:rPr>
              <w:t>A_</w:t>
            </w:r>
            <w:r>
              <w:t>n77A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DC_3A_n77A</w:t>
            </w:r>
          </w:p>
          <w:p w:rsidR="001B605E" w:rsidRDefault="001B605E">
            <w:pPr>
              <w:pStyle w:val="TAC"/>
            </w:pPr>
            <w:r>
              <w:t>DC_11A_n77A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CA_3A-11A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n77A</w:t>
            </w:r>
          </w:p>
        </w:tc>
      </w:tr>
      <w:tr w:rsidR="001B605E" w:rsidTr="001B605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DC_3A-11</w:t>
            </w:r>
            <w:r>
              <w:rPr>
                <w:rFonts w:eastAsia="Malgun Gothic"/>
              </w:rPr>
              <w:t>A_</w:t>
            </w:r>
            <w:r>
              <w:t>n77(2A)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DC_3A_n77A</w:t>
            </w:r>
          </w:p>
          <w:p w:rsidR="001B605E" w:rsidRDefault="001B605E">
            <w:pPr>
              <w:pStyle w:val="TAC"/>
            </w:pPr>
            <w:r>
              <w:t>DC_11A_n77A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CA_3A-11A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n77(2A)</w:t>
            </w:r>
          </w:p>
        </w:tc>
      </w:tr>
    </w:tbl>
    <w:p w:rsidR="001B605E" w:rsidRDefault="00E014B2" w:rsidP="001B605E">
      <w:pPr>
        <w:keepNext/>
        <w:keepLines/>
        <w:spacing w:before="120"/>
        <w:ind w:left="1134" w:hanging="1134"/>
        <w:outlineLvl w:val="2"/>
        <w:rPr>
          <w:rFonts w:ascii="Arial" w:hAnsi="Arial" w:cs="Arial"/>
          <w:sz w:val="28"/>
          <w:szCs w:val="28"/>
          <w:lang w:val="en-GB"/>
        </w:rPr>
      </w:pPr>
      <w:r>
        <w:rPr>
          <w:rFonts w:ascii="Arial" w:hAnsi="Arial" w:cs="Arial"/>
          <w:sz w:val="28"/>
          <w:szCs w:val="28"/>
        </w:rPr>
        <w:t>5.38</w:t>
      </w:r>
      <w:r w:rsidR="001B605E">
        <w:rPr>
          <w:rFonts w:ascii="Arial" w:hAnsi="Arial" w:cs="Arial"/>
          <w:sz w:val="28"/>
          <w:szCs w:val="28"/>
        </w:rPr>
        <w:t>.2</w:t>
      </w:r>
      <w:r w:rsidR="001B605E">
        <w:rPr>
          <w:rFonts w:ascii="Arial" w:hAnsi="Arial" w:cs="Arial"/>
          <w:sz w:val="28"/>
          <w:szCs w:val="28"/>
          <w:lang w:eastAsia="sv-SE"/>
        </w:rPr>
        <w:tab/>
      </w:r>
      <w:r w:rsidR="001B605E">
        <w:rPr>
          <w:rFonts w:ascii="Arial" w:hAnsi="Arial" w:cs="Arial"/>
          <w:sz w:val="28"/>
          <w:szCs w:val="28"/>
        </w:rPr>
        <w:t>Co-existence studies</w:t>
      </w:r>
    </w:p>
    <w:p w:rsidR="001B605E" w:rsidRDefault="001B605E" w:rsidP="001B605E">
      <w:pPr>
        <w:rPr>
          <w:szCs w:val="21"/>
        </w:rPr>
      </w:pPr>
      <w:r>
        <w:rPr>
          <w:szCs w:val="21"/>
        </w:rPr>
        <w:t xml:space="preserve">When Uplink EN-DC configuration is DC_3A_n77A, (1) IMD4 of (B3 - n77) will fall into Rx band of Band 11. When Uplink EN-DC configuration is DC_11A_n77A, (2) IMD2 and (3) IMD5 of (B11 - n77) will fall into Rx band of Band 3. </w:t>
      </w:r>
    </w:p>
    <w:p w:rsidR="001B605E" w:rsidRDefault="001B605E" w:rsidP="001B605E">
      <w:pPr>
        <w:rPr>
          <w:szCs w:val="21"/>
        </w:rPr>
      </w:pPr>
      <w:r>
        <w:rPr>
          <w:szCs w:val="21"/>
        </w:rPr>
        <w:t xml:space="preserve">But considering the current situation that Band 11 is operated only by a certain operators in Japan, the frequency ranges can be limited as follows. </w:t>
      </w:r>
    </w:p>
    <w:p w:rsidR="001B605E" w:rsidRDefault="001B605E" w:rsidP="001B605E">
      <w:pPr>
        <w:rPr>
          <w:szCs w:val="21"/>
        </w:rPr>
      </w:pPr>
      <w:r>
        <w:rPr>
          <w:szCs w:val="21"/>
        </w:rPr>
        <w:t>-</w:t>
      </w:r>
      <w:r>
        <w:rPr>
          <w:szCs w:val="21"/>
        </w:rPr>
        <w:tab/>
        <w:t>Operator X: B11 (UL:1427.9-1437.9 / DL:1475.9-1485.9 MHz), B3 (UL:1750-1765 / DL:1845-1860 MHz), n77 (3400-3440 / 3560-3600 / 3900-4000 MHz)</w:t>
      </w:r>
    </w:p>
    <w:p w:rsidR="001B605E" w:rsidRDefault="001B605E" w:rsidP="001B605E">
      <w:pPr>
        <w:rPr>
          <w:szCs w:val="21"/>
        </w:rPr>
      </w:pPr>
      <w:r>
        <w:rPr>
          <w:szCs w:val="21"/>
        </w:rPr>
        <w:t>-</w:t>
      </w:r>
      <w:r>
        <w:rPr>
          <w:szCs w:val="21"/>
        </w:rPr>
        <w:tab/>
        <w:t>Opeartor Y: B11 (UL:1437.9-1447.9 / DL:1485.9-1495.9 MHz), B3 (UL:1710-1730 / DL:1805-1825 MHz), n77 (3520-3560 / 3700-3800 / 4000-4100 MHz)</w:t>
      </w:r>
    </w:p>
    <w:p w:rsidR="001B605E" w:rsidRDefault="001B605E" w:rsidP="001B605E">
      <w:pPr>
        <w:rPr>
          <w:szCs w:val="21"/>
        </w:rPr>
      </w:pPr>
    </w:p>
    <w:p w:rsidR="001B605E" w:rsidRDefault="001B605E" w:rsidP="001B605E">
      <w:pPr>
        <w:rPr>
          <w:szCs w:val="21"/>
          <w:lang w:eastAsia="zh-TW"/>
        </w:rPr>
      </w:pPr>
      <w:r>
        <w:rPr>
          <w:szCs w:val="21"/>
          <w:lang w:eastAsia="zh-TW"/>
        </w:rPr>
        <w:t xml:space="preserve">Then the own Rx impact can be simplified as below. </w:t>
      </w:r>
    </w:p>
    <w:p w:rsidR="001B605E" w:rsidRDefault="001B605E" w:rsidP="001B605E">
      <w:pPr>
        <w:pStyle w:val="af"/>
        <w:numPr>
          <w:ilvl w:val="0"/>
          <w:numId w:val="6"/>
        </w:numPr>
        <w:ind w:firstLine="400"/>
        <w:textAlignment w:val="auto"/>
        <w:rPr>
          <w:szCs w:val="21"/>
        </w:rPr>
      </w:pPr>
      <w:r>
        <w:rPr>
          <w:rFonts w:eastAsiaTheme="minorEastAsia"/>
          <w:szCs w:val="21"/>
          <w:lang w:eastAsia="ja-JP"/>
        </w:rPr>
        <w:t xml:space="preserve">IMD4 of (B3-n77) will fall into Rx band of Band 11. </w:t>
      </w:r>
    </w:p>
    <w:p w:rsidR="001B605E" w:rsidRDefault="001B605E" w:rsidP="001B605E">
      <w:pPr>
        <w:pStyle w:val="af"/>
        <w:numPr>
          <w:ilvl w:val="0"/>
          <w:numId w:val="6"/>
        </w:numPr>
        <w:ind w:firstLine="400"/>
        <w:textAlignment w:val="auto"/>
        <w:rPr>
          <w:szCs w:val="21"/>
        </w:rPr>
      </w:pPr>
      <w:r>
        <w:rPr>
          <w:szCs w:val="21"/>
          <w:lang w:eastAsia="ko-KR"/>
        </w:rPr>
        <w:lastRenderedPageBreak/>
        <w:t>IMD5 of (B11-n77) will fall into Rx band of Band 3</w:t>
      </w:r>
      <w:r>
        <w:rPr>
          <w:szCs w:val="21"/>
          <w:lang w:eastAsia="zh-TW"/>
        </w:rPr>
        <w:t xml:space="preserve">. </w:t>
      </w:r>
    </w:p>
    <w:p w:rsidR="001B605E" w:rsidRDefault="001B605E" w:rsidP="001B605E">
      <w:pPr>
        <w:rPr>
          <w:rFonts w:ascii="Arial" w:hAnsi="Arial" w:cs="Arial"/>
          <w:sz w:val="28"/>
          <w:szCs w:val="28"/>
        </w:rPr>
      </w:pP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5.38</w:t>
      </w:r>
      <w:r w:rsidR="001B605E">
        <w:rPr>
          <w:rFonts w:ascii="Arial" w:hAnsi="Arial" w:cs="Arial"/>
          <w:sz w:val="28"/>
          <w:szCs w:val="28"/>
        </w:rPr>
        <w:t>.3</w:t>
      </w:r>
      <w:r w:rsidR="001B605E">
        <w:rPr>
          <w:rFonts w:ascii="Arial" w:hAnsi="Arial" w:cs="Arial"/>
          <w:sz w:val="28"/>
          <w:szCs w:val="28"/>
          <w:lang w:eastAsia="sv-SE"/>
        </w:rPr>
        <w:tab/>
      </w:r>
      <w:r w:rsidR="001B605E">
        <w:rPr>
          <w:rFonts w:ascii="Arial" w:hAnsi="Arial" w:cs="Arial"/>
          <w:sz w:val="28"/>
          <w:szCs w:val="28"/>
        </w:rPr>
        <w:t>∆T</w:t>
      </w:r>
      <w:r w:rsidR="001B605E">
        <w:rPr>
          <w:rFonts w:ascii="Arial" w:hAnsi="Arial" w:cs="Arial"/>
          <w:sz w:val="28"/>
          <w:szCs w:val="28"/>
          <w:vertAlign w:val="subscript"/>
        </w:rPr>
        <w:t>IB</w:t>
      </w:r>
      <w:r w:rsidR="001B605E">
        <w:rPr>
          <w:rFonts w:ascii="Arial" w:hAnsi="Arial" w:cs="Arial"/>
          <w:sz w:val="28"/>
          <w:szCs w:val="28"/>
        </w:rPr>
        <w:t xml:space="preserve"> and ∆R</w:t>
      </w:r>
      <w:r w:rsidR="001B605E">
        <w:rPr>
          <w:rFonts w:ascii="Arial" w:hAnsi="Arial" w:cs="Arial"/>
          <w:sz w:val="28"/>
          <w:szCs w:val="28"/>
          <w:vertAlign w:val="subscript"/>
        </w:rPr>
        <w:t>IB</w:t>
      </w:r>
      <w:r w:rsidR="001B605E">
        <w:rPr>
          <w:rFonts w:ascii="Arial" w:hAnsi="Arial" w:cs="Arial"/>
          <w:sz w:val="28"/>
          <w:szCs w:val="28"/>
        </w:rPr>
        <w:t xml:space="preserve"> values</w:t>
      </w:r>
    </w:p>
    <w:p w:rsidR="001B605E" w:rsidRDefault="001B605E" w:rsidP="001B605E">
      <w:pPr>
        <w:pStyle w:val="Guidance"/>
        <w:rPr>
          <w:i w:val="0"/>
        </w:rPr>
      </w:pPr>
      <w:r>
        <w:rPr>
          <w:i w:val="0"/>
          <w:szCs w:val="21"/>
        </w:rPr>
        <w:t>The following relaxation values are proposed:</w:t>
      </w:r>
    </w:p>
    <w:p w:rsidR="001B605E" w:rsidRDefault="001B605E" w:rsidP="001B605E">
      <w:pPr>
        <w:pStyle w:val="TH"/>
        <w:rPr>
          <w:lang w:val="en-GB"/>
        </w:rPr>
      </w:pPr>
      <w:r>
        <w:t xml:space="preserve">Table </w:t>
      </w:r>
      <w:r w:rsidR="00E014B2">
        <w:t>5.38</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B605E" w:rsidTr="001B605E">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ΔT</w:t>
            </w:r>
            <w:r>
              <w:rPr>
                <w:vertAlign w:val="subscript"/>
              </w:rPr>
              <w:t>IB,c</w:t>
            </w:r>
            <w:r>
              <w:t xml:space="preserve"> (dB)</w:t>
            </w:r>
          </w:p>
        </w:tc>
      </w:tr>
      <w:tr w:rsidR="001B605E" w:rsidTr="001B60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DC_3-11_n77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0.8</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0.9</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0.8</w:t>
            </w:r>
          </w:p>
        </w:tc>
      </w:tr>
    </w:tbl>
    <w:p w:rsidR="001B605E" w:rsidRDefault="001B605E" w:rsidP="001B605E">
      <w:pPr>
        <w:pStyle w:val="Guidance"/>
        <w:rPr>
          <w:i w:val="0"/>
          <w:lang w:val="x-none"/>
        </w:rPr>
      </w:pPr>
    </w:p>
    <w:p w:rsidR="001B605E" w:rsidRDefault="001B605E" w:rsidP="001B605E">
      <w:pPr>
        <w:pStyle w:val="TH"/>
        <w:rPr>
          <w:i/>
          <w:vertAlign w:val="subscript"/>
          <w:lang w:eastAsia="en-JM"/>
        </w:rPr>
      </w:pPr>
      <w:r>
        <w:t xml:space="preserve">Table </w:t>
      </w:r>
      <w:r w:rsidR="00E014B2">
        <w:rPr>
          <w:rFonts w:eastAsia="MS Mincho"/>
        </w:rPr>
        <w:t>5.38</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1B605E" w:rsidTr="001B605E">
        <w:trPr>
          <w:jc w:val="center"/>
        </w:trPr>
        <w:tc>
          <w:tcPr>
            <w:tcW w:w="2336"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ΔR</w:t>
            </w:r>
            <w:r>
              <w:rPr>
                <w:vertAlign w:val="subscript"/>
              </w:rPr>
              <w:t>IB,c</w:t>
            </w:r>
            <w:r>
              <w:t xml:space="preserve"> (dB)</w:t>
            </w:r>
          </w:p>
        </w:tc>
      </w:tr>
      <w:tr w:rsidR="001B605E" w:rsidTr="001B605E">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DC_3-11_n77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0.3</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0.5</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0.5</w:t>
            </w:r>
          </w:p>
        </w:tc>
      </w:tr>
    </w:tbl>
    <w:p w:rsidR="001B605E" w:rsidRDefault="001B605E" w:rsidP="001B605E">
      <w:pPr>
        <w:pStyle w:val="Guidance"/>
        <w:rPr>
          <w:i w:val="0"/>
          <w:lang w:val="x-none"/>
        </w:rPr>
      </w:pP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5.38</w:t>
      </w:r>
      <w:r w:rsidR="001B605E">
        <w:rPr>
          <w:rFonts w:ascii="Arial" w:hAnsi="Arial" w:cs="Arial"/>
          <w:sz w:val="28"/>
          <w:szCs w:val="28"/>
        </w:rPr>
        <w:t>.4</w:t>
      </w:r>
      <w:r w:rsidR="001B605E">
        <w:rPr>
          <w:rFonts w:ascii="Arial" w:hAnsi="Arial" w:cs="Arial"/>
          <w:sz w:val="28"/>
          <w:szCs w:val="28"/>
          <w:lang w:eastAsia="sv-SE"/>
        </w:rPr>
        <w:tab/>
      </w:r>
      <w:r w:rsidR="001B605E">
        <w:rPr>
          <w:rFonts w:ascii="Arial" w:hAnsi="Arial" w:cs="Arial"/>
          <w:sz w:val="28"/>
          <w:szCs w:val="28"/>
        </w:rPr>
        <w:t>Reference sensitivity exceptions</w:t>
      </w:r>
    </w:p>
    <w:p w:rsidR="001B605E" w:rsidRDefault="001B605E" w:rsidP="001B605E">
      <w:r>
        <w:rPr>
          <w:lang w:val="x-none"/>
        </w:rPr>
        <w:t xml:space="preserve">As </w:t>
      </w:r>
      <w:r>
        <w:t xml:space="preserve">mentioned above, IMD4 of B3 and n77 to Band11 Rx and IMD5 of B11 and n77 to Band3 Rx need to be addressed for REFSENS relaxation. Based on the exceptions of DC_3-21_n77, the following values are proposed: </w:t>
      </w:r>
    </w:p>
    <w:p w:rsidR="001B605E" w:rsidRDefault="001B605E" w:rsidP="001B605E">
      <w:pPr>
        <w:pStyle w:val="TH"/>
      </w:pPr>
      <w:r>
        <w:t xml:space="preserve">Table </w:t>
      </w:r>
      <w:r w:rsidR="00E014B2">
        <w:t>5.38</w:t>
      </w:r>
      <w:r>
        <w:t>.4-1: Reference sensitivity exceptions due to dual uplink operation for EN-DC in NR FR1 (three bands)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817"/>
        <w:gridCol w:w="818"/>
      </w:tblGrid>
      <w:tr w:rsidR="001B605E" w:rsidTr="001B605E">
        <w:trPr>
          <w:trHeight w:val="231"/>
          <w:tblHeader/>
          <w:jc w:val="center"/>
        </w:trPr>
        <w:tc>
          <w:tcPr>
            <w:tcW w:w="9351" w:type="dxa"/>
            <w:gridSpan w:val="9"/>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NR or E-UTRA Band / Channel bandwidth / N</w:t>
            </w:r>
            <w:r>
              <w:rPr>
                <w:vertAlign w:val="subscript"/>
              </w:rPr>
              <w:t>RB</w:t>
            </w:r>
            <w:r>
              <w:t xml:space="preserve"> / MSD</w:t>
            </w:r>
          </w:p>
        </w:tc>
      </w:tr>
      <w:tr w:rsidR="001B605E" w:rsidTr="001B605E">
        <w:trPr>
          <w:trHeight w:val="231"/>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EN-DC 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2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UL</w:t>
            </w:r>
          </w:p>
          <w:p w:rsidR="001B605E" w:rsidRDefault="001B605E">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Duplex mode</w:t>
            </w:r>
          </w:p>
        </w:tc>
        <w:tc>
          <w:tcPr>
            <w:tcW w:w="818" w:type="dxa"/>
            <w:tcBorders>
              <w:top w:val="single" w:sz="4" w:space="0" w:color="auto"/>
              <w:left w:val="single" w:sz="4" w:space="0" w:color="auto"/>
              <w:bottom w:val="single" w:sz="4" w:space="0" w:color="auto"/>
              <w:right w:val="single" w:sz="4" w:space="0" w:color="auto"/>
            </w:tcBorders>
            <w:hideMark/>
          </w:tcPr>
          <w:p w:rsidR="001B605E" w:rsidRDefault="001B605E">
            <w:pPr>
              <w:keepNext/>
              <w:keepLines/>
              <w:jc w:val="center"/>
              <w:rPr>
                <w:rFonts w:ascii="Arial" w:hAnsi="Arial" w:cs="Arial"/>
                <w:b/>
                <w:sz w:val="18"/>
              </w:rPr>
            </w:pPr>
            <w:r>
              <w:rPr>
                <w:rFonts w:ascii="Arial" w:hAnsi="Arial" w:cs="Arial"/>
                <w:b/>
                <w:sz w:val="18"/>
              </w:rPr>
              <w:t>IMD order</w:t>
            </w:r>
          </w:p>
        </w:tc>
      </w:tr>
      <w:tr w:rsidR="001B605E" w:rsidTr="001B605E">
        <w:trPr>
          <w:trHeight w:val="54"/>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DC_3A-11</w:t>
            </w:r>
            <w:r>
              <w:rPr>
                <w:rFonts w:ascii="Arial" w:eastAsia="Malgun Gothic" w:hAnsi="Arial" w:cs="Arial"/>
                <w:sz w:val="18"/>
                <w:lang w:eastAsia="ko-KR"/>
              </w:rPr>
              <w:t>A_</w:t>
            </w:r>
            <w:r>
              <w:rPr>
                <w:rFonts w:ascii="Arial" w:hAnsi="Arial" w:cs="Arial"/>
                <w:sz w:val="18"/>
              </w:rPr>
              <w:t>n</w:t>
            </w:r>
            <w:r>
              <w:rPr>
                <w:rFonts w:ascii="Arial" w:eastAsia="Malgun Gothic" w:hAnsi="Arial" w:cs="Arial"/>
                <w:sz w:val="18"/>
                <w:lang w:val="fr-FR" w:eastAsia="ko-KR"/>
              </w:rPr>
              <w:t>77</w:t>
            </w:r>
            <w:r>
              <w:rPr>
                <w:rFonts w:ascii="Arial" w:hAnsi="Arial" w:cs="Arial"/>
                <w:sz w:val="18"/>
              </w:rPr>
              <w:t>A</w:t>
            </w:r>
          </w:p>
          <w:p w:rsidR="001B605E" w:rsidRDefault="001B605E">
            <w:pPr>
              <w:keepNext/>
              <w:keepLines/>
              <w:jc w:val="center"/>
              <w:rPr>
                <w:rFonts w:ascii="Arial" w:hAnsi="Arial" w:cs="Arial"/>
                <w:sz w:val="18"/>
              </w:rPr>
            </w:pPr>
            <w:r>
              <w:rPr>
                <w:rFonts w:ascii="Arial" w:hAnsi="Arial" w:cs="Arial"/>
                <w:sz w:val="18"/>
              </w:rPr>
              <w:t>DC_3A-11</w:t>
            </w:r>
            <w:r>
              <w:rPr>
                <w:rFonts w:ascii="Arial" w:eastAsia="Malgun Gothic" w:hAnsi="Arial" w:cs="Arial"/>
                <w:sz w:val="18"/>
                <w:lang w:eastAsia="ko-KR"/>
              </w:rPr>
              <w:t>A_</w:t>
            </w:r>
            <w:r>
              <w:rPr>
                <w:rFonts w:ascii="Arial" w:hAnsi="Arial" w:cs="Arial"/>
                <w:sz w:val="18"/>
              </w:rPr>
              <w:t>n</w:t>
            </w:r>
            <w:r>
              <w:rPr>
                <w:rFonts w:ascii="Arial" w:eastAsia="Malgun Gothic" w:hAnsi="Arial" w:cs="Arial"/>
                <w:sz w:val="18"/>
                <w:lang w:val="fr-FR" w:eastAsia="ko-KR"/>
              </w:rPr>
              <w:t>77(2</w:t>
            </w:r>
            <w:r>
              <w:rPr>
                <w:rFonts w:ascii="Arial" w:hAnsi="Arial" w:cs="Arial"/>
                <w:sz w:val="18"/>
              </w:rPr>
              <w:t>A)</w:t>
            </w: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1815</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FDD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r>
      <w:tr w:rsidR="001B605E" w:rsidTr="001B60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n77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3675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10</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3675</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TDD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r>
      <w:tr w:rsidR="001B605E" w:rsidTr="001B60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11</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1443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1491</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8.8</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FDD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IMD4</w:t>
            </w:r>
          </w:p>
        </w:tc>
      </w:tr>
      <w:tr w:rsidR="001B605E" w:rsidTr="001B60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11</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pPr>
            <w:r>
              <w:t>1435.4</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pPr>
            <w: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pPr>
            <w:r>
              <w:t>1483.4</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FDD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r>
      <w:tr w:rsidR="001B605E" w:rsidTr="001B60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n77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3905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10</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3905</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TDD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r>
      <w:tr w:rsidR="001B605E" w:rsidTr="001B60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1753</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1848</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3.4</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FDD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IMD5</w:t>
            </w:r>
            <w:r>
              <w:rPr>
                <w:rFonts w:ascii="Arial" w:hAnsi="Arial" w:cs="Arial"/>
                <w:sz w:val="18"/>
                <w:vertAlign w:val="superscript"/>
              </w:rPr>
              <w:t>Y</w:t>
            </w:r>
          </w:p>
        </w:tc>
      </w:tr>
      <w:tr w:rsidR="001B605E" w:rsidTr="001B605E">
        <w:trPr>
          <w:trHeight w:val="54"/>
          <w:jc w:val="center"/>
        </w:trPr>
        <w:tc>
          <w:tcPr>
            <w:tcW w:w="9351" w:type="dxa"/>
            <w:gridSpan w:val="9"/>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rPr>
                <w:rFonts w:ascii="Arial" w:hAnsi="Arial" w:cs="Arial"/>
                <w:sz w:val="18"/>
              </w:rPr>
            </w:pPr>
            <w:r>
              <w:rPr>
                <w:rFonts w:ascii="Arial" w:hAnsi="Arial" w:cs="Arial"/>
                <w:sz w:val="18"/>
              </w:rPr>
              <w:t xml:space="preserve">Note Y: This band is also subject to IMD2 which is not specified. The frequency range below 3400MHz in n77 is not used for this combination. </w:t>
            </w:r>
          </w:p>
        </w:tc>
      </w:tr>
    </w:tbl>
    <w:p w:rsidR="001B605E" w:rsidRDefault="001B605E" w:rsidP="001B605E">
      <w:pPr>
        <w:rPr>
          <w:sz w:val="22"/>
          <w:lang w:val="en-GB"/>
        </w:rPr>
      </w:pPr>
    </w:p>
    <w:p w:rsidR="003277C0" w:rsidRDefault="003277C0" w:rsidP="003277C0">
      <w:pPr>
        <w:keepNext/>
        <w:keepLines/>
        <w:spacing w:before="180"/>
        <w:ind w:left="1134" w:hanging="1134"/>
        <w:outlineLvl w:val="1"/>
        <w:rPr>
          <w:rFonts w:ascii="Arial" w:eastAsia="MS Mincho" w:hAnsi="Arial" w:cs="Arial"/>
          <w:sz w:val="32"/>
          <w:lang w:eastAsia="ja-JP"/>
        </w:rPr>
      </w:pPr>
      <w:r>
        <w:rPr>
          <w:rFonts w:ascii="Arial" w:hAnsi="Arial" w:cs="Arial"/>
          <w:sz w:val="32"/>
        </w:rPr>
        <w:lastRenderedPageBreak/>
        <w:t>5.39</w:t>
      </w:r>
      <w:r>
        <w:rPr>
          <w:rFonts w:ascii="Arial" w:hAnsi="Arial" w:cs="Arial"/>
          <w:sz w:val="32"/>
        </w:rPr>
        <w:tab/>
        <w:t>DC_2-12_n5</w:t>
      </w:r>
    </w:p>
    <w:p w:rsidR="003277C0" w:rsidRDefault="003277C0" w:rsidP="003277C0">
      <w:pPr>
        <w:keepNext/>
        <w:keepLines/>
        <w:spacing w:before="120"/>
        <w:ind w:left="1134" w:hanging="1134"/>
        <w:outlineLvl w:val="2"/>
        <w:rPr>
          <w:rFonts w:ascii="Arial" w:hAnsi="Arial" w:cs="Arial"/>
          <w:sz w:val="28"/>
          <w:szCs w:val="28"/>
          <w:lang w:eastAsia="ja-JP"/>
        </w:rPr>
      </w:pPr>
      <w:r>
        <w:rPr>
          <w:rFonts w:ascii="Arial" w:hAnsi="Arial" w:cs="Arial"/>
          <w:sz w:val="28"/>
          <w:szCs w:val="28"/>
        </w:rPr>
        <w:t>5.39.1</w:t>
      </w:r>
      <w:r>
        <w:rPr>
          <w:rFonts w:ascii="Arial" w:hAnsi="Arial" w:cs="Arial"/>
          <w:sz w:val="28"/>
          <w:szCs w:val="28"/>
        </w:rPr>
        <w:tab/>
        <w:t>Operating bands for EN-</w:t>
      </w:r>
      <w:r>
        <w:rPr>
          <w:rFonts w:ascii="Arial" w:hAnsi="Arial" w:cs="Arial"/>
          <w:sz w:val="28"/>
          <w:szCs w:val="28"/>
          <w:lang w:eastAsia="ja-JP"/>
        </w:rPr>
        <w:t>DC</w:t>
      </w:r>
    </w:p>
    <w:p w:rsidR="003277C0" w:rsidRDefault="003277C0" w:rsidP="003277C0">
      <w:pPr>
        <w:pStyle w:val="TH"/>
        <w:rPr>
          <w:lang w:val="en-GB" w:eastAsia="ja-JP"/>
        </w:rPr>
      </w:pPr>
      <w:r>
        <w:t>Table 5.39.1-1: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3277C0" w:rsidTr="00FF3374">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tabs>
                <w:tab w:val="left" w:pos="332"/>
              </w:tabs>
              <w:rPr>
                <w:rFonts w:cs="Arial"/>
              </w:rPr>
            </w:pPr>
            <w:r>
              <w:rPr>
                <w:rFonts w:cs="Arial"/>
              </w:rPr>
              <w:t>Single UL allowed</w:t>
            </w:r>
          </w:p>
        </w:tc>
      </w:tr>
      <w:tr w:rsidR="003277C0" w:rsidTr="00FF3374">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2-12_n5</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CA_2-12</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t>n5</w:t>
            </w:r>
          </w:p>
        </w:tc>
        <w:tc>
          <w:tcPr>
            <w:tcW w:w="1757" w:type="dxa"/>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rPr>
                <w:lang w:val="en-GB" w:eastAsia="en-US"/>
              </w:rPr>
            </w:pPr>
          </w:p>
        </w:tc>
      </w:tr>
    </w:tbl>
    <w:p w:rsidR="003277C0" w:rsidRDefault="003277C0" w:rsidP="003277C0">
      <w:pPr>
        <w:ind w:left="720"/>
        <w:rPr>
          <w:rFonts w:eastAsia="MS Mincho"/>
          <w:b/>
          <w:color w:val="00B050"/>
        </w:rPr>
      </w:pPr>
    </w:p>
    <w:p w:rsidR="003277C0" w:rsidRDefault="003277C0" w:rsidP="003277C0">
      <w:pPr>
        <w:pStyle w:val="3"/>
        <w:rPr>
          <w:rFonts w:cs="Arial"/>
          <w:szCs w:val="28"/>
        </w:rPr>
      </w:pPr>
      <w:bookmarkStart w:id="206" w:name="_Toc63603005"/>
      <w:r>
        <w:rPr>
          <w:rFonts w:cs="Arial"/>
          <w:szCs w:val="28"/>
        </w:rPr>
        <w:t>5.39.2</w:t>
      </w:r>
      <w:r>
        <w:rPr>
          <w:rFonts w:cs="Arial"/>
          <w:szCs w:val="28"/>
        </w:rPr>
        <w:tab/>
        <w:t>Configuration for DC</w:t>
      </w:r>
      <w:bookmarkEnd w:id="206"/>
    </w:p>
    <w:p w:rsidR="003277C0" w:rsidRDefault="003277C0" w:rsidP="003277C0">
      <w:pPr>
        <w:pStyle w:val="TH"/>
        <w:rPr>
          <w:rFonts w:eastAsia="Yu Mincho"/>
          <w:sz w:val="28"/>
          <w:szCs w:val="28"/>
          <w:lang w:val="en-GB" w:eastAsia="ja-JP"/>
        </w:rPr>
      </w:pPr>
      <w:r>
        <w:t>Table 5.39.2-1: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t>DC_2A-12A_n5A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b/>
                <w:lang w:val="fi-FI" w:eastAsia="fi-FI"/>
              </w:rPr>
            </w:pPr>
            <w:r>
              <w:t>DC_2A_n5A</w:t>
            </w:r>
            <w:r>
              <w:br/>
              <w:t>DC_12A_n5A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ja-JP"/>
              </w:rPr>
            </w:pPr>
            <w:r>
              <w:t>DC_2A-12A</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fi-FI"/>
              </w:rPr>
            </w:pPr>
            <w:r>
              <w:rPr>
                <w:b w:val="0"/>
                <w:lang w:val="fi-FI" w:eastAsia="fi-FI"/>
              </w:rPr>
              <w:t>n5A</w:t>
            </w:r>
          </w:p>
        </w:tc>
      </w:tr>
    </w:tbl>
    <w:p w:rsidR="003277C0" w:rsidRDefault="003277C0" w:rsidP="003277C0">
      <w:pPr>
        <w:ind w:left="720"/>
        <w:rPr>
          <w:rFonts w:eastAsia="MS Mincho"/>
          <w:b/>
          <w:color w:val="00B050"/>
        </w:rPr>
      </w:pPr>
    </w:p>
    <w:p w:rsidR="003277C0" w:rsidRDefault="003277C0" w:rsidP="003277C0">
      <w:pPr>
        <w:keepNext/>
        <w:keepLines/>
        <w:spacing w:before="120"/>
        <w:outlineLvl w:val="2"/>
        <w:rPr>
          <w:rFonts w:ascii="Arial" w:hAnsi="Arial" w:cs="Arial"/>
          <w:sz w:val="28"/>
          <w:szCs w:val="28"/>
        </w:rPr>
      </w:pPr>
      <w:r>
        <w:rPr>
          <w:rFonts w:ascii="Arial" w:hAnsi="Arial" w:cs="Arial"/>
          <w:sz w:val="28"/>
          <w:szCs w:val="28"/>
        </w:rPr>
        <w:t>5.39.3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rsidR="003277C0" w:rsidRDefault="003277C0" w:rsidP="003277C0">
      <w:pPr>
        <w:rPr>
          <w:lang w:val="en-GB" w:eastAsia="en-US"/>
        </w:rPr>
      </w:pPr>
      <w:r>
        <w:t xml:space="preserve">For DC_2-12_n5, the </w:t>
      </w:r>
      <w:r>
        <w:sym w:font="Symbol" w:char="F044"/>
      </w:r>
      <w:r>
        <w:t>T</w:t>
      </w:r>
      <w:r>
        <w:rPr>
          <w:vertAlign w:val="subscript"/>
        </w:rPr>
        <w:t>IB,c</w:t>
      </w:r>
      <w:r>
        <w:t xml:space="preserve"> and </w:t>
      </w:r>
      <w:r>
        <w:sym w:font="Symbol" w:char="F044"/>
      </w:r>
      <w:r>
        <w:t>R</w:t>
      </w:r>
      <w:r>
        <w:rPr>
          <w:vertAlign w:val="subscript"/>
        </w:rPr>
        <w:t>IB,c</w:t>
      </w:r>
      <w:r>
        <w:t xml:space="preserve"> values are reused from LTE combination CA_2-5-12 and are given in the tables below.</w:t>
      </w:r>
    </w:p>
    <w:p w:rsidR="003277C0" w:rsidRDefault="003277C0" w:rsidP="003277C0">
      <w:pPr>
        <w:jc w:val="center"/>
        <w:rPr>
          <w:rFonts w:ascii="Arial" w:hAnsi="Arial"/>
          <w:b/>
          <w:lang w:eastAsia="x-none"/>
        </w:rPr>
      </w:pPr>
      <w:r>
        <w:rPr>
          <w:rFonts w:ascii="Arial" w:hAnsi="Arial"/>
          <w:b/>
          <w:lang w:eastAsia="x-none"/>
        </w:rPr>
        <w:t>Table 5.39.3-1: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cs="Arial"/>
              </w:rPr>
            </w:pPr>
            <w:r>
              <w:rPr>
                <w:rFonts w:ascii="Arial" w:hAnsi="Arial" w:cs="Arial"/>
                <w:sz w:val="18"/>
                <w:szCs w:val="18"/>
                <w:lang w:val="sv-SE" w:eastAsia="ja-JP"/>
              </w:rPr>
              <w:t>DC_2-12_n5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eastAsia="ja-JP"/>
              </w:rPr>
            </w:pPr>
            <w:r>
              <w:rPr>
                <w:rFonts w:ascii="Arial" w:hAnsi="Arial" w:cs="Arial"/>
                <w:sz w:val="18"/>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rFonts w:cs="Arial"/>
              </w:rPr>
              <w:t>0.4</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ja-JP"/>
              </w:rPr>
            </w:pPr>
            <w:r>
              <w:rPr>
                <w:lang w:eastAsia="ja-JP"/>
              </w:rPr>
              <w:t>0.8</w:t>
            </w:r>
          </w:p>
        </w:tc>
      </w:tr>
    </w:tbl>
    <w:p w:rsidR="003277C0" w:rsidRDefault="003277C0" w:rsidP="003277C0">
      <w:pPr>
        <w:ind w:left="720"/>
        <w:rPr>
          <w:rFonts w:eastAsia="MS Mincho"/>
          <w:lang w:val="en-GB" w:eastAsia="en-US"/>
        </w:rPr>
      </w:pPr>
    </w:p>
    <w:p w:rsidR="003277C0" w:rsidRDefault="003277C0" w:rsidP="003277C0">
      <w:pPr>
        <w:jc w:val="center"/>
        <w:rPr>
          <w:rFonts w:ascii="Arial" w:hAnsi="Arial"/>
          <w:b/>
          <w:lang w:eastAsia="x-none"/>
        </w:rPr>
      </w:pPr>
      <w:r>
        <w:rPr>
          <w:rFonts w:ascii="Arial" w:hAnsi="Arial"/>
          <w:b/>
          <w:lang w:eastAsia="x-none"/>
        </w:rPr>
        <w:t>Table 5.39.3-2: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pPr>
            <w:r>
              <w:rPr>
                <w:rFonts w:ascii="Arial" w:hAnsi="Arial" w:cs="Arial"/>
                <w:sz w:val="18"/>
                <w:szCs w:val="18"/>
                <w:lang w:val="sv-SE" w:eastAsia="ja-JP"/>
              </w:rPr>
              <w:t>DC_2-12_n5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eastAsia="ja-JP"/>
              </w:rPr>
            </w:pPr>
            <w:r>
              <w:rPr>
                <w:rFonts w:cs="Arial"/>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rFonts w:cs="Arial"/>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t>0.5</w:t>
            </w:r>
          </w:p>
        </w:tc>
      </w:tr>
    </w:tbl>
    <w:p w:rsidR="003277C0" w:rsidRDefault="003277C0" w:rsidP="003277C0">
      <w:pPr>
        <w:rPr>
          <w:rFonts w:eastAsia="MS Mincho"/>
          <w:highlight w:val="yellow"/>
          <w:lang w:val="en-GB" w:eastAsia="ko-KR"/>
        </w:rPr>
      </w:pPr>
    </w:p>
    <w:p w:rsidR="003277C0" w:rsidRDefault="003277C0" w:rsidP="003277C0">
      <w:pPr>
        <w:keepNext/>
        <w:keepLines/>
        <w:spacing w:before="120"/>
        <w:ind w:left="1134" w:hanging="1134"/>
        <w:outlineLvl w:val="2"/>
        <w:rPr>
          <w:rFonts w:ascii="Arial" w:hAnsi="Arial" w:cs="Arial"/>
          <w:sz w:val="28"/>
          <w:szCs w:val="28"/>
          <w:lang w:eastAsia="en-US"/>
        </w:rPr>
      </w:pPr>
      <w:r>
        <w:rPr>
          <w:rFonts w:ascii="Arial" w:hAnsi="Arial" w:cs="Arial"/>
          <w:sz w:val="28"/>
          <w:szCs w:val="28"/>
        </w:rPr>
        <w:t>5.39.4</w:t>
      </w:r>
      <w:r>
        <w:rPr>
          <w:rFonts w:ascii="Arial" w:hAnsi="Arial" w:cs="Arial"/>
          <w:sz w:val="28"/>
          <w:szCs w:val="28"/>
          <w:lang w:eastAsia="sv-SE"/>
        </w:rPr>
        <w:tab/>
      </w:r>
      <w:r>
        <w:rPr>
          <w:rFonts w:ascii="Arial" w:hAnsi="Arial" w:cs="Arial"/>
          <w:sz w:val="28"/>
          <w:szCs w:val="28"/>
        </w:rPr>
        <w:t>REFSENS requirements</w:t>
      </w:r>
    </w:p>
    <w:p w:rsidR="003277C0" w:rsidRDefault="003277C0" w:rsidP="003277C0">
      <w:pPr>
        <w:rPr>
          <w:rFonts w:cs="Arial"/>
          <w:lang w:val="en-GB" w:eastAsia="ja-JP"/>
        </w:rPr>
      </w:pPr>
      <w:r>
        <w:t xml:space="preserve">There is IMD5 impact from DC_12_n5 UL affecting band 2 DL. MSD derived from </w:t>
      </w:r>
      <w:r>
        <w:rPr>
          <w:lang w:eastAsia="fi-FI"/>
        </w:rPr>
        <w:t xml:space="preserve">DC_7A-28A_n5A and </w:t>
      </w:r>
      <w:r>
        <w:rPr>
          <w:rFonts w:cs="Arial"/>
          <w:color w:val="000000"/>
          <w:lang w:eastAsia="ko-KR"/>
        </w:rPr>
        <w:t>DC_20A_n7A-n28A</w:t>
      </w:r>
      <w:r>
        <w:rPr>
          <w:lang w:eastAsia="fi-FI"/>
        </w:rPr>
        <w:t>.</w:t>
      </w:r>
    </w:p>
    <w:p w:rsidR="003277C0" w:rsidRDefault="003277C0" w:rsidP="003277C0">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cs="Arial"/>
                <w:szCs w:val="18"/>
                <w:lang w:val="sv-SE" w:eastAsia="ja-JP"/>
              </w:rPr>
              <w:t>DC_2A-12A_n5A</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1980</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5.9</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IMD5</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735</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885</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bl>
    <w:p w:rsidR="003277C0" w:rsidRDefault="003277C0" w:rsidP="003277C0">
      <w:pPr>
        <w:rPr>
          <w:lang w:val="en-GB"/>
        </w:rPr>
      </w:pPr>
    </w:p>
    <w:p w:rsidR="003277C0" w:rsidRDefault="003277C0" w:rsidP="003277C0">
      <w:pPr>
        <w:keepNext/>
        <w:keepLines/>
        <w:spacing w:before="180"/>
        <w:ind w:left="1134" w:hanging="1134"/>
        <w:outlineLvl w:val="1"/>
        <w:rPr>
          <w:rFonts w:ascii="Arial" w:eastAsia="MS Mincho" w:hAnsi="Arial" w:cs="Arial"/>
          <w:sz w:val="32"/>
          <w:lang w:eastAsia="ja-JP"/>
        </w:rPr>
      </w:pPr>
      <w:r>
        <w:rPr>
          <w:rFonts w:ascii="Arial" w:hAnsi="Arial" w:cs="Arial"/>
          <w:sz w:val="32"/>
        </w:rPr>
        <w:lastRenderedPageBreak/>
        <w:t>5.40</w:t>
      </w:r>
      <w:r>
        <w:rPr>
          <w:rFonts w:ascii="Arial" w:hAnsi="Arial" w:cs="Arial"/>
          <w:sz w:val="32"/>
        </w:rPr>
        <w:tab/>
        <w:t>DC_2-5_n12</w:t>
      </w:r>
    </w:p>
    <w:p w:rsidR="003277C0" w:rsidRDefault="003277C0" w:rsidP="003277C0">
      <w:pPr>
        <w:keepNext/>
        <w:keepLines/>
        <w:spacing w:before="120"/>
        <w:ind w:left="1134" w:hanging="1134"/>
        <w:outlineLvl w:val="2"/>
        <w:rPr>
          <w:rFonts w:ascii="Arial" w:hAnsi="Arial" w:cs="Arial"/>
          <w:sz w:val="28"/>
          <w:szCs w:val="28"/>
          <w:lang w:eastAsia="ja-JP"/>
        </w:rPr>
      </w:pPr>
      <w:r>
        <w:rPr>
          <w:rFonts w:ascii="Arial" w:hAnsi="Arial" w:cs="Arial"/>
          <w:sz w:val="28"/>
          <w:szCs w:val="28"/>
        </w:rPr>
        <w:t>5.40.1</w:t>
      </w:r>
      <w:r>
        <w:rPr>
          <w:rFonts w:ascii="Arial" w:hAnsi="Arial" w:cs="Arial"/>
          <w:sz w:val="28"/>
          <w:szCs w:val="28"/>
        </w:rPr>
        <w:tab/>
        <w:t>Operating bands for EN-</w:t>
      </w:r>
      <w:r>
        <w:rPr>
          <w:rFonts w:ascii="Arial" w:hAnsi="Arial" w:cs="Arial"/>
          <w:sz w:val="28"/>
          <w:szCs w:val="28"/>
          <w:lang w:eastAsia="ja-JP"/>
        </w:rPr>
        <w:t>DC</w:t>
      </w:r>
    </w:p>
    <w:p w:rsidR="003277C0" w:rsidRDefault="003277C0" w:rsidP="003277C0">
      <w:pPr>
        <w:pStyle w:val="TH"/>
        <w:rPr>
          <w:lang w:val="en-GB" w:eastAsia="ja-JP"/>
        </w:rPr>
      </w:pPr>
      <w:r>
        <w:t>Table 5.40.1-1: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3277C0" w:rsidTr="00FF3374">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tabs>
                <w:tab w:val="left" w:pos="332"/>
              </w:tabs>
              <w:rPr>
                <w:rFonts w:cs="Arial"/>
              </w:rPr>
            </w:pPr>
            <w:r>
              <w:rPr>
                <w:rFonts w:cs="Arial"/>
              </w:rPr>
              <w:t>Single UL allowed</w:t>
            </w:r>
          </w:p>
        </w:tc>
      </w:tr>
      <w:tr w:rsidR="003277C0" w:rsidTr="00FF3374">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2-5_n12</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CA_2-5</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t>n12</w:t>
            </w:r>
          </w:p>
        </w:tc>
        <w:tc>
          <w:tcPr>
            <w:tcW w:w="1757" w:type="dxa"/>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rPr>
                <w:lang w:val="en-GB" w:eastAsia="en-US"/>
              </w:rPr>
            </w:pPr>
          </w:p>
        </w:tc>
      </w:tr>
    </w:tbl>
    <w:p w:rsidR="003277C0" w:rsidRDefault="003277C0" w:rsidP="003277C0">
      <w:pPr>
        <w:ind w:left="720"/>
        <w:rPr>
          <w:rFonts w:eastAsia="MS Mincho"/>
          <w:b/>
          <w:color w:val="00B050"/>
        </w:rPr>
      </w:pPr>
    </w:p>
    <w:p w:rsidR="003277C0" w:rsidRDefault="003277C0" w:rsidP="003277C0">
      <w:pPr>
        <w:pStyle w:val="3"/>
        <w:rPr>
          <w:rFonts w:cs="Arial"/>
          <w:szCs w:val="28"/>
        </w:rPr>
      </w:pPr>
      <w:bookmarkStart w:id="207" w:name="_Toc63603006"/>
      <w:r>
        <w:rPr>
          <w:rFonts w:cs="Arial"/>
          <w:szCs w:val="28"/>
        </w:rPr>
        <w:t>5.40.2</w:t>
      </w:r>
      <w:r>
        <w:rPr>
          <w:rFonts w:cs="Arial"/>
          <w:szCs w:val="28"/>
        </w:rPr>
        <w:tab/>
        <w:t>Configuration for DC</w:t>
      </w:r>
      <w:bookmarkEnd w:id="207"/>
    </w:p>
    <w:p w:rsidR="003277C0" w:rsidRDefault="003277C0" w:rsidP="003277C0">
      <w:pPr>
        <w:pStyle w:val="TH"/>
        <w:rPr>
          <w:rFonts w:eastAsia="Yu Mincho"/>
          <w:sz w:val="28"/>
          <w:szCs w:val="28"/>
          <w:lang w:val="en-GB" w:eastAsia="ja-JP"/>
        </w:rPr>
      </w:pPr>
      <w:r>
        <w:t>Table 5.40.2-1: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t>DC_2A-5A_n12A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b/>
                <w:lang w:val="fi-FI" w:eastAsia="fi-FI"/>
              </w:rPr>
            </w:pPr>
            <w:r>
              <w:t>DC_2A_n12A</w:t>
            </w:r>
            <w:r>
              <w:br/>
              <w:t>DC_5A_n12A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ja-JP"/>
              </w:rPr>
            </w:pPr>
            <w:r>
              <w:t>DC_2A-5A</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fi-FI"/>
              </w:rPr>
            </w:pPr>
            <w:r>
              <w:rPr>
                <w:b w:val="0"/>
                <w:lang w:val="fi-FI" w:eastAsia="fi-FI"/>
              </w:rPr>
              <w:t>n12A</w:t>
            </w:r>
          </w:p>
        </w:tc>
      </w:tr>
    </w:tbl>
    <w:p w:rsidR="003277C0" w:rsidRDefault="003277C0" w:rsidP="003277C0">
      <w:pPr>
        <w:ind w:left="720"/>
        <w:rPr>
          <w:rFonts w:eastAsia="MS Mincho"/>
          <w:b/>
          <w:color w:val="00B050"/>
        </w:rPr>
      </w:pPr>
    </w:p>
    <w:p w:rsidR="003277C0" w:rsidRDefault="003277C0" w:rsidP="003277C0">
      <w:pPr>
        <w:keepNext/>
        <w:keepLines/>
        <w:spacing w:before="120"/>
        <w:outlineLvl w:val="2"/>
        <w:rPr>
          <w:rFonts w:ascii="Arial" w:hAnsi="Arial" w:cs="Arial"/>
          <w:sz w:val="28"/>
          <w:szCs w:val="28"/>
        </w:rPr>
      </w:pPr>
      <w:r>
        <w:rPr>
          <w:rFonts w:ascii="Arial" w:hAnsi="Arial" w:cs="Arial"/>
          <w:sz w:val="28"/>
          <w:szCs w:val="28"/>
        </w:rPr>
        <w:t>5.40.3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rsidR="003277C0" w:rsidRDefault="003277C0" w:rsidP="003277C0">
      <w:pPr>
        <w:rPr>
          <w:lang w:val="en-GB" w:eastAsia="en-US"/>
        </w:rPr>
      </w:pPr>
      <w:r>
        <w:t xml:space="preserve">For DC_2-5_n12, the </w:t>
      </w:r>
      <w:r>
        <w:sym w:font="Symbol" w:char="F044"/>
      </w:r>
      <w:r>
        <w:t>T</w:t>
      </w:r>
      <w:r>
        <w:rPr>
          <w:vertAlign w:val="subscript"/>
        </w:rPr>
        <w:t>IB,c</w:t>
      </w:r>
      <w:r>
        <w:t xml:space="preserve"> and </w:t>
      </w:r>
      <w:r>
        <w:sym w:font="Symbol" w:char="F044"/>
      </w:r>
      <w:r>
        <w:t>R</w:t>
      </w:r>
      <w:r>
        <w:rPr>
          <w:vertAlign w:val="subscript"/>
        </w:rPr>
        <w:t>IB,c</w:t>
      </w:r>
      <w:r>
        <w:t xml:space="preserve"> values are reused from LTE combination CA_2-5-12 and are given in the tables below.</w:t>
      </w:r>
    </w:p>
    <w:p w:rsidR="003277C0" w:rsidRDefault="003277C0" w:rsidP="003277C0">
      <w:pPr>
        <w:jc w:val="center"/>
        <w:rPr>
          <w:rFonts w:ascii="Arial" w:hAnsi="Arial"/>
          <w:b/>
          <w:lang w:eastAsia="x-none"/>
        </w:rPr>
      </w:pPr>
      <w:r>
        <w:rPr>
          <w:rFonts w:ascii="Arial" w:hAnsi="Arial"/>
          <w:b/>
          <w:lang w:eastAsia="x-none"/>
        </w:rPr>
        <w:t>Table 5.40.3-1: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cs="Arial"/>
              </w:rPr>
            </w:pPr>
            <w:r>
              <w:rPr>
                <w:rFonts w:ascii="Arial" w:hAnsi="Arial" w:cs="Arial"/>
                <w:sz w:val="18"/>
                <w:szCs w:val="18"/>
                <w:lang w:val="sv-SE" w:eastAsia="ja-JP"/>
              </w:rPr>
              <w:t>DC_2-5_n12</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eastAsia="ja-JP"/>
              </w:rPr>
            </w:pPr>
            <w:r>
              <w:rPr>
                <w:rFonts w:ascii="Arial" w:hAnsi="Arial" w:cs="Arial"/>
                <w:sz w:val="18"/>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lang w:eastAsia="ja-JP"/>
              </w:rPr>
              <w:t>0.8</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ja-JP"/>
              </w:rPr>
            </w:pPr>
            <w:r>
              <w:rPr>
                <w:rFonts w:cs="Arial"/>
              </w:rPr>
              <w:t>0.4</w:t>
            </w:r>
          </w:p>
        </w:tc>
      </w:tr>
    </w:tbl>
    <w:p w:rsidR="003277C0" w:rsidRDefault="003277C0" w:rsidP="003277C0">
      <w:pPr>
        <w:ind w:left="720"/>
        <w:rPr>
          <w:rFonts w:eastAsia="MS Mincho"/>
          <w:lang w:val="en-GB" w:eastAsia="en-US"/>
        </w:rPr>
      </w:pPr>
    </w:p>
    <w:p w:rsidR="003277C0" w:rsidRDefault="003277C0" w:rsidP="003277C0">
      <w:pPr>
        <w:jc w:val="center"/>
        <w:rPr>
          <w:rFonts w:ascii="Arial" w:hAnsi="Arial"/>
          <w:b/>
          <w:lang w:eastAsia="x-none"/>
        </w:rPr>
      </w:pPr>
      <w:r>
        <w:rPr>
          <w:rFonts w:ascii="Arial" w:hAnsi="Arial"/>
          <w:b/>
          <w:lang w:eastAsia="x-none"/>
        </w:rPr>
        <w:t>Table 5.40.3-2: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pPr>
            <w:r>
              <w:rPr>
                <w:rFonts w:ascii="Arial" w:hAnsi="Arial" w:cs="Arial"/>
                <w:sz w:val="18"/>
                <w:szCs w:val="18"/>
                <w:lang w:val="sv-SE" w:eastAsia="ja-JP"/>
              </w:rPr>
              <w:t>DC_2-5_n12</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eastAsia="ja-JP"/>
              </w:rPr>
            </w:pPr>
            <w:r>
              <w:rPr>
                <w:rFonts w:cs="Arial"/>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szCs w:val="18"/>
                <w:lang w:val="sv-SE" w:eastAsia="ja-JP"/>
              </w:rPr>
            </w:pPr>
            <w:r>
              <w:rPr>
                <w:rFonts w:cs="Arial"/>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rFonts w:cs="Arial"/>
              </w:rPr>
              <w:t>0.3</w:t>
            </w:r>
          </w:p>
        </w:tc>
      </w:tr>
    </w:tbl>
    <w:p w:rsidR="003277C0" w:rsidRDefault="003277C0" w:rsidP="003277C0">
      <w:pPr>
        <w:rPr>
          <w:rFonts w:eastAsia="MS Mincho"/>
          <w:highlight w:val="yellow"/>
          <w:lang w:val="en-GB" w:eastAsia="ko-KR"/>
        </w:rPr>
      </w:pPr>
    </w:p>
    <w:p w:rsidR="003277C0" w:rsidRDefault="003277C0" w:rsidP="003277C0">
      <w:pPr>
        <w:keepNext/>
        <w:keepLines/>
        <w:spacing w:before="120"/>
        <w:ind w:left="1134" w:hanging="1134"/>
        <w:outlineLvl w:val="2"/>
        <w:rPr>
          <w:rFonts w:ascii="Arial" w:hAnsi="Arial" w:cs="Arial"/>
          <w:sz w:val="28"/>
          <w:szCs w:val="28"/>
          <w:lang w:eastAsia="en-US"/>
        </w:rPr>
      </w:pPr>
      <w:r>
        <w:rPr>
          <w:rFonts w:ascii="Arial" w:hAnsi="Arial" w:cs="Arial"/>
          <w:sz w:val="28"/>
          <w:szCs w:val="28"/>
        </w:rPr>
        <w:t>5.40.4</w:t>
      </w:r>
      <w:r>
        <w:rPr>
          <w:rFonts w:ascii="Arial" w:hAnsi="Arial" w:cs="Arial"/>
          <w:sz w:val="28"/>
          <w:szCs w:val="28"/>
          <w:lang w:eastAsia="sv-SE"/>
        </w:rPr>
        <w:tab/>
      </w:r>
      <w:r>
        <w:rPr>
          <w:rFonts w:ascii="Arial" w:hAnsi="Arial" w:cs="Arial"/>
          <w:sz w:val="28"/>
          <w:szCs w:val="28"/>
        </w:rPr>
        <w:t>REFSENS requirements</w:t>
      </w:r>
    </w:p>
    <w:p w:rsidR="003277C0" w:rsidRDefault="003277C0" w:rsidP="003277C0">
      <w:pPr>
        <w:rPr>
          <w:lang w:val="en-GB" w:eastAsia="fi-FI"/>
        </w:rPr>
      </w:pPr>
      <w:r>
        <w:t xml:space="preserve">There is IMD5 impact from DC_5_n12 UL affecting band 2 DL. MSD derived from </w:t>
      </w:r>
      <w:r>
        <w:rPr>
          <w:lang w:eastAsia="fi-FI"/>
        </w:rPr>
        <w:t xml:space="preserve">DC_7A-28A_n5A and </w:t>
      </w:r>
      <w:r>
        <w:rPr>
          <w:rFonts w:cs="Arial"/>
          <w:color w:val="000000"/>
          <w:lang w:eastAsia="ko-KR"/>
        </w:rPr>
        <w:t>DC_20A_n7A-n28A</w:t>
      </w:r>
      <w:r>
        <w:rPr>
          <w:lang w:eastAsia="fi-FI"/>
        </w:rPr>
        <w:t>.</w:t>
      </w:r>
    </w:p>
    <w:p w:rsidR="003277C0" w:rsidRDefault="003277C0" w:rsidP="003277C0">
      <w:pPr>
        <w:rPr>
          <w:rFonts w:cs="Arial"/>
          <w:lang w:eastAsia="ja-JP"/>
        </w:rPr>
      </w:pPr>
      <w:r>
        <w:rPr>
          <w:rFonts w:cs="Arial"/>
          <w:lang w:eastAsia="ja-JP"/>
        </w:rPr>
        <w:t>Band 5 is also affected by IMD5 from UL DC_2A_n12A, but MSD value is not specified as there is only partial overlap of IMD5 with DL carrier</w:t>
      </w:r>
    </w:p>
    <w:p w:rsidR="003277C0" w:rsidRDefault="003277C0" w:rsidP="003277C0">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cs="Arial"/>
                <w:szCs w:val="18"/>
                <w:lang w:val="sv-SE" w:eastAsia="ja-JP"/>
              </w:rPr>
              <w:t>DC_2A-5A_n12A</w:t>
            </w:r>
            <w:r>
              <w:rPr>
                <w:rFonts w:cs="Arial"/>
                <w:szCs w:val="18"/>
                <w:vertAlign w:val="superscript"/>
                <w:lang w:val="sv-SE" w:eastAsia="ja-JP"/>
              </w:rPr>
              <w:t>6</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1980</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5.9</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IMD5</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885</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735</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N"/>
              <w:rPr>
                <w:rFonts w:cs="Arial"/>
                <w:lang w:eastAsia="ja-JP"/>
              </w:rPr>
            </w:pPr>
            <w:r>
              <w:rPr>
                <w:rFonts w:cs="Arial"/>
              </w:rPr>
              <w:t>NOTE 6:</w:t>
            </w:r>
            <w:r>
              <w:rPr>
                <w:rFonts w:cs="Arial"/>
              </w:rPr>
              <w:tab/>
            </w:r>
            <w:r>
              <w:rPr>
                <w:rFonts w:cs="Arial"/>
                <w:lang w:eastAsia="ja-JP"/>
              </w:rPr>
              <w:t>Band 5 is also affected by IMD5 from UL DC_2A_n12A, but MSD value is not specified as there is only partial overlap of IMD5 with DL carrier</w:t>
            </w:r>
          </w:p>
        </w:tc>
      </w:tr>
    </w:tbl>
    <w:p w:rsidR="003277C0" w:rsidRDefault="003277C0" w:rsidP="003277C0"/>
    <w:p w:rsidR="003277C0" w:rsidRDefault="003277C0" w:rsidP="003277C0">
      <w:pPr>
        <w:keepNext/>
        <w:keepLines/>
        <w:spacing w:before="180"/>
        <w:ind w:left="1134" w:hanging="1134"/>
        <w:outlineLvl w:val="1"/>
        <w:rPr>
          <w:rFonts w:ascii="Arial" w:eastAsia="MS Mincho" w:hAnsi="Arial" w:cs="Arial"/>
          <w:sz w:val="32"/>
          <w:lang w:eastAsia="ja-JP"/>
        </w:rPr>
      </w:pPr>
      <w:r>
        <w:rPr>
          <w:rFonts w:ascii="Arial" w:hAnsi="Arial" w:cs="Arial"/>
          <w:sz w:val="32"/>
        </w:rPr>
        <w:t>5.41</w:t>
      </w:r>
      <w:r>
        <w:rPr>
          <w:rFonts w:ascii="Arial" w:hAnsi="Arial" w:cs="Arial"/>
          <w:sz w:val="32"/>
        </w:rPr>
        <w:tab/>
        <w:t>DC_5-66_n12</w:t>
      </w:r>
    </w:p>
    <w:p w:rsidR="003277C0" w:rsidRDefault="003277C0" w:rsidP="003277C0">
      <w:pPr>
        <w:keepNext/>
        <w:keepLines/>
        <w:spacing w:before="120"/>
        <w:ind w:left="1134" w:hanging="1134"/>
        <w:outlineLvl w:val="2"/>
        <w:rPr>
          <w:rFonts w:ascii="Arial" w:hAnsi="Arial" w:cs="Arial"/>
          <w:sz w:val="28"/>
          <w:szCs w:val="28"/>
          <w:lang w:eastAsia="ja-JP"/>
        </w:rPr>
      </w:pPr>
      <w:r>
        <w:rPr>
          <w:rFonts w:ascii="Arial" w:hAnsi="Arial" w:cs="Arial"/>
          <w:sz w:val="28"/>
          <w:szCs w:val="28"/>
        </w:rPr>
        <w:t>5.41.1</w:t>
      </w:r>
      <w:r>
        <w:rPr>
          <w:rFonts w:ascii="Arial" w:hAnsi="Arial" w:cs="Arial"/>
          <w:sz w:val="28"/>
          <w:szCs w:val="28"/>
        </w:rPr>
        <w:tab/>
        <w:t>Operating bands for EN-</w:t>
      </w:r>
      <w:r>
        <w:rPr>
          <w:rFonts w:ascii="Arial" w:hAnsi="Arial" w:cs="Arial"/>
          <w:sz w:val="28"/>
          <w:szCs w:val="28"/>
          <w:lang w:eastAsia="ja-JP"/>
        </w:rPr>
        <w:t>DC</w:t>
      </w:r>
    </w:p>
    <w:p w:rsidR="003277C0" w:rsidRDefault="003277C0" w:rsidP="003277C0">
      <w:pPr>
        <w:pStyle w:val="TH"/>
        <w:rPr>
          <w:lang w:val="en-GB" w:eastAsia="ja-JP"/>
        </w:rPr>
      </w:pPr>
      <w:r>
        <w:t>Table 5.41.1-1: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3277C0" w:rsidTr="00FF3374">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tabs>
                <w:tab w:val="left" w:pos="332"/>
              </w:tabs>
              <w:rPr>
                <w:rFonts w:cs="Arial"/>
              </w:rPr>
            </w:pPr>
            <w:r>
              <w:rPr>
                <w:rFonts w:cs="Arial"/>
              </w:rPr>
              <w:t>Single UL allowed</w:t>
            </w:r>
          </w:p>
        </w:tc>
      </w:tr>
      <w:tr w:rsidR="003277C0" w:rsidTr="00FF3374">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5-66_n12</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CA_5-66</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t>n12</w:t>
            </w:r>
          </w:p>
        </w:tc>
        <w:tc>
          <w:tcPr>
            <w:tcW w:w="1757" w:type="dxa"/>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rPr>
                <w:lang w:val="en-GB" w:eastAsia="en-US"/>
              </w:rPr>
            </w:pPr>
          </w:p>
        </w:tc>
      </w:tr>
    </w:tbl>
    <w:p w:rsidR="003277C0" w:rsidRDefault="003277C0" w:rsidP="003277C0">
      <w:pPr>
        <w:ind w:left="720"/>
        <w:rPr>
          <w:rFonts w:eastAsia="MS Mincho"/>
          <w:b/>
          <w:color w:val="00B050"/>
        </w:rPr>
      </w:pPr>
    </w:p>
    <w:p w:rsidR="003277C0" w:rsidRDefault="003277C0" w:rsidP="003277C0">
      <w:pPr>
        <w:pStyle w:val="3"/>
        <w:rPr>
          <w:rFonts w:cs="Arial"/>
          <w:szCs w:val="28"/>
        </w:rPr>
      </w:pPr>
      <w:bookmarkStart w:id="208" w:name="_Toc63603007"/>
      <w:r>
        <w:rPr>
          <w:rFonts w:cs="Arial"/>
          <w:szCs w:val="28"/>
        </w:rPr>
        <w:t>5.41.2</w:t>
      </w:r>
      <w:r>
        <w:rPr>
          <w:rFonts w:cs="Arial"/>
          <w:szCs w:val="28"/>
        </w:rPr>
        <w:tab/>
        <w:t>Configuration for DC</w:t>
      </w:r>
      <w:bookmarkEnd w:id="208"/>
    </w:p>
    <w:p w:rsidR="003277C0" w:rsidRDefault="003277C0" w:rsidP="003277C0">
      <w:pPr>
        <w:pStyle w:val="TH"/>
        <w:rPr>
          <w:rFonts w:eastAsia="Yu Mincho"/>
          <w:sz w:val="28"/>
          <w:szCs w:val="28"/>
          <w:lang w:val="en-GB" w:eastAsia="ja-JP"/>
        </w:rPr>
      </w:pPr>
      <w:r>
        <w:t>Table 5.41.2-1: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t>DC_5A-66A_n12A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b/>
                <w:lang w:val="fi-FI" w:eastAsia="fi-FI"/>
              </w:rPr>
            </w:pPr>
            <w:r>
              <w:t>DC_5A_n12A</w:t>
            </w:r>
            <w:r>
              <w:br/>
              <w:t>DC_66A_n12A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ja-JP"/>
              </w:rPr>
            </w:pPr>
            <w:r>
              <w:t>DC_5A-66A</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fi-FI"/>
              </w:rPr>
            </w:pPr>
            <w:r>
              <w:rPr>
                <w:b w:val="0"/>
                <w:lang w:val="fi-FI" w:eastAsia="fi-FI"/>
              </w:rPr>
              <w:t>n12A</w:t>
            </w:r>
          </w:p>
        </w:tc>
      </w:tr>
    </w:tbl>
    <w:p w:rsidR="003277C0" w:rsidRDefault="003277C0" w:rsidP="003277C0">
      <w:pPr>
        <w:ind w:left="720"/>
        <w:rPr>
          <w:rFonts w:eastAsia="MS Mincho"/>
          <w:b/>
          <w:color w:val="00B050"/>
        </w:rPr>
      </w:pPr>
    </w:p>
    <w:p w:rsidR="003277C0" w:rsidRDefault="003277C0" w:rsidP="003277C0">
      <w:pPr>
        <w:keepNext/>
        <w:keepLines/>
        <w:spacing w:before="120"/>
        <w:outlineLvl w:val="2"/>
        <w:rPr>
          <w:rFonts w:ascii="Arial" w:hAnsi="Arial" w:cs="Arial"/>
          <w:sz w:val="28"/>
          <w:szCs w:val="28"/>
        </w:rPr>
      </w:pPr>
      <w:r>
        <w:rPr>
          <w:rFonts w:ascii="Arial" w:hAnsi="Arial" w:cs="Arial"/>
          <w:sz w:val="28"/>
          <w:szCs w:val="28"/>
        </w:rPr>
        <w:t>5.41.3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rsidR="003277C0" w:rsidRDefault="003277C0" w:rsidP="003277C0">
      <w:pPr>
        <w:rPr>
          <w:lang w:val="en-GB" w:eastAsia="en-US"/>
        </w:rPr>
      </w:pPr>
      <w:r>
        <w:t xml:space="preserve">For DC_5-66_n12, the </w:t>
      </w:r>
      <w:r>
        <w:sym w:font="Symbol" w:char="F044"/>
      </w:r>
      <w:r>
        <w:t>T</w:t>
      </w:r>
      <w:r>
        <w:rPr>
          <w:vertAlign w:val="subscript"/>
        </w:rPr>
        <w:t>IB,c</w:t>
      </w:r>
      <w:r>
        <w:t xml:space="preserve"> and </w:t>
      </w:r>
      <w:r>
        <w:sym w:font="Symbol" w:char="F044"/>
      </w:r>
      <w:r>
        <w:t>R</w:t>
      </w:r>
      <w:r>
        <w:rPr>
          <w:vertAlign w:val="subscript"/>
        </w:rPr>
        <w:t>IB,c</w:t>
      </w:r>
      <w:r>
        <w:t xml:space="preserve"> values are reused from LTE combination CA_5-12-66 and are given in the tables below.</w:t>
      </w:r>
    </w:p>
    <w:p w:rsidR="003277C0" w:rsidRDefault="003277C0" w:rsidP="003277C0">
      <w:pPr>
        <w:jc w:val="center"/>
        <w:rPr>
          <w:rFonts w:ascii="Arial" w:hAnsi="Arial"/>
          <w:b/>
          <w:lang w:eastAsia="x-none"/>
        </w:rPr>
      </w:pPr>
      <w:r>
        <w:rPr>
          <w:rFonts w:ascii="Arial" w:hAnsi="Arial"/>
          <w:b/>
          <w:lang w:eastAsia="x-none"/>
        </w:rPr>
        <w:t>Table 5.41.3-1: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cs="Arial"/>
              </w:rPr>
            </w:pPr>
            <w:r>
              <w:rPr>
                <w:rFonts w:ascii="Arial" w:hAnsi="Arial" w:cs="Arial"/>
                <w:sz w:val="18"/>
                <w:szCs w:val="18"/>
                <w:lang w:val="sv-SE" w:eastAsia="ja-JP"/>
              </w:rPr>
              <w:t>DC_5-66_n12</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eastAsia="ja-JP"/>
              </w:rPr>
            </w:pPr>
            <w:r>
              <w:rPr>
                <w:rFonts w:ascii="Arial" w:hAnsi="Arial" w:cs="Arial"/>
                <w:sz w:val="18"/>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rPr>
                <w:lang w:eastAsia="ja-JP"/>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lang w:eastAsia="ja-JP"/>
              </w:rPr>
              <w:t>0.8</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ja-JP"/>
              </w:rPr>
            </w:pPr>
            <w:r>
              <w:rPr>
                <w:lang w:eastAsia="ja-JP"/>
              </w:rPr>
              <w:t>0.8</w:t>
            </w:r>
          </w:p>
        </w:tc>
      </w:tr>
    </w:tbl>
    <w:p w:rsidR="003277C0" w:rsidRDefault="003277C0" w:rsidP="003277C0">
      <w:pPr>
        <w:ind w:left="720"/>
        <w:rPr>
          <w:rFonts w:eastAsia="MS Mincho"/>
          <w:lang w:val="en-GB" w:eastAsia="en-US"/>
        </w:rPr>
      </w:pPr>
    </w:p>
    <w:p w:rsidR="003277C0" w:rsidRDefault="003277C0" w:rsidP="003277C0">
      <w:pPr>
        <w:jc w:val="center"/>
        <w:rPr>
          <w:rFonts w:ascii="Arial" w:hAnsi="Arial"/>
          <w:b/>
          <w:lang w:eastAsia="x-none"/>
        </w:rPr>
      </w:pPr>
      <w:r>
        <w:rPr>
          <w:rFonts w:ascii="Arial" w:hAnsi="Arial"/>
          <w:b/>
          <w:lang w:eastAsia="x-none"/>
        </w:rPr>
        <w:t>Table 5.41.3-2: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pPr>
            <w:r>
              <w:rPr>
                <w:rFonts w:ascii="Arial" w:hAnsi="Arial" w:cs="Arial"/>
                <w:sz w:val="18"/>
                <w:szCs w:val="18"/>
                <w:lang w:val="sv-SE" w:eastAsia="ja-JP"/>
              </w:rPr>
              <w:t>DC_5-66_n12</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eastAsia="ja-JP"/>
              </w:rPr>
            </w:pPr>
            <w:r>
              <w:rPr>
                <w:rFonts w:cs="Arial"/>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rPr>
            </w:pPr>
            <w: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lang w:eastAsia="ja-JP"/>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szCs w:val="18"/>
                <w:lang w:val="sv-SE" w:eastAsia="ja-JP"/>
              </w:rPr>
            </w:pPr>
            <w:r>
              <w:rPr>
                <w:rFonts w:cs="Arial"/>
                <w:szCs w:val="18"/>
                <w:lang w:val="sv-SE" w:eastAsia="ja-JP"/>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ja-JP"/>
              </w:rPr>
            </w:pPr>
            <w:r>
              <w:rPr>
                <w:lang w:eastAsia="ja-JP"/>
              </w:rPr>
              <w:t>0.5</w:t>
            </w:r>
          </w:p>
        </w:tc>
      </w:tr>
    </w:tbl>
    <w:p w:rsidR="003277C0" w:rsidRDefault="003277C0" w:rsidP="003277C0">
      <w:pPr>
        <w:rPr>
          <w:rFonts w:eastAsia="MS Mincho"/>
          <w:highlight w:val="yellow"/>
          <w:lang w:val="en-GB" w:eastAsia="ko-KR"/>
        </w:rPr>
      </w:pPr>
    </w:p>
    <w:p w:rsidR="003277C0" w:rsidRDefault="003277C0" w:rsidP="003277C0">
      <w:pPr>
        <w:keepNext/>
        <w:keepLines/>
        <w:spacing w:before="120"/>
        <w:ind w:left="1134" w:hanging="1134"/>
        <w:outlineLvl w:val="2"/>
        <w:rPr>
          <w:rFonts w:ascii="Arial" w:hAnsi="Arial" w:cs="Arial"/>
          <w:sz w:val="28"/>
          <w:szCs w:val="28"/>
          <w:lang w:eastAsia="en-US"/>
        </w:rPr>
      </w:pPr>
      <w:r>
        <w:rPr>
          <w:rFonts w:ascii="Arial" w:hAnsi="Arial" w:cs="Arial"/>
          <w:sz w:val="28"/>
          <w:szCs w:val="28"/>
        </w:rPr>
        <w:t>5.41.4</w:t>
      </w:r>
      <w:r>
        <w:rPr>
          <w:rFonts w:ascii="Arial" w:hAnsi="Arial" w:cs="Arial"/>
          <w:sz w:val="28"/>
          <w:szCs w:val="28"/>
          <w:lang w:eastAsia="sv-SE"/>
        </w:rPr>
        <w:tab/>
      </w:r>
      <w:r>
        <w:rPr>
          <w:rFonts w:ascii="Arial" w:hAnsi="Arial" w:cs="Arial"/>
          <w:sz w:val="28"/>
          <w:szCs w:val="28"/>
        </w:rPr>
        <w:t>REFSENS requirements</w:t>
      </w:r>
    </w:p>
    <w:p w:rsidR="003277C0" w:rsidRDefault="003277C0" w:rsidP="003277C0">
      <w:pPr>
        <w:rPr>
          <w:rFonts w:ascii="Arial" w:hAnsi="Arial" w:cs="Arial"/>
          <w:color w:val="0000FF"/>
          <w:sz w:val="32"/>
          <w:szCs w:val="32"/>
          <w:lang w:val="en-GB" w:eastAsia="ja-JP"/>
        </w:rPr>
      </w:pPr>
      <w:r>
        <w:t>There is no need to define MSD.</w:t>
      </w:r>
    </w:p>
    <w:p w:rsidR="003277C0" w:rsidRDefault="003277C0" w:rsidP="003277C0">
      <w:pPr>
        <w:rPr>
          <w:lang w:val="en-GB"/>
        </w:rPr>
      </w:pPr>
    </w:p>
    <w:p w:rsidR="003277C0" w:rsidRDefault="003277C0" w:rsidP="003277C0">
      <w:pPr>
        <w:keepNext/>
        <w:keepLines/>
        <w:spacing w:before="180"/>
        <w:ind w:left="1134" w:hanging="1134"/>
        <w:outlineLvl w:val="1"/>
        <w:rPr>
          <w:rFonts w:ascii="Arial" w:eastAsia="MS Mincho" w:hAnsi="Arial" w:cs="Arial"/>
          <w:sz w:val="32"/>
          <w:lang w:eastAsia="ja-JP"/>
        </w:rPr>
      </w:pPr>
      <w:r>
        <w:rPr>
          <w:rFonts w:ascii="Arial" w:hAnsi="Arial" w:cs="Arial"/>
          <w:sz w:val="32"/>
        </w:rPr>
        <w:lastRenderedPageBreak/>
        <w:t>5.42</w:t>
      </w:r>
      <w:r>
        <w:rPr>
          <w:rFonts w:ascii="Arial" w:hAnsi="Arial" w:cs="Arial"/>
          <w:sz w:val="32"/>
        </w:rPr>
        <w:tab/>
        <w:t>DC_66_(n)5</w:t>
      </w:r>
    </w:p>
    <w:p w:rsidR="003277C0" w:rsidRDefault="003277C0" w:rsidP="003277C0">
      <w:pPr>
        <w:keepNext/>
        <w:keepLines/>
        <w:spacing w:before="120"/>
        <w:ind w:left="1134" w:hanging="1134"/>
        <w:outlineLvl w:val="2"/>
        <w:rPr>
          <w:rFonts w:ascii="Arial" w:hAnsi="Arial" w:cs="Arial"/>
          <w:sz w:val="28"/>
          <w:szCs w:val="28"/>
          <w:lang w:eastAsia="ja-JP"/>
        </w:rPr>
      </w:pPr>
      <w:r>
        <w:rPr>
          <w:rFonts w:ascii="Arial" w:hAnsi="Arial" w:cs="Arial"/>
          <w:sz w:val="28"/>
          <w:szCs w:val="28"/>
        </w:rPr>
        <w:t>5.42.1</w:t>
      </w:r>
      <w:r>
        <w:rPr>
          <w:rFonts w:ascii="Arial" w:hAnsi="Arial" w:cs="Arial"/>
          <w:sz w:val="28"/>
          <w:szCs w:val="28"/>
        </w:rPr>
        <w:tab/>
        <w:t>Operating bands for EN-</w:t>
      </w:r>
      <w:r>
        <w:rPr>
          <w:rFonts w:ascii="Arial" w:hAnsi="Arial" w:cs="Arial"/>
          <w:sz w:val="28"/>
          <w:szCs w:val="28"/>
          <w:lang w:eastAsia="ja-JP"/>
        </w:rPr>
        <w:t>DC</w:t>
      </w:r>
    </w:p>
    <w:p w:rsidR="003277C0" w:rsidRDefault="003277C0" w:rsidP="003277C0">
      <w:pPr>
        <w:pStyle w:val="TH"/>
        <w:rPr>
          <w:lang w:val="en-GB" w:eastAsia="ja-JP"/>
        </w:rPr>
      </w:pPr>
      <w:r>
        <w:t>Table 5.42.1-1: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3277C0" w:rsidTr="00FF3374">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tabs>
                <w:tab w:val="left" w:pos="332"/>
              </w:tabs>
              <w:rPr>
                <w:rFonts w:cs="Arial"/>
              </w:rPr>
            </w:pPr>
            <w:r>
              <w:rPr>
                <w:rFonts w:cs="Arial"/>
              </w:rPr>
              <w:t>Single UL allowed</w:t>
            </w:r>
          </w:p>
        </w:tc>
      </w:tr>
      <w:tr w:rsidR="003277C0" w:rsidTr="00FF3374">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lang w:val="fi-FI"/>
              </w:rPr>
              <w:t>DC_66-(n)5</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lang w:val="fi-FI"/>
              </w:rPr>
              <w:t>CA_66-5</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val="fi-FI"/>
              </w:rPr>
              <w:t>n5</w:t>
            </w:r>
          </w:p>
        </w:tc>
        <w:tc>
          <w:tcPr>
            <w:tcW w:w="1757" w:type="dxa"/>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rPr>
                <w:lang w:val="en-GB" w:eastAsia="en-US"/>
              </w:rPr>
            </w:pPr>
          </w:p>
        </w:tc>
      </w:tr>
    </w:tbl>
    <w:p w:rsidR="003277C0" w:rsidRDefault="003277C0" w:rsidP="003277C0">
      <w:pPr>
        <w:ind w:left="720"/>
        <w:rPr>
          <w:rFonts w:eastAsia="MS Mincho"/>
          <w:b/>
          <w:color w:val="00B050"/>
        </w:rPr>
      </w:pPr>
    </w:p>
    <w:p w:rsidR="003277C0" w:rsidRDefault="003277C0" w:rsidP="003277C0">
      <w:pPr>
        <w:pStyle w:val="3"/>
        <w:rPr>
          <w:rFonts w:cs="Arial"/>
          <w:szCs w:val="28"/>
        </w:rPr>
      </w:pPr>
      <w:bookmarkStart w:id="209" w:name="_Toc63603008"/>
      <w:r>
        <w:rPr>
          <w:rFonts w:cs="Arial"/>
          <w:szCs w:val="28"/>
        </w:rPr>
        <w:t>5.42.2</w:t>
      </w:r>
      <w:r>
        <w:rPr>
          <w:rFonts w:cs="Arial"/>
          <w:szCs w:val="28"/>
        </w:rPr>
        <w:tab/>
        <w:t>Configuration for DC</w:t>
      </w:r>
      <w:bookmarkEnd w:id="209"/>
    </w:p>
    <w:p w:rsidR="003277C0" w:rsidRDefault="003277C0" w:rsidP="003277C0">
      <w:pPr>
        <w:pStyle w:val="TH"/>
        <w:rPr>
          <w:rFonts w:eastAsia="Yu Mincho"/>
          <w:sz w:val="28"/>
          <w:szCs w:val="28"/>
          <w:lang w:val="en-GB" w:eastAsia="ja-JP"/>
        </w:rPr>
      </w:pPr>
      <w:r>
        <w:t>Table 5.42.2-1: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rPr>
                <w:noProof/>
              </w:rPr>
              <w:t>DC_</w:t>
            </w:r>
            <w:r>
              <w:rPr>
                <w:noProof/>
                <w:lang w:val="fi-FI"/>
              </w:rPr>
              <w:t>66</w:t>
            </w:r>
            <w:r>
              <w:rPr>
                <w:noProof/>
              </w:rPr>
              <w:t>A-(n)5AA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noProof/>
              </w:rPr>
            </w:pPr>
            <w:r>
              <w:rPr>
                <w:noProof/>
              </w:rPr>
              <w:t>DC_66A_n5A</w:t>
            </w:r>
          </w:p>
          <w:p w:rsidR="003277C0" w:rsidRDefault="003277C0" w:rsidP="00FF3374">
            <w:pPr>
              <w:pStyle w:val="TAC"/>
              <w:rPr>
                <w:b/>
                <w:lang w:val="fi-FI" w:eastAsia="fi-FI"/>
              </w:rPr>
            </w:pPr>
            <w:r>
              <w:rPr>
                <w:noProof/>
              </w:rPr>
              <w:t>DC_(n)5AA</w:t>
            </w:r>
            <w:r>
              <w:rPr>
                <w:noProof/>
                <w:vertAlign w:val="superscript"/>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ja-JP"/>
              </w:rPr>
            </w:pPr>
            <w:r>
              <w:rPr>
                <w:noProof/>
              </w:rPr>
              <w:t>CA_66A-5A</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bCs/>
                <w:lang w:val="fi-FI" w:eastAsia="fi-FI"/>
              </w:rPr>
            </w:pPr>
            <w:r>
              <w:rPr>
                <w:b w:val="0"/>
                <w:bCs/>
                <w:noProof/>
              </w:rPr>
              <w:t>n5A</w:t>
            </w:r>
          </w:p>
        </w:tc>
      </w:tr>
      <w:tr w:rsidR="003277C0" w:rsidTr="00FF3374">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jc w:val="left"/>
              <w:rPr>
                <w:b w:val="0"/>
                <w:bCs/>
                <w:noProof/>
                <w:lang w:val="en-GB"/>
              </w:rPr>
            </w:pPr>
            <w:r>
              <w:rPr>
                <w:rFonts w:cs="Arial"/>
                <w:b w:val="0"/>
                <w:bCs/>
              </w:rPr>
              <w:t>NOTE1: Only single switched UL is supported</w:t>
            </w:r>
          </w:p>
        </w:tc>
      </w:tr>
    </w:tbl>
    <w:p w:rsidR="003277C0" w:rsidRDefault="003277C0" w:rsidP="003277C0">
      <w:pPr>
        <w:ind w:left="720"/>
        <w:rPr>
          <w:rFonts w:eastAsia="MS Mincho"/>
          <w:b/>
          <w:color w:val="00B050"/>
        </w:rPr>
      </w:pPr>
    </w:p>
    <w:p w:rsidR="003277C0" w:rsidRDefault="003277C0" w:rsidP="003277C0">
      <w:pPr>
        <w:keepNext/>
        <w:keepLines/>
        <w:spacing w:before="120"/>
        <w:outlineLvl w:val="2"/>
        <w:rPr>
          <w:rFonts w:ascii="Arial" w:hAnsi="Arial" w:cs="Arial"/>
          <w:sz w:val="28"/>
          <w:szCs w:val="28"/>
        </w:rPr>
      </w:pPr>
      <w:r>
        <w:rPr>
          <w:rFonts w:ascii="Arial" w:hAnsi="Arial" w:cs="Arial"/>
          <w:sz w:val="28"/>
          <w:szCs w:val="28"/>
        </w:rPr>
        <w:t>5.42.3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rsidR="003277C0" w:rsidRDefault="003277C0" w:rsidP="003277C0">
      <w:pPr>
        <w:rPr>
          <w:lang w:val="en-GB" w:eastAsia="en-US"/>
        </w:rPr>
      </w:pPr>
      <w:r>
        <w:t>For DC_66_(n)5 the ΔT</w:t>
      </w:r>
      <w:r>
        <w:rPr>
          <w:vertAlign w:val="subscript"/>
        </w:rPr>
        <w:t>IB,c</w:t>
      </w:r>
      <w:r>
        <w:t xml:space="preserve"> and ΔR</w:t>
      </w:r>
      <w:r>
        <w:rPr>
          <w:vertAlign w:val="subscript"/>
        </w:rPr>
        <w:t>IB,c</w:t>
      </w:r>
      <w:r>
        <w:t xml:space="preserve"> values are derived from </w:t>
      </w:r>
      <w:r>
        <w:rPr>
          <w:rFonts w:cs="Calibri"/>
        </w:rPr>
        <w:t>DC_66_n5</w:t>
      </w:r>
      <w:r>
        <w:t xml:space="preserve"> combination.</w:t>
      </w:r>
    </w:p>
    <w:p w:rsidR="003277C0" w:rsidRDefault="003277C0" w:rsidP="003277C0">
      <w:pPr>
        <w:pStyle w:val="TH"/>
        <w:rPr>
          <w:rFonts w:cs="Arial"/>
        </w:rPr>
      </w:pPr>
      <w:r>
        <w:rPr>
          <w:rFonts w:cs="Arial"/>
        </w:rPr>
        <w:t>Table 5..1.62.4-1: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E-UTRA and NR DC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x-none"/>
              </w:rPr>
            </w:pPr>
            <w:r>
              <w:rPr>
                <w:rFonts w:ascii="Arial" w:hAnsi="Arial" w:cs="Arial"/>
                <w:sz w:val="18"/>
                <w:szCs w:val="18"/>
              </w:rPr>
              <w:t>DC_66_(n)5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cs="Arial"/>
                <w:sz w:val="18"/>
                <w:szCs w:val="18"/>
                <w:lang w:val="x-none"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cs="Arial"/>
                <w:sz w:val="18"/>
                <w:szCs w:val="18"/>
                <w:lang w:val="x-none"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fi-FI"/>
              </w:rPr>
            </w:pPr>
            <w:r>
              <w:rPr>
                <w:rFonts w:ascii="Arial" w:hAnsi="Arial" w:cs="Arial"/>
                <w:sz w:val="18"/>
                <w:lang w:val="fi-FI"/>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0.3</w:t>
            </w:r>
          </w:p>
        </w:tc>
      </w:tr>
    </w:tbl>
    <w:p w:rsidR="003277C0" w:rsidRDefault="003277C0" w:rsidP="003277C0">
      <w:pPr>
        <w:rPr>
          <w:rFonts w:ascii="Arial" w:eastAsia="MS Mincho" w:hAnsi="Arial" w:cs="Arial"/>
          <w:lang w:val="en-GB" w:eastAsia="en-US"/>
        </w:rPr>
      </w:pPr>
    </w:p>
    <w:p w:rsidR="003277C0" w:rsidRDefault="003277C0" w:rsidP="003277C0">
      <w:pPr>
        <w:pStyle w:val="TH"/>
        <w:rPr>
          <w:rFonts w:cs="Arial"/>
        </w:rPr>
      </w:pPr>
      <w:r>
        <w:rPr>
          <w:rFonts w:cs="Arial"/>
        </w:rPr>
        <w:t>Table 5.1.116.4-2: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E-UTRA and NR DC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IB,c</w:t>
            </w:r>
            <w:r>
              <w:rPr>
                <w:rFonts w:ascii="Arial" w:hAnsi="Arial" w:cs="Arial"/>
                <w:sz w:val="18"/>
                <w:lang w:val="x-none"/>
              </w:rP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szCs w:val="18"/>
              </w:rPr>
              <w:t>DC_66_(n)5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en-GB"/>
              </w:rPr>
            </w:pPr>
            <w:r>
              <w:rPr>
                <w:rFonts w:ascii="Arial" w:hAnsi="Arial" w:cs="Arial"/>
                <w:sz w:val="18"/>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cs="Arial"/>
                <w:sz w:val="18"/>
                <w:lang w:val="x-none"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en-GB"/>
              </w:rPr>
            </w:pPr>
            <w:r>
              <w:rPr>
                <w:rFonts w:ascii="Arial" w:hAnsi="Arial" w:cs="Arial"/>
                <w:sz w:val="18"/>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cs="Arial"/>
                <w:sz w:val="18"/>
                <w:lang w:val="x-none"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fi-FI"/>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en-GB"/>
              </w:rPr>
            </w:pPr>
            <w:r>
              <w:rPr>
                <w:rFonts w:ascii="Arial" w:hAnsi="Arial" w:cs="Arial"/>
                <w:sz w:val="18"/>
              </w:rPr>
              <w:t>0</w:t>
            </w:r>
          </w:p>
        </w:tc>
      </w:tr>
    </w:tbl>
    <w:p w:rsidR="003277C0" w:rsidRDefault="003277C0" w:rsidP="003277C0">
      <w:pPr>
        <w:keepNext/>
        <w:keepLines/>
        <w:spacing w:before="120"/>
        <w:ind w:left="1134" w:hanging="1134"/>
        <w:outlineLvl w:val="2"/>
        <w:rPr>
          <w:rFonts w:ascii="Arial" w:eastAsia="MS Mincho" w:hAnsi="Arial" w:cs="Arial"/>
          <w:sz w:val="28"/>
          <w:szCs w:val="28"/>
          <w:lang w:eastAsia="en-US"/>
        </w:rPr>
      </w:pPr>
      <w:r>
        <w:rPr>
          <w:rFonts w:ascii="Arial" w:hAnsi="Arial" w:cs="Arial"/>
          <w:sz w:val="28"/>
          <w:szCs w:val="28"/>
        </w:rPr>
        <w:t>5.42.4</w:t>
      </w:r>
      <w:r>
        <w:rPr>
          <w:rFonts w:ascii="Arial" w:hAnsi="Arial" w:cs="Arial"/>
          <w:sz w:val="28"/>
          <w:szCs w:val="28"/>
          <w:lang w:eastAsia="sv-SE"/>
        </w:rPr>
        <w:tab/>
      </w:r>
      <w:r>
        <w:rPr>
          <w:rFonts w:ascii="Arial" w:hAnsi="Arial" w:cs="Arial"/>
          <w:sz w:val="28"/>
          <w:szCs w:val="28"/>
        </w:rPr>
        <w:t>REFSENS requirements</w:t>
      </w:r>
    </w:p>
    <w:p w:rsidR="003277C0" w:rsidRDefault="003277C0" w:rsidP="003277C0">
      <w:pPr>
        <w:rPr>
          <w:lang w:val="en-GB"/>
        </w:rPr>
      </w:pPr>
      <w:r>
        <w:t>No additional REFSENS requirement is needed.</w:t>
      </w:r>
    </w:p>
    <w:p w:rsidR="003277C0" w:rsidRDefault="003277C0" w:rsidP="003277C0">
      <w:pPr>
        <w:rPr>
          <w:lang w:val="en-GB"/>
        </w:rPr>
      </w:pPr>
    </w:p>
    <w:p w:rsidR="003277C0" w:rsidRDefault="003277C0" w:rsidP="003277C0">
      <w:pPr>
        <w:keepNext/>
        <w:keepLines/>
        <w:spacing w:before="180"/>
        <w:ind w:left="1134" w:hanging="1134"/>
        <w:outlineLvl w:val="1"/>
        <w:rPr>
          <w:rFonts w:ascii="Arial" w:eastAsia="MS Mincho" w:hAnsi="Arial" w:cs="Arial"/>
          <w:sz w:val="32"/>
          <w:lang w:eastAsia="ja-JP"/>
        </w:rPr>
      </w:pPr>
      <w:r>
        <w:rPr>
          <w:rFonts w:ascii="Arial" w:hAnsi="Arial" w:cs="Arial"/>
          <w:sz w:val="32"/>
        </w:rPr>
        <w:t>5.43</w:t>
      </w:r>
      <w:r>
        <w:rPr>
          <w:rFonts w:ascii="Arial" w:hAnsi="Arial" w:cs="Arial"/>
          <w:sz w:val="32"/>
        </w:rPr>
        <w:tab/>
        <w:t>DC_12-66_n5</w:t>
      </w:r>
    </w:p>
    <w:p w:rsidR="003277C0" w:rsidRDefault="003277C0" w:rsidP="003277C0">
      <w:pPr>
        <w:keepNext/>
        <w:keepLines/>
        <w:spacing w:before="120"/>
        <w:ind w:left="1134" w:hanging="1134"/>
        <w:outlineLvl w:val="2"/>
        <w:rPr>
          <w:rFonts w:ascii="Arial" w:hAnsi="Arial" w:cs="Arial"/>
          <w:sz w:val="28"/>
          <w:szCs w:val="28"/>
          <w:lang w:eastAsia="ja-JP"/>
        </w:rPr>
      </w:pPr>
      <w:r>
        <w:rPr>
          <w:rFonts w:ascii="Arial" w:hAnsi="Arial" w:cs="Arial"/>
          <w:sz w:val="28"/>
          <w:szCs w:val="28"/>
        </w:rPr>
        <w:t>5.43.1</w:t>
      </w:r>
      <w:r>
        <w:rPr>
          <w:rFonts w:ascii="Arial" w:hAnsi="Arial" w:cs="Arial"/>
          <w:sz w:val="28"/>
          <w:szCs w:val="28"/>
        </w:rPr>
        <w:tab/>
        <w:t>Operating bands for EN-</w:t>
      </w:r>
      <w:r>
        <w:rPr>
          <w:rFonts w:ascii="Arial" w:hAnsi="Arial" w:cs="Arial"/>
          <w:sz w:val="28"/>
          <w:szCs w:val="28"/>
          <w:lang w:eastAsia="ja-JP"/>
        </w:rPr>
        <w:t>DC</w:t>
      </w:r>
    </w:p>
    <w:p w:rsidR="003277C0" w:rsidRDefault="003277C0" w:rsidP="003277C0">
      <w:pPr>
        <w:pStyle w:val="TH"/>
        <w:rPr>
          <w:lang w:val="en-GB" w:eastAsia="ja-JP"/>
        </w:rPr>
      </w:pPr>
      <w:r>
        <w:t>Table 5.43.1-1: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3277C0" w:rsidTr="00FF3374">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tabs>
                <w:tab w:val="left" w:pos="332"/>
              </w:tabs>
              <w:rPr>
                <w:rFonts w:cs="Arial"/>
              </w:rPr>
            </w:pPr>
            <w:r>
              <w:rPr>
                <w:rFonts w:cs="Arial"/>
              </w:rPr>
              <w:t>Single UL allowed</w:t>
            </w:r>
          </w:p>
        </w:tc>
      </w:tr>
      <w:tr w:rsidR="003277C0" w:rsidTr="00FF3374">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12-66_n5</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CA_12-66</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t>n5</w:t>
            </w:r>
          </w:p>
        </w:tc>
        <w:tc>
          <w:tcPr>
            <w:tcW w:w="1757" w:type="dxa"/>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rPr>
                <w:lang w:val="en-GB" w:eastAsia="en-US"/>
              </w:rPr>
            </w:pPr>
          </w:p>
        </w:tc>
      </w:tr>
    </w:tbl>
    <w:p w:rsidR="003277C0" w:rsidRDefault="003277C0" w:rsidP="003277C0">
      <w:pPr>
        <w:ind w:left="720"/>
        <w:rPr>
          <w:rFonts w:eastAsia="MS Mincho"/>
          <w:b/>
          <w:color w:val="00B050"/>
        </w:rPr>
      </w:pPr>
    </w:p>
    <w:p w:rsidR="003277C0" w:rsidRDefault="003277C0" w:rsidP="003277C0">
      <w:pPr>
        <w:pStyle w:val="3"/>
        <w:rPr>
          <w:rFonts w:cs="Arial"/>
          <w:szCs w:val="28"/>
        </w:rPr>
      </w:pPr>
      <w:bookmarkStart w:id="210" w:name="_Toc63603009"/>
      <w:r>
        <w:rPr>
          <w:rFonts w:cs="Arial"/>
          <w:szCs w:val="28"/>
        </w:rPr>
        <w:lastRenderedPageBreak/>
        <w:t>5.43.2</w:t>
      </w:r>
      <w:r>
        <w:rPr>
          <w:rFonts w:cs="Arial"/>
          <w:szCs w:val="28"/>
        </w:rPr>
        <w:tab/>
        <w:t>Configuration for DC</w:t>
      </w:r>
      <w:bookmarkEnd w:id="210"/>
    </w:p>
    <w:p w:rsidR="003277C0" w:rsidRDefault="003277C0" w:rsidP="003277C0">
      <w:pPr>
        <w:pStyle w:val="TH"/>
        <w:rPr>
          <w:rFonts w:eastAsia="Yu Mincho"/>
          <w:sz w:val="28"/>
          <w:szCs w:val="28"/>
          <w:lang w:val="en-GB" w:eastAsia="ja-JP"/>
        </w:rPr>
      </w:pPr>
      <w:r>
        <w:t>Table 5.43.2-1: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t>DC_12A-66A_n5A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b/>
                <w:lang w:val="fi-FI" w:eastAsia="fi-FI"/>
              </w:rPr>
            </w:pPr>
            <w:r>
              <w:t>DC_12A_n5A</w:t>
            </w:r>
            <w:r>
              <w:br/>
              <w:t>DC_66A_n5A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ja-JP"/>
              </w:rPr>
            </w:pPr>
            <w:r>
              <w:t>DC_12A-66A</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fi-FI"/>
              </w:rPr>
            </w:pPr>
            <w:r>
              <w:rPr>
                <w:b w:val="0"/>
                <w:lang w:val="fi-FI" w:eastAsia="fi-FI"/>
              </w:rPr>
              <w:t>n5A</w:t>
            </w:r>
          </w:p>
        </w:tc>
      </w:tr>
    </w:tbl>
    <w:p w:rsidR="003277C0" w:rsidRDefault="003277C0" w:rsidP="003277C0">
      <w:pPr>
        <w:ind w:left="720"/>
        <w:rPr>
          <w:rFonts w:eastAsia="MS Mincho"/>
          <w:b/>
          <w:color w:val="00B050"/>
        </w:rPr>
      </w:pPr>
    </w:p>
    <w:p w:rsidR="003277C0" w:rsidRDefault="003277C0" w:rsidP="003277C0">
      <w:pPr>
        <w:keepNext/>
        <w:keepLines/>
        <w:spacing w:before="120"/>
        <w:outlineLvl w:val="2"/>
        <w:rPr>
          <w:rFonts w:ascii="Arial" w:hAnsi="Arial" w:cs="Arial"/>
          <w:sz w:val="28"/>
          <w:szCs w:val="28"/>
        </w:rPr>
      </w:pPr>
      <w:r>
        <w:rPr>
          <w:rFonts w:ascii="Arial" w:hAnsi="Arial" w:cs="Arial"/>
          <w:sz w:val="28"/>
          <w:szCs w:val="28"/>
        </w:rPr>
        <w:t>5.43.3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rsidR="003277C0" w:rsidRDefault="003277C0" w:rsidP="003277C0">
      <w:pPr>
        <w:rPr>
          <w:lang w:val="en-GB" w:eastAsia="en-US"/>
        </w:rPr>
      </w:pPr>
      <w:r>
        <w:t xml:space="preserve">For DC_12-66_n5, the </w:t>
      </w:r>
      <w:r>
        <w:sym w:font="Symbol" w:char="F044"/>
      </w:r>
      <w:r>
        <w:t>T</w:t>
      </w:r>
      <w:r>
        <w:rPr>
          <w:vertAlign w:val="subscript"/>
        </w:rPr>
        <w:t>IB,c</w:t>
      </w:r>
      <w:r>
        <w:t xml:space="preserve"> and </w:t>
      </w:r>
      <w:r>
        <w:sym w:font="Symbol" w:char="F044"/>
      </w:r>
      <w:r>
        <w:t>R</w:t>
      </w:r>
      <w:r>
        <w:rPr>
          <w:vertAlign w:val="subscript"/>
        </w:rPr>
        <w:t>IB,c</w:t>
      </w:r>
      <w:r>
        <w:t xml:space="preserve"> values are reused from LTE combination CA_5-12-66 and are given in the tables below.</w:t>
      </w:r>
    </w:p>
    <w:p w:rsidR="003277C0" w:rsidRDefault="003277C0" w:rsidP="003277C0">
      <w:pPr>
        <w:jc w:val="center"/>
        <w:rPr>
          <w:rFonts w:ascii="Arial" w:hAnsi="Arial"/>
          <w:b/>
          <w:lang w:eastAsia="x-none"/>
        </w:rPr>
      </w:pPr>
      <w:r>
        <w:rPr>
          <w:rFonts w:ascii="Arial" w:hAnsi="Arial"/>
          <w:b/>
          <w:lang w:eastAsia="x-none"/>
        </w:rPr>
        <w:t>Table 5.43.3-1: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cs="Arial"/>
              </w:rPr>
            </w:pPr>
            <w:r>
              <w:rPr>
                <w:rFonts w:ascii="Arial" w:hAnsi="Arial" w:cs="Arial"/>
                <w:sz w:val="18"/>
                <w:szCs w:val="18"/>
                <w:lang w:val="sv-SE" w:eastAsia="ja-JP"/>
              </w:rPr>
              <w:t>DC_12-66_n5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rPr>
                <w:lang w:eastAsia="ja-JP"/>
              </w:rPr>
              <w:t>0.8</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lang w:eastAsia="ja-JP"/>
              </w:rPr>
              <w:t>0.8</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ja-JP"/>
              </w:rPr>
            </w:pPr>
            <w:r>
              <w:rPr>
                <w:lang w:eastAsia="ja-JP"/>
              </w:rPr>
              <w:t>0.3</w:t>
            </w:r>
          </w:p>
        </w:tc>
      </w:tr>
    </w:tbl>
    <w:p w:rsidR="003277C0" w:rsidRDefault="003277C0" w:rsidP="003277C0">
      <w:pPr>
        <w:ind w:left="720"/>
        <w:rPr>
          <w:rFonts w:eastAsia="MS Mincho"/>
          <w:lang w:val="en-GB" w:eastAsia="en-US"/>
        </w:rPr>
      </w:pPr>
    </w:p>
    <w:p w:rsidR="003277C0" w:rsidRDefault="003277C0" w:rsidP="003277C0">
      <w:pPr>
        <w:jc w:val="center"/>
        <w:rPr>
          <w:rFonts w:ascii="Arial" w:hAnsi="Arial"/>
          <w:b/>
          <w:lang w:eastAsia="x-none"/>
        </w:rPr>
      </w:pPr>
      <w:r>
        <w:rPr>
          <w:rFonts w:ascii="Arial" w:hAnsi="Arial"/>
          <w:b/>
          <w:lang w:eastAsia="x-none"/>
        </w:rPr>
        <w:t>Table 5.43.3-2: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pPr>
            <w:r>
              <w:rPr>
                <w:rFonts w:ascii="Arial" w:hAnsi="Arial" w:cs="Arial"/>
                <w:sz w:val="18"/>
                <w:szCs w:val="18"/>
                <w:lang w:val="sv-SE" w:eastAsia="ja-JP"/>
              </w:rPr>
              <w:t>DC_12-66_n5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eastAsia="ja-JP"/>
              </w:rPr>
            </w:pPr>
            <w:r>
              <w:rPr>
                <w:rFonts w:cs="Arial"/>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rPr>
            </w:pPr>
            <w:r>
              <w:rPr>
                <w:lang w:eastAsia="ja-JP"/>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lang w:eastAsia="ja-JP"/>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t>0</w:t>
            </w:r>
          </w:p>
        </w:tc>
      </w:tr>
    </w:tbl>
    <w:p w:rsidR="003277C0" w:rsidRDefault="003277C0" w:rsidP="003277C0">
      <w:pPr>
        <w:rPr>
          <w:rFonts w:eastAsia="MS Mincho"/>
          <w:highlight w:val="yellow"/>
          <w:lang w:val="en-GB" w:eastAsia="ko-KR"/>
        </w:rPr>
      </w:pPr>
    </w:p>
    <w:p w:rsidR="003277C0" w:rsidRDefault="003277C0" w:rsidP="003277C0">
      <w:pPr>
        <w:keepNext/>
        <w:keepLines/>
        <w:spacing w:before="120"/>
        <w:ind w:left="1134" w:hanging="1134"/>
        <w:outlineLvl w:val="2"/>
        <w:rPr>
          <w:rFonts w:ascii="Arial" w:hAnsi="Arial" w:cs="Arial"/>
          <w:sz w:val="28"/>
          <w:szCs w:val="28"/>
          <w:lang w:eastAsia="en-US"/>
        </w:rPr>
      </w:pPr>
      <w:r>
        <w:rPr>
          <w:rFonts w:ascii="Arial" w:hAnsi="Arial" w:cs="Arial"/>
          <w:sz w:val="28"/>
          <w:szCs w:val="28"/>
        </w:rPr>
        <w:t>5.43.4</w:t>
      </w:r>
      <w:r>
        <w:rPr>
          <w:rFonts w:ascii="Arial" w:hAnsi="Arial" w:cs="Arial"/>
          <w:sz w:val="28"/>
          <w:szCs w:val="28"/>
          <w:lang w:eastAsia="sv-SE"/>
        </w:rPr>
        <w:tab/>
      </w:r>
      <w:r>
        <w:rPr>
          <w:rFonts w:ascii="Arial" w:hAnsi="Arial" w:cs="Arial"/>
          <w:sz w:val="28"/>
          <w:szCs w:val="28"/>
        </w:rPr>
        <w:t>REFSENS requirements</w:t>
      </w:r>
    </w:p>
    <w:p w:rsidR="003277C0" w:rsidRDefault="003277C0" w:rsidP="003277C0">
      <w:pPr>
        <w:rPr>
          <w:szCs w:val="18"/>
          <w:lang w:val="en-GB" w:eastAsia="fi-FI"/>
        </w:rPr>
      </w:pPr>
      <w:r>
        <w:t xml:space="preserve">There is IMD4 impact from DC_66_n5 UL affecting band 12 DL. MSD derived from </w:t>
      </w:r>
      <w:r>
        <w:rPr>
          <w:rFonts w:cs="Arial"/>
          <w:lang w:eastAsia="ja-JP"/>
        </w:rPr>
        <w:t>DC_3A-28A_n5A.</w:t>
      </w:r>
    </w:p>
    <w:p w:rsidR="003277C0" w:rsidRDefault="003277C0" w:rsidP="003277C0">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cs="Arial"/>
                <w:szCs w:val="18"/>
                <w:lang w:val="sv-SE" w:eastAsia="ja-JP"/>
              </w:rPr>
              <w:t>DC_12A-66A_n5A</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712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742</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9.4</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IMD4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1745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2145</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829</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874</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bl>
    <w:p w:rsidR="003277C0" w:rsidRDefault="003277C0" w:rsidP="003277C0">
      <w:pPr>
        <w:rPr>
          <w:lang w:val="en-GB"/>
        </w:rPr>
      </w:pPr>
    </w:p>
    <w:p w:rsidR="003277C0" w:rsidRDefault="003277C0" w:rsidP="003277C0">
      <w:pPr>
        <w:pStyle w:val="2"/>
        <w:tabs>
          <w:tab w:val="left" w:pos="420"/>
        </w:tabs>
        <w:spacing w:after="240"/>
        <w:ind w:left="0" w:firstLine="0"/>
        <w:rPr>
          <w:rFonts w:eastAsia="Arial"/>
          <w:lang w:eastAsia="zh-TW"/>
        </w:rPr>
      </w:pPr>
      <w:bookmarkStart w:id="211" w:name="_Toc28349089"/>
      <w:bookmarkStart w:id="212" w:name="_Toc63603010"/>
      <w:r>
        <w:rPr>
          <w:lang w:eastAsia="zh-TW"/>
        </w:rPr>
        <w:t>5.44</w:t>
      </w:r>
      <w:r>
        <w:rPr>
          <w:lang w:eastAsia="zh-TW"/>
        </w:rPr>
        <w:tab/>
      </w:r>
      <w:r>
        <w:rPr>
          <w:lang w:eastAsia="zh-TW"/>
        </w:rPr>
        <w:tab/>
        <w:t>DC_7-8_n28</w:t>
      </w:r>
      <w:bookmarkEnd w:id="211"/>
      <w:bookmarkEnd w:id="212"/>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5.44.1</w:t>
      </w:r>
      <w:r>
        <w:rPr>
          <w:rFonts w:ascii="Arial" w:hAnsi="Arial" w:cs="Arial"/>
          <w:sz w:val="28"/>
          <w:szCs w:val="28"/>
        </w:rPr>
        <w:tab/>
        <w:t xml:space="preserve"> Operating bands for DC</w:t>
      </w:r>
    </w:p>
    <w:p w:rsidR="003277C0" w:rsidRDefault="003277C0" w:rsidP="003277C0">
      <w:pPr>
        <w:pStyle w:val="TH"/>
        <w:rPr>
          <w:lang w:val="en-GB" w:eastAsia="ja-JP"/>
        </w:rPr>
      </w:pPr>
      <w:r>
        <w:t>Table 5.44.1-1: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DC_7-8_n28</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CA_7-8</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n28</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lastRenderedPageBreak/>
        <w:t xml:space="preserve">5.44.2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5.44.2-1: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DC_7A-8A_n28A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DC_7A_</w:t>
            </w:r>
            <w:r>
              <w:rPr>
                <w:b w:val="0"/>
                <w:lang w:val="fi-FI" w:eastAsia="ja-JP"/>
              </w:rPr>
              <w:t>n28A</w:t>
            </w:r>
            <w:r>
              <w:rPr>
                <w:b w:val="0"/>
                <w:lang w:val="fi-FI" w:eastAsia="fi-FI"/>
              </w:rPr>
              <w:t xml:space="preserve"> DC_8A_</w:t>
            </w:r>
            <w:r>
              <w:rPr>
                <w:b w:val="0"/>
                <w:lang w:val="fi-FI" w:eastAsia="ja-JP"/>
              </w:rPr>
              <w:t>n28A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CA_7-8</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n28</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5.44.3</w:t>
      </w:r>
      <w:r>
        <w:rPr>
          <w:rFonts w:ascii="Arial" w:hAnsi="Arial" w:cs="Arial"/>
          <w:sz w:val="28"/>
          <w:szCs w:val="28"/>
        </w:rPr>
        <w:tab/>
        <w:t xml:space="preserve"> Co-existence studies</w:t>
      </w:r>
    </w:p>
    <w:p w:rsidR="003277C0" w:rsidRDefault="003277C0" w:rsidP="003277C0">
      <w:r>
        <w:t>For UE coexistence study of Band 8 + Band n28, the 2nd, 3rd, 4th and 5th order harmonics and 2nd, 3rd, 4th and 5th order intermodulation products were calculated and presented in Table 5.44.3-1.</w:t>
      </w:r>
    </w:p>
    <w:p w:rsidR="003277C0" w:rsidRDefault="003277C0" w:rsidP="003277C0">
      <w:pPr>
        <w:pStyle w:val="TH"/>
        <w:rPr>
          <w:lang w:val="en-GB" w:eastAsia="en-US"/>
        </w:rPr>
      </w:pPr>
      <w:r>
        <w:t>Table 5.44.3-1: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880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915</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1760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1830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2640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2745</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2109</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2244</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3520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3660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4400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4575</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212</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132</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1583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1663</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1012</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1127</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491</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616</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2463</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2578</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2286</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2411</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1892</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2042</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1194</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1364</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3343</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3493</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2989</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3159</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3166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3326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2112</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1897</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2957</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2772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484</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279</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1339</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1144</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3692</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3907</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4223</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4408</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3869</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4074</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4046</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4241</w:t>
            </w:r>
          </w:p>
        </w:tc>
      </w:tr>
    </w:tbl>
    <w:p w:rsidR="003277C0" w:rsidRDefault="003277C0" w:rsidP="003277C0"/>
    <w:p w:rsidR="003277C0" w:rsidRDefault="003277C0" w:rsidP="003277C0">
      <w:pPr>
        <w:rPr>
          <w:rFonts w:eastAsia="Times New Roman"/>
        </w:rPr>
      </w:pPr>
      <w:r>
        <w:t>For UE coexistence study of Band 7 + Band n28, the 2nd, 3rd, 4th and 5th order harmonics and 2nd, 3rd, 4th and 5th order intermodulation products were calculated and presented in Table 5.44.3-1.</w:t>
      </w:r>
    </w:p>
    <w:p w:rsidR="003277C0" w:rsidRDefault="003277C0" w:rsidP="003277C0">
      <w:pPr>
        <w:pStyle w:val="TH"/>
        <w:rPr>
          <w:lang w:val="en-GB" w:eastAsia="en-US"/>
        </w:rPr>
      </w:pPr>
      <w:r>
        <w:t>Table 5.44.3-2: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2500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2570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5000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5140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7710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2109</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2244</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10000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10280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12500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12850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1867</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1752</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3203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3318</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4252</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4437</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1164</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1004</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5703</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5888</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3906</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4066</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6752</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7007</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461</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256</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8203</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8458</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4609</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4814</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3504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3734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6406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6636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492</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242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9577</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9252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2756</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3031</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6304</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6004</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5312</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5562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10703</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11028</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7109</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7384</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8906</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9206</w:t>
            </w:r>
          </w:p>
        </w:tc>
      </w:tr>
    </w:tbl>
    <w:p w:rsidR="003277C0" w:rsidRDefault="003277C0" w:rsidP="003277C0">
      <w:pPr>
        <w:rPr>
          <w:lang w:val="en-GB"/>
        </w:rPr>
      </w:pPr>
    </w:p>
    <w:p w:rsidR="003277C0" w:rsidRDefault="003277C0" w:rsidP="003277C0">
      <w:r>
        <w:t xml:space="preserve">There is no IMD issue for Rx of band 7 with UL </w:t>
      </w:r>
      <w:bookmarkStart w:id="213" w:name="OLE_LINK2"/>
      <w:r>
        <w:t>DC_8_n28</w:t>
      </w:r>
      <w:bookmarkEnd w:id="213"/>
      <w:r>
        <w:t>.</w:t>
      </w:r>
    </w:p>
    <w:p w:rsidR="003277C0" w:rsidRDefault="003277C0" w:rsidP="003277C0">
      <w:r>
        <w:t>There is no IMD issue for Rx of band 8 with UL DC_7_n28.</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5.44.4</w:t>
      </w:r>
      <w:r>
        <w:rPr>
          <w:rFonts w:ascii="Arial" w:hAnsi="Arial" w:cs="Arial"/>
          <w:sz w:val="28"/>
          <w:szCs w:val="28"/>
        </w:rPr>
        <w:tab/>
        <w:t xml:space="preserve"> ∆TIB and ∆RIB values</w:t>
      </w:r>
    </w:p>
    <w:p w:rsidR="003277C0" w:rsidRDefault="003277C0" w:rsidP="003277C0">
      <w:pPr>
        <w:pStyle w:val="TH"/>
        <w:rPr>
          <w:lang w:val="en-GB" w:eastAsia="en-US"/>
        </w:rPr>
      </w:pPr>
      <w:r>
        <w:t>Table 5.44.4-1: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DC_7-8_n28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7</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0.6</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5.44.4-2: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DC_7-8_n28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7</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0.2</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0.1</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5.44.5</w:t>
      </w:r>
      <w:r>
        <w:rPr>
          <w:rFonts w:ascii="Arial" w:hAnsi="Arial" w:cs="Arial"/>
          <w:sz w:val="28"/>
          <w:szCs w:val="28"/>
        </w:rPr>
        <w:tab/>
        <w:t>REFSENS requirements</w:t>
      </w:r>
    </w:p>
    <w:p w:rsidR="003277C0" w:rsidRDefault="003277C0" w:rsidP="003277C0">
      <w:r>
        <w:t>There is no reference sensitivity exception (MSD) for DC_7-8_n28.</w:t>
      </w:r>
    </w:p>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214" w:name="_Toc63603011"/>
      <w:r>
        <w:rPr>
          <w:lang w:eastAsia="zh-TW"/>
        </w:rPr>
        <w:t>5.45</w:t>
      </w:r>
      <w:r>
        <w:rPr>
          <w:lang w:eastAsia="zh-TW"/>
        </w:rPr>
        <w:tab/>
      </w:r>
      <w:r>
        <w:rPr>
          <w:lang w:eastAsia="zh-TW"/>
        </w:rPr>
        <w:tab/>
        <w:t>DC_20-28_n3</w:t>
      </w:r>
      <w:bookmarkEnd w:id="214"/>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5.45.1</w:t>
      </w:r>
      <w:r>
        <w:rPr>
          <w:rFonts w:ascii="Arial" w:hAnsi="Arial" w:cs="Arial"/>
          <w:sz w:val="28"/>
          <w:szCs w:val="28"/>
        </w:rPr>
        <w:tab/>
        <w:t xml:space="preserve"> Operating bands for DC</w:t>
      </w:r>
    </w:p>
    <w:p w:rsidR="003277C0" w:rsidRDefault="003277C0" w:rsidP="003277C0">
      <w:pPr>
        <w:pStyle w:val="TH"/>
        <w:rPr>
          <w:lang w:val="en-GB" w:eastAsia="ja-JP"/>
        </w:rPr>
      </w:pPr>
      <w:r>
        <w:t>Table 5.45.1-1: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DC_20-28_n3</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CA_20-28</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n3</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5.45.2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5.45.2-1: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DC_20A-28A_n3A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DC_20A_</w:t>
            </w:r>
            <w:r>
              <w:rPr>
                <w:b w:val="0"/>
                <w:lang w:val="fi-FI" w:eastAsia="ja-JP"/>
              </w:rPr>
              <w:t>n3A</w:t>
            </w:r>
            <w:r>
              <w:rPr>
                <w:b w:val="0"/>
                <w:lang w:val="fi-FI" w:eastAsia="fi-FI"/>
              </w:rPr>
              <w:t xml:space="preserve"> DC_28A_</w:t>
            </w:r>
            <w:r>
              <w:rPr>
                <w:b w:val="0"/>
                <w:lang w:val="fi-FI" w:eastAsia="ja-JP"/>
              </w:rPr>
              <w:t>n3A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CA_20-28</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n3</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5.45.3</w:t>
      </w:r>
      <w:r>
        <w:rPr>
          <w:rFonts w:ascii="Arial" w:hAnsi="Arial" w:cs="Arial"/>
          <w:sz w:val="28"/>
          <w:szCs w:val="28"/>
        </w:rPr>
        <w:tab/>
        <w:t xml:space="preserve"> Co-existence studies</w:t>
      </w:r>
    </w:p>
    <w:p w:rsidR="003277C0" w:rsidRDefault="003277C0" w:rsidP="003277C0">
      <w:r>
        <w:t>For UE coexistence study of Band 20 + Band n3, the 2nd, 3rd, 4th and 5th order harmonics and 2nd, 3rd, 4th and 5th order intermodulation products were calculated and presented in Table 5.45.3-1.</w:t>
      </w:r>
    </w:p>
    <w:p w:rsidR="003277C0" w:rsidRDefault="003277C0" w:rsidP="003277C0">
      <w:pPr>
        <w:pStyle w:val="TH"/>
        <w:rPr>
          <w:lang w:val="en-GB" w:eastAsia="en-US"/>
        </w:rPr>
      </w:pPr>
      <w:r>
        <w:t>Table 5.45.3-1: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832</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862</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1664</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1724</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3570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2496</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2586</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5355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3328</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3448</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4160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4310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8925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848</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953</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2542</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2647</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121</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14</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2558</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2738</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3374</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3509</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4252</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4432</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711</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876</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4268</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4523</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4206</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4371</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5962</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6217</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1906</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1696</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5084</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5294</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6308</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5978</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1738</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1543</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3691</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3406</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834</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1074</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7672</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8002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5038</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5233</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6794</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7079</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5916</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6156</w:t>
            </w:r>
          </w:p>
        </w:tc>
      </w:tr>
    </w:tbl>
    <w:p w:rsidR="003277C0" w:rsidRDefault="003277C0" w:rsidP="003277C0"/>
    <w:p w:rsidR="003277C0" w:rsidRDefault="003277C0" w:rsidP="003277C0">
      <w:pPr>
        <w:rPr>
          <w:rFonts w:eastAsia="Times New Roman"/>
        </w:rPr>
      </w:pPr>
      <w:r>
        <w:t>For UE coexistence study of Band 28 + Band n3, the 2nd, 3rd, 4th and 5th order harmonics and 2nd, 3rd, 4th and 5th order intermodulation products were calculated and presented in Table 5.45.3-1.</w:t>
      </w:r>
    </w:p>
    <w:p w:rsidR="003277C0" w:rsidRDefault="003277C0" w:rsidP="003277C0">
      <w:pPr>
        <w:pStyle w:val="TH"/>
        <w:rPr>
          <w:lang w:val="en-GB" w:eastAsia="en-US"/>
        </w:rPr>
      </w:pPr>
      <w:r>
        <w:t>Table 5.45.3-2: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3570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2109</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2244</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5355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8925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962</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1082</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2413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2533</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379</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214</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2672</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2867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3116</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3281</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4123</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4318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4382</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4652</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3819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4029</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5833</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6103</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2164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4826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5066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6437</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6092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1027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3949</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3634</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1176</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1461</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7543</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7888</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4522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4777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6536</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6851</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5529</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5814</w:t>
            </w:r>
          </w:p>
        </w:tc>
      </w:tr>
    </w:tbl>
    <w:p w:rsidR="003277C0" w:rsidRDefault="003277C0" w:rsidP="003277C0">
      <w:pPr>
        <w:rPr>
          <w:lang w:val="en-GB"/>
        </w:rPr>
      </w:pPr>
    </w:p>
    <w:p w:rsidR="003277C0" w:rsidRDefault="003277C0" w:rsidP="003277C0">
      <w:r>
        <w:t>IMD4 may fall into Rx of band 28 with UL DC_20_n3.</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5.45.4</w:t>
      </w:r>
      <w:r>
        <w:rPr>
          <w:rFonts w:ascii="Arial" w:hAnsi="Arial" w:cs="Arial"/>
          <w:sz w:val="28"/>
          <w:szCs w:val="28"/>
        </w:rPr>
        <w:tab/>
        <w:t xml:space="preserve"> ∆TIB and ∆RIB values</w:t>
      </w:r>
    </w:p>
    <w:p w:rsidR="003277C0" w:rsidRDefault="003277C0" w:rsidP="003277C0">
      <w:pPr>
        <w:pStyle w:val="TH"/>
        <w:rPr>
          <w:lang w:val="en-GB" w:eastAsia="en-US"/>
        </w:rPr>
      </w:pPr>
      <w:r>
        <w:t>Table 5.45.4-1: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DC_20-28_n3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0.6</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5.45.4-2: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DC_20-28_n3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0.2</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0.3</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5.45.5</w:t>
      </w:r>
      <w:r>
        <w:rPr>
          <w:rFonts w:ascii="Arial" w:hAnsi="Arial" w:cs="Arial"/>
          <w:sz w:val="28"/>
          <w:szCs w:val="28"/>
        </w:rPr>
        <w:tab/>
        <w:t>REFSENS requirements</w:t>
      </w:r>
    </w:p>
    <w:p w:rsidR="003277C0" w:rsidRDefault="003277C0" w:rsidP="003277C0">
      <w:r>
        <w:t>The reference sensitivity exception (MSD) due to IMD4 for DC_20-28_n3 with UL DC_20_n3 is specified as below referring to the MSD for DC_3A-28A_n5A from 38.101-3.</w:t>
      </w:r>
    </w:p>
    <w:p w:rsidR="003277C0" w:rsidRDefault="003277C0" w:rsidP="003277C0">
      <w:pPr>
        <w:pStyle w:val="TH"/>
        <w:rPr>
          <w:rFonts w:eastAsia="Times New Roman"/>
          <w:lang w:val="en-GB" w:eastAsia="en-US"/>
        </w:rPr>
      </w:pPr>
      <w:r>
        <w:t>Table 5.45.5-1: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DC_20A-28A_n3A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lang w:val="en-GB" w:eastAsia="en-US"/>
              </w:rPr>
            </w:pPr>
            <w:r>
              <w:rPr>
                <w:rFonts w:eastAsia="Malgun Gothic"/>
                <w:szCs w:val="18"/>
                <w:lang w:eastAsia="ko-KR"/>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eastAsia="Malgun Gothic"/>
                <w:szCs w:val="18"/>
                <w:lang w:eastAsia="ko-KR"/>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eastAsia="Malgun Gothic"/>
                <w:szCs w:val="18"/>
                <w:lang w:eastAsia="ko-KR"/>
              </w:rPr>
              <w:t>804</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lang w:eastAsia="en-US"/>
              </w:rPr>
            </w:pPr>
            <w:r>
              <w:rPr>
                <w:rFonts w:eastAsia="Malgun Gothic"/>
                <w:szCs w:val="18"/>
                <w:lang w:eastAsia="ko-KR"/>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lang w:eastAsia="ko-KR"/>
              </w:rPr>
              <w:t>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lang w:eastAsia="ko-KR"/>
              </w:rPr>
              <w:t>785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rPr>
                <w:rFonts w:eastAsia="Malgun Gothic"/>
                <w:lang w:eastAsia="ko-KR"/>
              </w:rPr>
              <w:t>9.4</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rFonts w:eastAsia="Malgun Gothic"/>
                <w:lang w:eastAsia="ko-KR"/>
              </w:rPr>
              <w:t>IMD4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lang w:eastAsia="en-US"/>
              </w:rPr>
            </w:pPr>
            <w:r>
              <w:rPr>
                <w:rFonts w:eastAsia="MS Mincho"/>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t>1845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keepNext w:val="0"/>
              <w:jc w:val="left"/>
            </w:pPr>
          </w:p>
        </w:tc>
      </w:tr>
    </w:tbl>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215" w:name="_Toc63603012"/>
      <w:r>
        <w:rPr>
          <w:lang w:eastAsia="zh-TW"/>
        </w:rPr>
        <w:t>5.46</w:t>
      </w:r>
      <w:r>
        <w:rPr>
          <w:lang w:eastAsia="zh-TW"/>
        </w:rPr>
        <w:tab/>
      </w:r>
      <w:r>
        <w:rPr>
          <w:lang w:eastAsia="zh-TW"/>
        </w:rPr>
        <w:tab/>
        <w:t>DC_28-66_n66</w:t>
      </w:r>
      <w:bookmarkEnd w:id="215"/>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5.46.1</w:t>
      </w:r>
      <w:r>
        <w:rPr>
          <w:rFonts w:ascii="Arial" w:hAnsi="Arial" w:cs="Arial"/>
          <w:sz w:val="28"/>
          <w:szCs w:val="28"/>
        </w:rPr>
        <w:tab/>
        <w:t xml:space="preserve"> Operating bands for DC</w:t>
      </w:r>
    </w:p>
    <w:p w:rsidR="003277C0" w:rsidRDefault="003277C0" w:rsidP="003277C0">
      <w:pPr>
        <w:pStyle w:val="TH"/>
        <w:rPr>
          <w:lang w:val="en-GB" w:eastAsia="ja-JP"/>
        </w:rPr>
      </w:pPr>
      <w:r>
        <w:t>Table 5.46.1-1: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DC_28-66_n66</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CA_28-66</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n66</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5.46.2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5.46.2-1: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DC_28A-66A_n66A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fi-FI" w:eastAsia="ja-JP"/>
              </w:rPr>
            </w:pPr>
            <w:r>
              <w:rPr>
                <w:b w:val="0"/>
                <w:lang w:val="fi-FI" w:eastAsia="fi-FI"/>
              </w:rPr>
              <w:t>DC_28A_</w:t>
            </w:r>
            <w:r>
              <w:rPr>
                <w:b w:val="0"/>
                <w:lang w:val="fi-FI" w:eastAsia="ja-JP"/>
              </w:rPr>
              <w:t>n66A</w:t>
            </w:r>
          </w:p>
          <w:p w:rsidR="003277C0" w:rsidRDefault="003277C0" w:rsidP="00FF3374">
            <w:pPr>
              <w:pStyle w:val="TAH"/>
              <w:rPr>
                <w:rFonts w:eastAsia="MS Mincho"/>
                <w:b w:val="0"/>
                <w:vertAlign w:val="superscript"/>
                <w:lang w:val="fi-FI" w:eastAsia="ja-JP"/>
              </w:rPr>
            </w:pPr>
            <w:r>
              <w:rPr>
                <w:b w:val="0"/>
                <w:lang w:val="fi-FI" w:eastAsia="fi-FI"/>
              </w:rPr>
              <w:t>DC_66A_</w:t>
            </w:r>
            <w:r>
              <w:rPr>
                <w:b w:val="0"/>
                <w:lang w:val="fi-FI" w:eastAsia="ja-JP"/>
              </w:rPr>
              <w:t>n66A</w:t>
            </w:r>
            <w:r>
              <w:rPr>
                <w:b w:val="0"/>
                <w:vertAlign w:val="superscript"/>
                <w:lang w:val="fi-FI" w:eastAsia="ja-JP"/>
              </w:rPr>
              <w:t>2</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CA_28-66</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n66</w:t>
            </w:r>
          </w:p>
        </w:tc>
      </w:tr>
      <w:tr w:rsidR="003277C0" w:rsidTr="00FF3374">
        <w:trPr>
          <w:trHeight w:val="424"/>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N"/>
              <w:keepNext w:val="0"/>
              <w:rPr>
                <w:b/>
                <w:lang w:val="en-GB" w:eastAsia="ja-JP"/>
              </w:rPr>
            </w:pPr>
            <w:r>
              <w:rPr>
                <w:rFonts w:eastAsia="PMingLiU"/>
                <w:lang w:eastAsia="zh-TW"/>
              </w:rPr>
              <w:t>NOTE 2:</w:t>
            </w:r>
            <w:r>
              <w:tab/>
            </w:r>
            <w:r>
              <w:rPr>
                <w:rFonts w:eastAsia="PMingLiU" w:cs="Arial"/>
                <w:lang w:eastAsia="zh-TW"/>
              </w:rPr>
              <w:t>Only single switched UL is supported</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5.46.3</w:t>
      </w:r>
      <w:r>
        <w:rPr>
          <w:rFonts w:ascii="Arial" w:hAnsi="Arial" w:cs="Arial"/>
          <w:sz w:val="28"/>
          <w:szCs w:val="28"/>
        </w:rPr>
        <w:tab/>
        <w:t xml:space="preserve"> Co-existence studies</w:t>
      </w:r>
    </w:p>
    <w:p w:rsidR="003277C0" w:rsidRDefault="003277C0" w:rsidP="003277C0">
      <w:r>
        <w:t>For UE coexistence study of Band 28 + Band n66, the 2nd, 3rd, 4th and 5th order harmonics and 2nd, 3rd, 4th and 5th order intermodulation products were calculated and presented in Table 5.46.3-1.</w:t>
      </w:r>
    </w:p>
    <w:p w:rsidR="003277C0" w:rsidRDefault="003277C0" w:rsidP="003277C0">
      <w:pPr>
        <w:pStyle w:val="TH"/>
        <w:rPr>
          <w:lang w:val="en-GB" w:eastAsia="en-US"/>
        </w:rPr>
      </w:pPr>
      <w:r>
        <w:t>Table 5.46.3-1: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3560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2109</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2244</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962</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1077</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2413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2528</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374</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214</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2672</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2857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3116</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3276</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4123</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4308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4382</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4637</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3819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5833</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6088</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2154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1924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4826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5056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6417</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6092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1032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3934</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3634</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1176</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1451</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7543</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7868</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4522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4772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6536</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6836</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5529</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5804</w:t>
            </w:r>
          </w:p>
        </w:tc>
      </w:tr>
    </w:tbl>
    <w:p w:rsidR="003277C0" w:rsidRDefault="003277C0" w:rsidP="003277C0"/>
    <w:p w:rsidR="003277C0" w:rsidRDefault="003277C0" w:rsidP="003277C0">
      <w:pPr>
        <w:rPr>
          <w:rFonts w:eastAsia="Times New Roman"/>
        </w:rPr>
      </w:pPr>
      <w:r>
        <w:t>For UL DC_66A_n66A, there is no need to study the IMD since only single switched UL is supported.</w:t>
      </w:r>
    </w:p>
    <w:p w:rsidR="003277C0" w:rsidRDefault="003277C0" w:rsidP="003277C0">
      <w:r>
        <w:t>IMD4 may fall into Rx of band 66 with UL DC_28_n66.</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5.46.4</w:t>
      </w:r>
      <w:r>
        <w:rPr>
          <w:rFonts w:ascii="Arial" w:hAnsi="Arial" w:cs="Arial"/>
          <w:sz w:val="28"/>
          <w:szCs w:val="28"/>
        </w:rPr>
        <w:tab/>
        <w:t xml:space="preserve"> ∆TIB and ∆RIB values</w:t>
      </w:r>
    </w:p>
    <w:p w:rsidR="003277C0" w:rsidRDefault="003277C0" w:rsidP="003277C0">
      <w:pPr>
        <w:pStyle w:val="TH"/>
        <w:rPr>
          <w:lang w:val="en-GB" w:eastAsia="en-US"/>
        </w:rPr>
      </w:pPr>
      <w:r>
        <w:t>Table 5.46.4-1: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DC_28-66_n66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0.6</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0.3</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0.3</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5.46.4-2: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DC_28-66_n66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0.2</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5.46.5</w:t>
      </w:r>
      <w:r>
        <w:rPr>
          <w:rFonts w:ascii="Arial" w:hAnsi="Arial" w:cs="Arial"/>
          <w:sz w:val="28"/>
          <w:szCs w:val="28"/>
        </w:rPr>
        <w:tab/>
        <w:t>REFSENS requirements</w:t>
      </w:r>
    </w:p>
    <w:p w:rsidR="003277C0" w:rsidRDefault="003277C0" w:rsidP="003277C0">
      <w:r>
        <w:t>The reference sensitivity exception (MSD) due to IMD4 for DC_28-66_n66 with UL DC_28_n66 is specified as below referring to the MSD for DC_1A-3A_n28A from 38.101-3.</w:t>
      </w:r>
    </w:p>
    <w:p w:rsidR="003277C0" w:rsidRDefault="003277C0" w:rsidP="003277C0">
      <w:pPr>
        <w:pStyle w:val="TH"/>
        <w:rPr>
          <w:rFonts w:eastAsia="Times New Roman"/>
          <w:lang w:val="en-GB" w:eastAsia="en-US"/>
        </w:rPr>
      </w:pPr>
      <w:r>
        <w:t>Table 5.46.5-1: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t>DC_28A-66A_n66A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lang w:eastAsia="en-US"/>
              </w:rPr>
            </w:pPr>
            <w: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765.5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cs="Arial"/>
                <w:lang w:eastAsia="en-US"/>
              </w:rPr>
            </w:pPr>
            <w:r>
              <w:rPr>
                <w:rFonts w:cs="Arial"/>
              </w:rPr>
              <w:t>1729</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lang w:val="en-GB"/>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2129</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11.0</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IMD4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rPr>
                <w:rFonts w:eastAsia="MS Mincho"/>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rPr>
            </w:pPr>
            <w: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rPr>
                <w:rFonts w:cs="Arial"/>
              </w:rPr>
              <w:t>2175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eastAsia="MS Mincho"/>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vertAlign w:val="superscript"/>
              </w:rPr>
            </w:pPr>
            <w:r>
              <w:rPr>
                <w:rFonts w:eastAsia="MS Mincho"/>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keepNext w:val="0"/>
              <w:jc w:val="left"/>
            </w:pPr>
          </w:p>
        </w:tc>
      </w:tr>
    </w:tbl>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216" w:name="_Toc63603013"/>
      <w:r>
        <w:rPr>
          <w:lang w:eastAsia="zh-TW"/>
        </w:rPr>
        <w:t>5.47</w:t>
      </w:r>
      <w:r>
        <w:rPr>
          <w:lang w:eastAsia="zh-TW"/>
        </w:rPr>
        <w:tab/>
      </w:r>
      <w:r>
        <w:rPr>
          <w:lang w:eastAsia="zh-TW"/>
        </w:rPr>
        <w:tab/>
        <w:t>DC_7-28_n66</w:t>
      </w:r>
      <w:bookmarkEnd w:id="216"/>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5.47.1</w:t>
      </w:r>
      <w:r>
        <w:rPr>
          <w:rFonts w:ascii="Arial" w:hAnsi="Arial" w:cs="Arial"/>
          <w:sz w:val="28"/>
          <w:szCs w:val="28"/>
        </w:rPr>
        <w:tab/>
        <w:t xml:space="preserve"> Operating bands for DC</w:t>
      </w:r>
    </w:p>
    <w:p w:rsidR="003277C0" w:rsidRDefault="003277C0" w:rsidP="003277C0">
      <w:pPr>
        <w:pStyle w:val="TH"/>
        <w:rPr>
          <w:lang w:val="en-GB" w:eastAsia="ja-JP"/>
        </w:rPr>
      </w:pPr>
      <w:r>
        <w:t>Table 5.47.1-1: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DC_7-28_n66</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CA_7-28</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n66</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5.47.2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5.47.2-1: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rPr>
                <w:rFonts w:cs="Arial"/>
                <w:lang w:eastAsia="ja-JP"/>
              </w:rPr>
              <w:t>DC_7A-28A_n66A</w:t>
            </w:r>
          </w:p>
          <w:p w:rsidR="003277C0" w:rsidRDefault="003277C0" w:rsidP="00FF3374">
            <w:pPr>
              <w:pStyle w:val="TAC"/>
              <w:rPr>
                <w:rFonts w:eastAsia="MS Mincho" w:cs="Arial"/>
                <w:lang w:eastAsia="ja-JP"/>
              </w:rPr>
            </w:pPr>
            <w:r>
              <w:rPr>
                <w:rFonts w:cs="Arial"/>
                <w:lang w:eastAsia="ja-JP"/>
              </w:rPr>
              <w:t>DC_7C-28A_n66A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DC_7A_</w:t>
            </w:r>
            <w:r>
              <w:rPr>
                <w:b w:val="0"/>
                <w:lang w:val="fi-FI" w:eastAsia="ja-JP"/>
              </w:rPr>
              <w:t>n66A</w:t>
            </w:r>
            <w:r>
              <w:rPr>
                <w:b w:val="0"/>
                <w:lang w:val="fi-FI" w:eastAsia="fi-FI"/>
              </w:rPr>
              <w:t xml:space="preserve"> DC_28A_</w:t>
            </w:r>
            <w:r>
              <w:rPr>
                <w:b w:val="0"/>
                <w:lang w:val="fi-FI" w:eastAsia="ja-JP"/>
              </w:rPr>
              <w:t>n66A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CA_7-28</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n66</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5.47.3</w:t>
      </w:r>
      <w:r>
        <w:rPr>
          <w:rFonts w:ascii="Arial" w:hAnsi="Arial" w:cs="Arial"/>
          <w:sz w:val="28"/>
          <w:szCs w:val="28"/>
        </w:rPr>
        <w:tab/>
        <w:t xml:space="preserve"> Co-existence studies</w:t>
      </w:r>
    </w:p>
    <w:p w:rsidR="003277C0" w:rsidRDefault="003277C0" w:rsidP="003277C0">
      <w:r>
        <w:t>For UE coexistence study of Band 28 + Band n66, the 2nd, 3rd, 4th and 5th order harmonics and 2nd, 3rd, 4th and 5th order intermodulation products were calculated and presented in Table 5.47.3-1.</w:t>
      </w:r>
    </w:p>
    <w:p w:rsidR="003277C0" w:rsidRDefault="003277C0" w:rsidP="003277C0">
      <w:pPr>
        <w:pStyle w:val="TH"/>
        <w:rPr>
          <w:lang w:val="en-GB" w:eastAsia="en-US"/>
        </w:rPr>
      </w:pPr>
      <w:r>
        <w:t>Table 5.47.3-1: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3560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2109</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2244</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962</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1077</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2413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2528</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374</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214</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2672</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2857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3116</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3276</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4123</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4308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4382</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4637</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3819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5833</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6088</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2154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4826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5056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6417</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6092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1032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3934</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3634</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1176</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1451</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7543</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7868</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4522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4772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6536</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6836</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5529</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5804</w:t>
            </w:r>
          </w:p>
        </w:tc>
      </w:tr>
    </w:tbl>
    <w:p w:rsidR="003277C0" w:rsidRDefault="003277C0" w:rsidP="003277C0"/>
    <w:p w:rsidR="003277C0" w:rsidRDefault="003277C0" w:rsidP="003277C0">
      <w:pPr>
        <w:rPr>
          <w:rFonts w:eastAsia="Times New Roman"/>
        </w:rPr>
      </w:pPr>
      <w:r>
        <w:t>For UE coexistence study of Band 7 + Band n66, the 2nd, 3rd, 4th and 5th order harmonics and 2nd, 3rd, 4th and 5th order intermodulation products were calculated and presented in Table 5.47.3-1.</w:t>
      </w:r>
    </w:p>
    <w:p w:rsidR="003277C0" w:rsidRDefault="003277C0" w:rsidP="003277C0">
      <w:pPr>
        <w:pStyle w:val="TH"/>
        <w:rPr>
          <w:lang w:val="en-GB" w:eastAsia="en-US"/>
        </w:rPr>
      </w:pPr>
      <w:r>
        <w:t>Table 5.47.3-2: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2500</w:t>
            </w:r>
          </w:p>
        </w:tc>
        <w:tc>
          <w:tcPr>
            <w:tcW w:w="864"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2570</w:t>
            </w:r>
          </w:p>
        </w:tc>
        <w:tc>
          <w:tcPr>
            <w:tcW w:w="816" w:type="pct"/>
            <w:tcBorders>
              <w:top w:val="nil"/>
              <w:left w:val="single" w:sz="4"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5000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5140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3560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7710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10000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10280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12500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12850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860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720</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4210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4350</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3220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3430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1060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6710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6920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5920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6130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5720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6000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2560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2840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9210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9490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7630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7910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1440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1720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8420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8700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4620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4270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8570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8220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4290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3940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9340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9690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11710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12060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10130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10480</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10920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11270</w:t>
            </w:r>
          </w:p>
        </w:tc>
      </w:tr>
    </w:tbl>
    <w:p w:rsidR="003277C0" w:rsidRDefault="003277C0" w:rsidP="003277C0">
      <w:pPr>
        <w:rPr>
          <w:lang w:val="en-GB"/>
        </w:rPr>
      </w:pPr>
    </w:p>
    <w:p w:rsidR="003277C0" w:rsidRDefault="003277C0" w:rsidP="003277C0">
      <w:r>
        <w:t>IMD3 may fall into Rx of band 7 with UL DC_28_n66.</w:t>
      </w:r>
    </w:p>
    <w:p w:rsidR="003277C0" w:rsidRDefault="003277C0" w:rsidP="003277C0">
      <w:r>
        <w:t>IMD2 may fall into Rx of band 28 with UL DC_7_n66.</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5.47.4</w:t>
      </w:r>
      <w:r>
        <w:rPr>
          <w:rFonts w:ascii="Arial" w:hAnsi="Arial" w:cs="Arial"/>
          <w:sz w:val="28"/>
          <w:szCs w:val="28"/>
        </w:rPr>
        <w:tab/>
        <w:t xml:space="preserve"> ∆TIB and ∆RIB values</w:t>
      </w:r>
    </w:p>
    <w:p w:rsidR="003277C0" w:rsidRDefault="003277C0" w:rsidP="003277C0">
      <w:pPr>
        <w:pStyle w:val="TH"/>
        <w:rPr>
          <w:lang w:val="en-GB" w:eastAsia="en-US"/>
        </w:rPr>
      </w:pPr>
      <w:r>
        <w:t>Table 5.47.4-1: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DC_7-28_n66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7</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0.6</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lastRenderedPageBreak/>
        <w:t>Table 5.47.4-2: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DC_7-28_n66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7</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0.2</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5.47.5</w:t>
      </w:r>
      <w:r>
        <w:rPr>
          <w:rFonts w:ascii="Arial" w:hAnsi="Arial" w:cs="Arial"/>
          <w:sz w:val="28"/>
          <w:szCs w:val="28"/>
        </w:rPr>
        <w:tab/>
        <w:t>REFSENS requirements</w:t>
      </w:r>
    </w:p>
    <w:p w:rsidR="003277C0" w:rsidRDefault="003277C0" w:rsidP="003277C0">
      <w:r>
        <w:t>The reference sensitivity exception (MSD) due to IMD3 for DC_7-28_n66 with UL DC_28_n66 is specified as below referring to the MSD for DC_3A-7A_n28A from 38.101-3.</w:t>
      </w:r>
    </w:p>
    <w:p w:rsidR="003277C0" w:rsidRDefault="003277C0" w:rsidP="003277C0">
      <w:r>
        <w:t>The reference sensitivity exception (MSD) due to IMD2 for DC_7-28_n66 with UL DC_7_n66 is specified as below referring to the MSD for DC_3A_n7A-n28A from 38.101-3.</w:t>
      </w:r>
    </w:p>
    <w:p w:rsidR="003277C0" w:rsidRDefault="003277C0" w:rsidP="003277C0">
      <w:pPr>
        <w:pStyle w:val="TH"/>
        <w:rPr>
          <w:rFonts w:eastAsia="Times New Roman"/>
          <w:lang w:val="en-GB" w:eastAsia="en-US"/>
        </w:rPr>
      </w:pPr>
      <w:r>
        <w:t>Table 5.47.5-1: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DC_7A-28A_n66A</w:t>
            </w:r>
          </w:p>
          <w:p w:rsidR="003277C0" w:rsidRDefault="003277C0" w:rsidP="00FF3374">
            <w:pPr>
              <w:pStyle w:val="TAC"/>
              <w:keepNext w:val="0"/>
              <w:rPr>
                <w:rFonts w:eastAsia="MS Mincho"/>
                <w:lang w:val="en-GB" w:eastAsia="en-US"/>
              </w:rPr>
            </w:pPr>
            <w:r>
              <w:t>DC_7C-28A_n66A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rPr>
            </w:pPr>
            <w:r>
              <w:rPr>
                <w:rFonts w:eastAsia="Malgun Gothic"/>
                <w:szCs w:val="18"/>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2562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2682</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lang w:eastAsia="ko-KR"/>
              </w:rPr>
            </w:pPr>
            <w:r>
              <w:t>16.9</w:t>
            </w:r>
          </w:p>
        </w:tc>
        <w:tc>
          <w:tcPr>
            <w:tcW w:w="1242"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lang w:eastAsia="en-US"/>
              </w:rPr>
            </w:pPr>
            <w:r>
              <w:t>IMD3</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rPr>
            </w:pPr>
            <w:r>
              <w:rPr>
                <w:rFonts w:eastAsia="Malgun Gothic"/>
                <w:szCs w:val="18"/>
                <w:lang w:eastAsia="ko-KR"/>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798</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lang w:eastAsia="ko-KR"/>
              </w:rPr>
            </w:pPr>
            <w:r>
              <w:t>N/A</w:t>
            </w:r>
          </w:p>
        </w:tc>
        <w:tc>
          <w:tcPr>
            <w:tcW w:w="1242"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lang w:eastAsia="en-US"/>
              </w:rPr>
            </w:pPr>
            <w:r>
              <w:rPr>
                <w:lang w:eastAsia="ja-JP"/>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rPr>
                <w:rFonts w:eastAsia="MS Mincho"/>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rPr>
            </w:pPr>
            <w: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rPr>
                <w:rFonts w:cs="Arial"/>
              </w:rPr>
              <w:t>2112.5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eastAsia="MS Mincho"/>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vertAlign w:val="superscript"/>
              </w:rPr>
            </w:pPr>
            <w:r>
              <w:rPr>
                <w:rFonts w:eastAsia="MS Mincho"/>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szCs w:val="18"/>
                <w:lang w:eastAsia="ko-KR"/>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2543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2663</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rPr>
                <w:rFonts w:eastAsia="Malgun Gothic"/>
                <w:lang w:eastAsia="ko-KR"/>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rFonts w:eastAsia="Malgun Gothic"/>
                <w:lang w:eastAsia="ko-KR"/>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szCs w:val="18"/>
                <w:lang w:eastAsia="ko-KR"/>
              </w:rPr>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741</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796</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rPr>
                <w:rFonts w:eastAsia="Malgun Gothic"/>
                <w:lang w:eastAsia="ko-KR"/>
              </w:rPr>
              <w:t>20.0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rFonts w:eastAsia="Malgun Gothic"/>
                <w:lang w:eastAsia="ko-KR"/>
              </w:rPr>
              <w:t>IMD2</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szCs w:val="18"/>
                <w:lang w:eastAsia="ko-KR"/>
              </w:rPr>
            </w:pPr>
            <w:r>
              <w:rPr>
                <w:rFonts w:cs="Arial"/>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1747</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2147</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rPr>
                <w:rFonts w:eastAsia="Malgun Gothic"/>
                <w:lang w:eastAsia="ko-KR"/>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rFonts w:eastAsia="Malgun Gothic"/>
                <w:lang w:eastAsia="ko-KR"/>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keepNext w:val="0"/>
              <w:jc w:val="left"/>
            </w:pPr>
          </w:p>
        </w:tc>
      </w:tr>
    </w:tbl>
    <w:p w:rsidR="003277C0" w:rsidRDefault="003277C0" w:rsidP="003277C0"/>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217" w:name="_Toc63603014"/>
      <w:r>
        <w:rPr>
          <w:lang w:eastAsia="zh-TW"/>
        </w:rPr>
        <w:t>5.48</w:t>
      </w:r>
      <w:r>
        <w:rPr>
          <w:lang w:eastAsia="zh-TW"/>
        </w:rPr>
        <w:tab/>
      </w:r>
      <w:r>
        <w:rPr>
          <w:lang w:eastAsia="zh-TW"/>
        </w:rPr>
        <w:tab/>
        <w:t>DC_2-28_n66</w:t>
      </w:r>
      <w:bookmarkEnd w:id="217"/>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5.48.1</w:t>
      </w:r>
      <w:r>
        <w:rPr>
          <w:rFonts w:ascii="Arial" w:hAnsi="Arial" w:cs="Arial"/>
          <w:sz w:val="28"/>
          <w:szCs w:val="28"/>
        </w:rPr>
        <w:tab/>
        <w:t xml:space="preserve"> Operating bands for DC</w:t>
      </w:r>
    </w:p>
    <w:p w:rsidR="003277C0" w:rsidRDefault="003277C0" w:rsidP="003277C0">
      <w:pPr>
        <w:pStyle w:val="TH"/>
        <w:rPr>
          <w:lang w:val="en-GB" w:eastAsia="ja-JP"/>
        </w:rPr>
      </w:pPr>
      <w:r>
        <w:t>Table 5.48.1-1: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DC_2-28_n66</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CA_2-28</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n66</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5.48.2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5.48.2-1: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DC_2A-28A_n66A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DC_2A_</w:t>
            </w:r>
            <w:r>
              <w:rPr>
                <w:b w:val="0"/>
                <w:lang w:val="fi-FI" w:eastAsia="ja-JP"/>
              </w:rPr>
              <w:t>n66A</w:t>
            </w:r>
            <w:r>
              <w:rPr>
                <w:b w:val="0"/>
                <w:lang w:val="fi-FI" w:eastAsia="fi-FI"/>
              </w:rPr>
              <w:t xml:space="preserve"> DC_28A_</w:t>
            </w:r>
            <w:r>
              <w:rPr>
                <w:b w:val="0"/>
                <w:lang w:val="fi-FI" w:eastAsia="ja-JP"/>
              </w:rPr>
              <w:t>n66A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CA_2-28</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n66</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5.48.3</w:t>
      </w:r>
      <w:r>
        <w:rPr>
          <w:rFonts w:ascii="Arial" w:hAnsi="Arial" w:cs="Arial"/>
          <w:sz w:val="28"/>
          <w:szCs w:val="28"/>
        </w:rPr>
        <w:tab/>
        <w:t xml:space="preserve"> Co-existence studies</w:t>
      </w:r>
    </w:p>
    <w:p w:rsidR="003277C0" w:rsidRDefault="003277C0" w:rsidP="003277C0">
      <w:r>
        <w:t>For UE coexistence study of Band 28 + Band n66, the 2nd, 3rd, 4th and 5th order harmonics and 2nd, 3rd, 4th and 5th order intermodulation products were calculated and presented in Table 5.48.3-1.</w:t>
      </w:r>
    </w:p>
    <w:p w:rsidR="003277C0" w:rsidRDefault="003277C0" w:rsidP="003277C0">
      <w:pPr>
        <w:pStyle w:val="TH"/>
        <w:rPr>
          <w:lang w:val="en-GB" w:eastAsia="en-US"/>
        </w:rPr>
      </w:pPr>
      <w:r>
        <w:lastRenderedPageBreak/>
        <w:t>Table 5.48.3-1: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3560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2109</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2244</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962</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1077</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2413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2528</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374</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214</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2672</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2857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3116</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3276</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4123</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4308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4382</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4637</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3819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5833</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6088</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2154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1924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4826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5056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6417</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6092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1032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3934</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3634</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1176</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1451</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7543</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7868</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4522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4772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6536</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6836</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5529</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5804</w:t>
            </w:r>
          </w:p>
        </w:tc>
      </w:tr>
    </w:tbl>
    <w:p w:rsidR="003277C0" w:rsidRDefault="003277C0" w:rsidP="003277C0"/>
    <w:p w:rsidR="003277C0" w:rsidRDefault="003277C0" w:rsidP="003277C0">
      <w:pPr>
        <w:rPr>
          <w:rFonts w:eastAsia="Times New Roman"/>
        </w:rPr>
      </w:pPr>
      <w:r>
        <w:t>For UE coexistence study of Band 2 + Band n66, the 2nd, 3rd, 4th and 5th order harmonics and 2nd, 3rd, 4th and 5th order intermodulation products were calculated and presented in Table 5.48.3-1.</w:t>
      </w:r>
    </w:p>
    <w:p w:rsidR="003277C0" w:rsidRDefault="003277C0" w:rsidP="003277C0">
      <w:pPr>
        <w:pStyle w:val="TH"/>
        <w:rPr>
          <w:lang w:val="en-GB" w:eastAsia="en-US"/>
        </w:rPr>
      </w:pPr>
      <w:r>
        <w:t>Table 5.48.3-2: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1850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1910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3700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3820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3560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5550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5730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9250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9550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200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3560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3690</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1920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2110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1510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5410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5600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5270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5470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3770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4020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3220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3490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7260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7510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6980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7250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7380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5270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4930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5930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5620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1640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1310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2310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1990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8690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9030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9110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9420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8830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9160</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8970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9290</w:t>
            </w:r>
          </w:p>
        </w:tc>
      </w:tr>
    </w:tbl>
    <w:p w:rsidR="003277C0" w:rsidRDefault="003277C0" w:rsidP="003277C0">
      <w:pPr>
        <w:rPr>
          <w:lang w:val="en-GB"/>
        </w:rPr>
      </w:pPr>
    </w:p>
    <w:p w:rsidR="003277C0" w:rsidRDefault="003277C0" w:rsidP="003277C0">
      <w:r>
        <w:t>IMD4 may fall into Rx of band 2 with UL DC_28_n66.</w:t>
      </w:r>
    </w:p>
    <w:p w:rsidR="003277C0" w:rsidRDefault="003277C0" w:rsidP="003277C0">
      <w:r>
        <w:t>There is no IMD issue for Rx of band 28 with UL DC_2_n66.</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5.48.4</w:t>
      </w:r>
      <w:r>
        <w:rPr>
          <w:rFonts w:ascii="Arial" w:hAnsi="Arial" w:cs="Arial"/>
          <w:sz w:val="28"/>
          <w:szCs w:val="28"/>
        </w:rPr>
        <w:tab/>
        <w:t xml:space="preserve"> ∆TIB and ∆RIB values</w:t>
      </w:r>
    </w:p>
    <w:p w:rsidR="003277C0" w:rsidRDefault="003277C0" w:rsidP="003277C0">
      <w:pPr>
        <w:pStyle w:val="TH"/>
        <w:rPr>
          <w:lang w:val="en-GB" w:eastAsia="en-US"/>
        </w:rPr>
      </w:pPr>
      <w:r>
        <w:t>Table 5.48.4-1: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DC_2-28_n66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0.6</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5.48.4-2: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DC_2-28_n66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0.2</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0.3</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lastRenderedPageBreak/>
        <w:t>5.48.5</w:t>
      </w:r>
      <w:r>
        <w:rPr>
          <w:rFonts w:ascii="Arial" w:hAnsi="Arial" w:cs="Arial"/>
          <w:sz w:val="28"/>
          <w:szCs w:val="28"/>
        </w:rPr>
        <w:tab/>
        <w:t>REFSENS requirements</w:t>
      </w:r>
    </w:p>
    <w:p w:rsidR="003277C0" w:rsidRDefault="003277C0" w:rsidP="003277C0">
      <w:r>
        <w:t>The reference sensitivity exception (MSD) due to IMD4 for DC_2-28_n66 with UL DC_28_n66 is specified as below referring to the MSD for DC_1A-3A_n28A from 38.101-3.</w:t>
      </w:r>
    </w:p>
    <w:p w:rsidR="003277C0" w:rsidRDefault="003277C0" w:rsidP="003277C0">
      <w:pPr>
        <w:pStyle w:val="TH"/>
        <w:rPr>
          <w:rFonts w:eastAsia="Times New Roman"/>
          <w:lang w:val="en-GB" w:eastAsia="en-US"/>
        </w:rPr>
      </w:pPr>
      <w:r>
        <w:t>Table 5.48.5-1: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DC_2A-28A_n66A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lang w:val="en-GB" w:eastAsia="en-US"/>
              </w:rPr>
            </w:pPr>
            <w:r>
              <w:rPr>
                <w:rFonts w:eastAsia="Malgun Gothic"/>
                <w:szCs w:val="18"/>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lang w:eastAsia="en-US"/>
              </w:rPr>
            </w:pPr>
            <w:r>
              <w:rPr>
                <w:rFonts w:eastAsia="Malgun Gothic"/>
                <w:szCs w:val="18"/>
                <w:lang w:eastAsia="ko-KR"/>
              </w:rPr>
              <w:t>1980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lang w:eastAsia="ko-KR"/>
              </w:rPr>
            </w:pPr>
            <w:r>
              <w:t>11</w:t>
            </w:r>
          </w:p>
        </w:tc>
        <w:tc>
          <w:tcPr>
            <w:tcW w:w="1242"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lang w:eastAsia="en-US"/>
              </w:rPr>
            </w:pPr>
            <w:r>
              <w:t>IMD4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rPr>
            </w:pPr>
            <w:r>
              <w:rPr>
                <w:rFonts w:eastAsia="Malgun Gothic"/>
                <w:szCs w:val="18"/>
                <w:lang w:eastAsia="ko-KR"/>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785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lang w:eastAsia="ko-KR"/>
              </w:rPr>
            </w:pPr>
            <w:r>
              <w:t>N/A</w:t>
            </w:r>
          </w:p>
        </w:tc>
        <w:tc>
          <w:tcPr>
            <w:tcW w:w="1242"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lang w:eastAsia="en-US"/>
              </w:rPr>
            </w:pPr>
            <w:r>
              <w:rPr>
                <w:lang w:eastAsia="ja-JP"/>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rPr>
                <w:rFonts w:eastAsia="MS Mincho"/>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rPr>
            </w:pPr>
            <w: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rPr>
                <w:rFonts w:cs="Arial"/>
              </w:rPr>
              <w:t>2120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eastAsia="MS Mincho"/>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vertAlign w:val="superscript"/>
              </w:rPr>
            </w:pPr>
            <w:r>
              <w:rPr>
                <w:rFonts w:eastAsia="MS Mincho"/>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keepNext w:val="0"/>
              <w:jc w:val="left"/>
            </w:pPr>
          </w:p>
        </w:tc>
      </w:tr>
    </w:tbl>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218" w:name="_Toc63603015"/>
      <w:r>
        <w:rPr>
          <w:lang w:eastAsia="zh-TW"/>
        </w:rPr>
        <w:t>5.49</w:t>
      </w:r>
      <w:r>
        <w:rPr>
          <w:lang w:eastAsia="zh-TW"/>
        </w:rPr>
        <w:tab/>
      </w:r>
      <w:r>
        <w:rPr>
          <w:lang w:eastAsia="zh-TW"/>
        </w:rPr>
        <w:tab/>
      </w:r>
      <w:r w:rsidR="00642109">
        <w:rPr>
          <w:lang w:eastAsia="zh-TW"/>
        </w:rPr>
        <w:t>Void</w:t>
      </w:r>
      <w:bookmarkEnd w:id="218"/>
    </w:p>
    <w:p w:rsidR="003277C0" w:rsidRDefault="003277C0" w:rsidP="003277C0">
      <w:pPr>
        <w:pStyle w:val="2"/>
        <w:tabs>
          <w:tab w:val="left" w:pos="420"/>
        </w:tabs>
        <w:spacing w:after="240"/>
        <w:ind w:left="0" w:firstLine="0"/>
        <w:rPr>
          <w:rFonts w:eastAsia="Arial"/>
          <w:lang w:eastAsia="zh-TW"/>
        </w:rPr>
      </w:pPr>
      <w:bookmarkStart w:id="219" w:name="_Toc63603016"/>
      <w:r>
        <w:rPr>
          <w:lang w:eastAsia="zh-TW"/>
        </w:rPr>
        <w:t>5.50</w:t>
      </w:r>
      <w:r>
        <w:rPr>
          <w:lang w:eastAsia="zh-TW"/>
        </w:rPr>
        <w:tab/>
      </w:r>
      <w:r>
        <w:rPr>
          <w:lang w:eastAsia="zh-TW"/>
        </w:rPr>
        <w:tab/>
      </w:r>
      <w:bookmarkStart w:id="220" w:name="OLE_LINK20"/>
      <w:r w:rsidR="00642109">
        <w:rPr>
          <w:lang w:eastAsia="zh-TW"/>
        </w:rPr>
        <w:t>Void</w:t>
      </w:r>
      <w:bookmarkEnd w:id="219"/>
      <w:bookmarkEnd w:id="220"/>
    </w:p>
    <w:p w:rsidR="003277C0" w:rsidRDefault="003277C0" w:rsidP="003277C0">
      <w:pPr>
        <w:pStyle w:val="2"/>
        <w:tabs>
          <w:tab w:val="left" w:pos="420"/>
        </w:tabs>
        <w:spacing w:after="240"/>
        <w:ind w:left="0" w:firstLine="0"/>
        <w:rPr>
          <w:rFonts w:eastAsia="Arial"/>
          <w:lang w:eastAsia="zh-TW"/>
        </w:rPr>
      </w:pPr>
      <w:bookmarkStart w:id="221" w:name="_Toc63603017"/>
      <w:r>
        <w:rPr>
          <w:lang w:eastAsia="zh-TW"/>
        </w:rPr>
        <w:t>5.51</w:t>
      </w:r>
      <w:r>
        <w:rPr>
          <w:lang w:eastAsia="zh-TW"/>
        </w:rPr>
        <w:tab/>
      </w:r>
      <w:r>
        <w:rPr>
          <w:lang w:eastAsia="zh-TW"/>
        </w:rPr>
        <w:tab/>
        <w:t>DC_8-40_n1</w:t>
      </w:r>
      <w:bookmarkEnd w:id="221"/>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5.51.1</w:t>
      </w:r>
      <w:r>
        <w:rPr>
          <w:rFonts w:ascii="Arial" w:hAnsi="Arial" w:cs="Arial"/>
          <w:sz w:val="28"/>
          <w:szCs w:val="28"/>
        </w:rPr>
        <w:tab/>
        <w:t xml:space="preserve"> Operating bands for DC</w:t>
      </w:r>
    </w:p>
    <w:p w:rsidR="003277C0" w:rsidRDefault="003277C0" w:rsidP="003277C0">
      <w:pPr>
        <w:pStyle w:val="TH"/>
        <w:rPr>
          <w:lang w:val="en-GB" w:eastAsia="ja-JP"/>
        </w:rPr>
      </w:pPr>
      <w:r>
        <w:t>Table 5.51.1-1: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DC_8-40_n1</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CA_8-40</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n1</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5.51.2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5.51.2-1: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rPr>
                <w:rFonts w:cs="Arial"/>
                <w:lang w:eastAsia="ja-JP"/>
              </w:rPr>
              <w:t>DC_8A-40A_n1A</w:t>
            </w:r>
          </w:p>
          <w:p w:rsidR="003277C0" w:rsidRDefault="003277C0" w:rsidP="00FF3374">
            <w:pPr>
              <w:pStyle w:val="TAC"/>
              <w:rPr>
                <w:rFonts w:eastAsia="MS Mincho" w:cs="Arial"/>
                <w:lang w:eastAsia="ja-JP"/>
              </w:rPr>
            </w:pPr>
            <w:r>
              <w:rPr>
                <w:rFonts w:cs="Arial"/>
                <w:lang w:eastAsia="ja-JP"/>
              </w:rPr>
              <w:t>DC_8A-40C_n1A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DC_8A_</w:t>
            </w:r>
            <w:r>
              <w:rPr>
                <w:b w:val="0"/>
                <w:lang w:val="fi-FI" w:eastAsia="ja-JP"/>
              </w:rPr>
              <w:t>n1A</w:t>
            </w:r>
            <w:r>
              <w:rPr>
                <w:b w:val="0"/>
                <w:lang w:val="fi-FI" w:eastAsia="fi-FI"/>
              </w:rPr>
              <w:t xml:space="preserve"> DC_40A_</w:t>
            </w:r>
            <w:r>
              <w:rPr>
                <w:b w:val="0"/>
                <w:lang w:val="fi-FI" w:eastAsia="ja-JP"/>
              </w:rPr>
              <w:t>n1A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CA_8-40</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n1</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5.51.3</w:t>
      </w:r>
      <w:r>
        <w:rPr>
          <w:rFonts w:ascii="Arial" w:hAnsi="Arial" w:cs="Arial"/>
          <w:sz w:val="28"/>
          <w:szCs w:val="28"/>
        </w:rPr>
        <w:tab/>
        <w:t xml:space="preserve"> Co-existence studies</w:t>
      </w:r>
    </w:p>
    <w:p w:rsidR="003277C0" w:rsidRDefault="003277C0" w:rsidP="003277C0">
      <w:r>
        <w:t>For UE coexistence study of Band 8 + Band n1, the 2nd, 3rd, 4th and 5th order harmonics and 2nd, 3rd, 4th and 5th order intermodulation products were calculated and presented in Table 5.51.3-1.</w:t>
      </w:r>
    </w:p>
    <w:p w:rsidR="003277C0" w:rsidRDefault="003277C0" w:rsidP="003277C0">
      <w:pPr>
        <w:pStyle w:val="TH"/>
        <w:rPr>
          <w:lang w:val="en-GB" w:eastAsia="en-US"/>
        </w:rPr>
      </w:pPr>
      <w:r>
        <w:t>Table 5.51.3-1: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1980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880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3840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3960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1760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1830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5760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2640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2745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7680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7920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3520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3660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9900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4400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4575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1100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1005</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2800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2895</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2925</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3080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4720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4875</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3680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3810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4845</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5060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660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825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6640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6855</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4560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4725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2010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2200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5600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5790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1740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1540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7040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6765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1095</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1320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4180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3930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5440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5640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8560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8835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6480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6705</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7520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7770</w:t>
            </w:r>
          </w:p>
        </w:tc>
      </w:tr>
    </w:tbl>
    <w:p w:rsidR="003277C0" w:rsidRDefault="003277C0" w:rsidP="003277C0"/>
    <w:p w:rsidR="003277C0" w:rsidRDefault="003277C0" w:rsidP="003277C0">
      <w:pPr>
        <w:rPr>
          <w:rFonts w:eastAsia="Times New Roman"/>
        </w:rPr>
      </w:pPr>
      <w:r>
        <w:t>For UE coexistence study of Band 40 + Band n1, the 2nd, 3rd, 4th and 5th order harmonics and 2nd, 3rd, 4th and 5th order intermodulation products were calculated and presented in Table 5.51.3-1.</w:t>
      </w:r>
    </w:p>
    <w:p w:rsidR="003277C0" w:rsidRDefault="003277C0" w:rsidP="003277C0">
      <w:pPr>
        <w:pStyle w:val="TH"/>
        <w:rPr>
          <w:lang w:val="en-GB" w:eastAsia="en-US"/>
        </w:rPr>
      </w:pPr>
      <w:r>
        <w:t>Table 5.51.3-2: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1980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2300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2400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3840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3960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4600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4800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5760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6900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7200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7680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7920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9200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9900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11500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12000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480</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4220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4380</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1440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1660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2620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2880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6140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6360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6520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3360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3640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4920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8060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8340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8820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9180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960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640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8440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8760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7680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7220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5620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5280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3360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2940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1340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11120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11580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9980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10320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10740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11160</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10360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10740</w:t>
            </w:r>
          </w:p>
        </w:tc>
      </w:tr>
    </w:tbl>
    <w:p w:rsidR="003277C0" w:rsidRDefault="003277C0" w:rsidP="003277C0">
      <w:pPr>
        <w:rPr>
          <w:lang w:val="en-GB"/>
        </w:rPr>
      </w:pPr>
    </w:p>
    <w:p w:rsidR="003277C0" w:rsidRDefault="003277C0" w:rsidP="003277C0">
      <w:r>
        <w:t>IMD4 may fall into Rx of band 8 with UL DC_40_n1.</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5.51.4</w:t>
      </w:r>
      <w:r>
        <w:rPr>
          <w:rFonts w:ascii="Arial" w:hAnsi="Arial" w:cs="Arial"/>
          <w:sz w:val="28"/>
          <w:szCs w:val="28"/>
        </w:rPr>
        <w:tab/>
        <w:t xml:space="preserve"> ∆TIB and ∆RIB values</w:t>
      </w:r>
    </w:p>
    <w:p w:rsidR="003277C0" w:rsidRDefault="003277C0" w:rsidP="003277C0">
      <w:pPr>
        <w:pStyle w:val="TH"/>
        <w:rPr>
          <w:lang w:val="en-GB" w:eastAsia="en-US"/>
        </w:rPr>
      </w:pPr>
      <w:r>
        <w:t>Table 5.51.4-1: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bookmarkStart w:id="222" w:name="_Hlk46583317"/>
            <w:r>
              <w:rPr>
                <w:rFonts w:ascii="Arial" w:hAnsi="Arial" w:cs="Arial"/>
                <w:sz w:val="18"/>
              </w:rPr>
              <w:t>DC_8-40_n1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40</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0.5</w:t>
            </w:r>
          </w:p>
        </w:tc>
        <w:bookmarkEnd w:id="222"/>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0.3</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5.51.4-2: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DC_8-40_n1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0.2</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40</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0.5</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5.51.5</w:t>
      </w:r>
      <w:r>
        <w:rPr>
          <w:rFonts w:ascii="Arial" w:hAnsi="Arial" w:cs="Arial"/>
          <w:sz w:val="28"/>
          <w:szCs w:val="28"/>
        </w:rPr>
        <w:tab/>
        <w:t>REFSENS requirements</w:t>
      </w:r>
    </w:p>
    <w:p w:rsidR="003277C0" w:rsidRDefault="003277C0" w:rsidP="003277C0">
      <w:r>
        <w:t>The reference sensitivity exception (MSD) due to IMD4 for DC_8-40_n1 with UL DC_40_n1 is specified as below referring to the MSD for DC_1A_n8A-n40A from 38.101-3.</w:t>
      </w:r>
    </w:p>
    <w:p w:rsidR="003277C0" w:rsidRDefault="003277C0" w:rsidP="003277C0">
      <w:pPr>
        <w:pStyle w:val="TH"/>
        <w:rPr>
          <w:rFonts w:eastAsia="Times New Roman"/>
          <w:lang w:val="en-GB" w:eastAsia="en-US"/>
        </w:rPr>
      </w:pPr>
      <w:r>
        <w:lastRenderedPageBreak/>
        <w:t>Table 5.51.5-1: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DC_8A-40A_n1A</w:t>
            </w:r>
          </w:p>
          <w:p w:rsidR="003277C0" w:rsidRDefault="003277C0" w:rsidP="00FF3374">
            <w:pPr>
              <w:pStyle w:val="TAC"/>
              <w:keepNext w:val="0"/>
            </w:pPr>
            <w:r>
              <w:rPr>
                <w:rFonts w:cs="Arial"/>
                <w:lang w:eastAsia="ja-JP"/>
              </w:rPr>
              <w:t>DC_8A-40C_n1A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lang w:eastAsia="en-US"/>
              </w:rPr>
            </w:pPr>
            <w:r>
              <w:t>885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930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8.0</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IMD4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lang w:eastAsia="en-US"/>
              </w:rPr>
            </w:pPr>
            <w:r>
              <w:t>2395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2395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szCs w:val="24"/>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lang w:eastAsia="en-US"/>
              </w:rPr>
            </w:pPr>
            <w: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2120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szCs w:val="24"/>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keepNext w:val="0"/>
              <w:jc w:val="left"/>
            </w:pPr>
          </w:p>
        </w:tc>
      </w:tr>
    </w:tbl>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223" w:name="_Toc63603018"/>
      <w:r>
        <w:rPr>
          <w:lang w:eastAsia="zh-TW"/>
        </w:rPr>
        <w:t>5.52</w:t>
      </w:r>
      <w:r>
        <w:rPr>
          <w:lang w:eastAsia="zh-TW"/>
        </w:rPr>
        <w:tab/>
      </w:r>
      <w:r>
        <w:rPr>
          <w:lang w:eastAsia="zh-TW"/>
        </w:rPr>
        <w:tab/>
        <w:t>DC_1-32_n3</w:t>
      </w:r>
      <w:bookmarkEnd w:id="223"/>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5.52.1</w:t>
      </w:r>
      <w:r>
        <w:rPr>
          <w:rFonts w:ascii="Arial" w:hAnsi="Arial" w:cs="Arial"/>
          <w:sz w:val="28"/>
          <w:szCs w:val="28"/>
        </w:rPr>
        <w:tab/>
        <w:t xml:space="preserve"> Operating bands for DC</w:t>
      </w:r>
    </w:p>
    <w:p w:rsidR="003277C0" w:rsidRDefault="003277C0" w:rsidP="003277C0">
      <w:pPr>
        <w:pStyle w:val="TH"/>
        <w:rPr>
          <w:lang w:val="en-GB" w:eastAsia="ja-JP"/>
        </w:rPr>
      </w:pPr>
      <w:r>
        <w:t>Table 5.52.1-1: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DC_1-32_n3</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CA_1-32</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n3</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5.52.2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5.52.2-1: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DC_1A-32A_n3A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DC_1A_</w:t>
            </w:r>
            <w:r>
              <w:rPr>
                <w:b w:val="0"/>
                <w:lang w:val="fi-FI" w:eastAsia="ja-JP"/>
              </w:rPr>
              <w:t>n3A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CA_1-32</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n3</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5.52.3</w:t>
      </w:r>
      <w:r>
        <w:rPr>
          <w:rFonts w:ascii="Arial" w:hAnsi="Arial" w:cs="Arial"/>
          <w:sz w:val="28"/>
          <w:szCs w:val="28"/>
        </w:rPr>
        <w:tab/>
        <w:t xml:space="preserve"> Co-existence studies</w:t>
      </w:r>
    </w:p>
    <w:p w:rsidR="003277C0" w:rsidRDefault="003277C0" w:rsidP="003277C0">
      <w:r>
        <w:t>For UE coexistence study of Band 1 + Band n3, the 2nd, 3rd, 4th and 5th order harmonics and 2nd, 3rd, 4th and 5th order intermodulation products were calculated and presented in Table 5.52.3-1.</w:t>
      </w:r>
    </w:p>
    <w:p w:rsidR="003277C0" w:rsidRDefault="003277C0" w:rsidP="003277C0">
      <w:pPr>
        <w:pStyle w:val="TH"/>
        <w:rPr>
          <w:lang w:val="en-GB" w:eastAsia="en-US"/>
        </w:rPr>
      </w:pPr>
      <w:r>
        <w:t>Table 5.52.3-1: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1980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3840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3960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3570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5760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5355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7680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7920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9900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8925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135</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3630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3765</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2055</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2250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1440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1650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5550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5745</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5550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3975</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4230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3150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3435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7470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7725</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7050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7335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540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7260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7530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5220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4860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6210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5895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1515</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1170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2520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2190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8760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9120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9390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9705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8970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9315</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9180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9510</w:t>
            </w:r>
          </w:p>
        </w:tc>
      </w:tr>
    </w:tbl>
    <w:p w:rsidR="003277C0" w:rsidRDefault="003277C0" w:rsidP="003277C0"/>
    <w:p w:rsidR="003277C0" w:rsidRDefault="003277C0" w:rsidP="003277C0">
      <w:pPr>
        <w:rPr>
          <w:lang w:val="en-GB"/>
        </w:rPr>
      </w:pPr>
    </w:p>
    <w:p w:rsidR="003277C0" w:rsidRDefault="003277C0" w:rsidP="003277C0">
      <w:r>
        <w:t>IMD3 and IMD5 may fall into Rx of band 32 with UL DC_1_n3.</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5.52.4</w:t>
      </w:r>
      <w:r>
        <w:rPr>
          <w:rFonts w:ascii="Arial" w:hAnsi="Arial" w:cs="Arial"/>
          <w:sz w:val="28"/>
          <w:szCs w:val="28"/>
        </w:rPr>
        <w:tab/>
        <w:t xml:space="preserve"> ∆TIB and ∆RIB values</w:t>
      </w:r>
    </w:p>
    <w:p w:rsidR="003277C0" w:rsidRDefault="003277C0" w:rsidP="003277C0">
      <w:pPr>
        <w:pStyle w:val="TH"/>
        <w:rPr>
          <w:lang w:val="en-GB" w:eastAsia="en-US"/>
        </w:rPr>
      </w:pPr>
      <w:r>
        <w:t>Table 5.52.4-1: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DC_1-32_n3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0.5</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5.52.4-2: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DC_1-32_n3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32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5.52.5</w:t>
      </w:r>
      <w:r>
        <w:rPr>
          <w:rFonts w:ascii="Arial" w:hAnsi="Arial" w:cs="Arial"/>
          <w:sz w:val="28"/>
          <w:szCs w:val="28"/>
        </w:rPr>
        <w:tab/>
        <w:t>REFSENS requirements</w:t>
      </w:r>
    </w:p>
    <w:p w:rsidR="003277C0" w:rsidRDefault="003277C0" w:rsidP="003277C0">
      <w:r>
        <w:t>The reference sensitivity exception (MSD) due to IMD3 for DC_1-32_n3 with UL DC_1_n3 is specified as below referring to the MSD for DC_1A-11A_n3A from 38.101-3.</w:t>
      </w:r>
    </w:p>
    <w:p w:rsidR="003277C0" w:rsidRDefault="003277C0" w:rsidP="003277C0">
      <w:pPr>
        <w:pStyle w:val="TH"/>
        <w:rPr>
          <w:rFonts w:eastAsia="Times New Roman"/>
          <w:lang w:val="en-GB" w:eastAsia="en-US"/>
        </w:rPr>
      </w:pPr>
      <w:r>
        <w:t>Table 5.52.5-1: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DC_1A-32A_n3A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lang w:val="en-GB" w:eastAsia="en-US"/>
              </w:rPr>
            </w:pPr>
            <w:r>
              <w:rPr>
                <w:rFonts w:eastAsia="Malgun Gothic"/>
                <w:szCs w:val="18"/>
                <w:lang w:eastAsia="ko-KR"/>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1815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r>
              <w:rPr>
                <w:rFonts w:cs="Arial"/>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rPr>
            </w:pPr>
            <w:r>
              <w:rPr>
                <w:rFonts w:eastAsia="Malgun Gothic"/>
                <w:szCs w:val="18"/>
                <w:lang w:eastAsia="ko-KR"/>
              </w:rPr>
              <w:t>32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val="en-GB"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1480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r>
              <w:rPr>
                <w:rFonts w:cs="Arial"/>
              </w:rPr>
              <w:t>15.2</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vertAlign w:val="superscript"/>
              </w:rPr>
            </w:pPr>
            <w:r>
              <w:rPr>
                <w:rFonts w:cs="Arial"/>
              </w:rPr>
              <w:t>IMD3</w:t>
            </w:r>
            <w:r>
              <w:rPr>
                <w:rFonts w:cs="Arial"/>
                <w:vertAlign w:val="superscript"/>
              </w:rPr>
              <w:t>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2150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bookmarkStart w:id="224" w:name="OLE_LINK30"/>
            <w:r>
              <w:rPr>
                <w:rFonts w:cs="Arial"/>
              </w:rPr>
              <w:t>N/A</w:t>
            </w:r>
            <w:bookmarkEnd w:id="224"/>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N"/>
            </w:pPr>
            <w:r>
              <w:rPr>
                <w:rFonts w:cs="Arial"/>
              </w:rPr>
              <w:t>NOTE 4:</w:t>
            </w:r>
            <w:r>
              <w:rPr>
                <w:rFonts w:cs="Arial"/>
              </w:rPr>
              <w:tab/>
            </w:r>
            <w:r>
              <w:rPr>
                <w:rFonts w:cs="Arial"/>
                <w:lang w:eastAsia="ja-JP"/>
              </w:rPr>
              <w:t>This band is subject to IMD5 also which MSD is not specified.</w:t>
            </w:r>
          </w:p>
        </w:tc>
      </w:tr>
    </w:tbl>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225" w:name="_Toc63603019"/>
      <w:r>
        <w:rPr>
          <w:lang w:eastAsia="zh-TW"/>
        </w:rPr>
        <w:t>5.53</w:t>
      </w:r>
      <w:r>
        <w:rPr>
          <w:lang w:eastAsia="zh-TW"/>
        </w:rPr>
        <w:tab/>
      </w:r>
      <w:r>
        <w:rPr>
          <w:lang w:eastAsia="zh-TW"/>
        </w:rPr>
        <w:tab/>
        <w:t>DC_3-32_n1</w:t>
      </w:r>
      <w:bookmarkEnd w:id="225"/>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5.53.1</w:t>
      </w:r>
      <w:r>
        <w:rPr>
          <w:rFonts w:ascii="Arial" w:hAnsi="Arial" w:cs="Arial"/>
          <w:sz w:val="28"/>
          <w:szCs w:val="28"/>
        </w:rPr>
        <w:tab/>
        <w:t xml:space="preserve"> Operating bands for DC</w:t>
      </w:r>
    </w:p>
    <w:p w:rsidR="003277C0" w:rsidRDefault="003277C0" w:rsidP="003277C0">
      <w:pPr>
        <w:pStyle w:val="TH"/>
        <w:rPr>
          <w:lang w:val="en-GB" w:eastAsia="ja-JP"/>
        </w:rPr>
      </w:pPr>
      <w:r>
        <w:t>Table 5.53.1-1: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DC_3-32_n1</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CA_3-32</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n1</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5.53.2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5.53.2-1: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DC_3A-32A_n1A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DC_3A_</w:t>
            </w:r>
            <w:r>
              <w:rPr>
                <w:b w:val="0"/>
                <w:lang w:val="fi-FI" w:eastAsia="ja-JP"/>
              </w:rPr>
              <w:t>n1A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CA_3-32</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n1</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5.53.3</w:t>
      </w:r>
      <w:r>
        <w:rPr>
          <w:rFonts w:ascii="Arial" w:hAnsi="Arial" w:cs="Arial"/>
          <w:sz w:val="28"/>
          <w:szCs w:val="28"/>
        </w:rPr>
        <w:tab/>
        <w:t xml:space="preserve"> Co-existence studies</w:t>
      </w:r>
    </w:p>
    <w:p w:rsidR="003277C0" w:rsidRDefault="003277C0" w:rsidP="003277C0">
      <w:r>
        <w:t>For UE coexistence study of Band 3 + Band n1, the 2nd, 3rd, 4th and 5th order harmonics and 2nd, 3rd, 4th and 5th order intermodulation products were calculated and presented in Table 5.53.3-1.</w:t>
      </w:r>
    </w:p>
    <w:p w:rsidR="003277C0" w:rsidRDefault="003277C0" w:rsidP="003277C0">
      <w:pPr>
        <w:pStyle w:val="TH"/>
        <w:rPr>
          <w:lang w:val="en-GB" w:eastAsia="en-US"/>
        </w:rPr>
      </w:pPr>
      <w:r>
        <w:t>Table 5.53.3-1: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1980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3840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3960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3570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5760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5355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7680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7920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9900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8925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135</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3630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3765</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2055</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2250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1440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1650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5550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5745</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5550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3975</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4230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3150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3435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7470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7725</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7050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7335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540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7260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7530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5220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4860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6210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5895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1515</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1170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2520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2190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8760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9120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9390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9705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8970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9315</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9180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9510</w:t>
            </w:r>
          </w:p>
        </w:tc>
      </w:tr>
    </w:tbl>
    <w:p w:rsidR="003277C0" w:rsidRDefault="003277C0" w:rsidP="003277C0"/>
    <w:p w:rsidR="003277C0" w:rsidRDefault="003277C0" w:rsidP="003277C0">
      <w:pPr>
        <w:rPr>
          <w:lang w:val="en-GB"/>
        </w:rPr>
      </w:pPr>
    </w:p>
    <w:p w:rsidR="003277C0" w:rsidRDefault="003277C0" w:rsidP="003277C0">
      <w:r>
        <w:t>IMD3 and IMD5 may fall into Rx of band 32 with UL DC_3_n1.</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5.53.4</w:t>
      </w:r>
      <w:r>
        <w:rPr>
          <w:rFonts w:ascii="Arial" w:hAnsi="Arial" w:cs="Arial"/>
          <w:sz w:val="28"/>
          <w:szCs w:val="28"/>
        </w:rPr>
        <w:tab/>
        <w:t xml:space="preserve"> ∆TIB and ∆RIB values</w:t>
      </w:r>
    </w:p>
    <w:p w:rsidR="003277C0" w:rsidRDefault="003277C0" w:rsidP="003277C0">
      <w:pPr>
        <w:pStyle w:val="TH"/>
        <w:rPr>
          <w:lang w:val="en-GB" w:eastAsia="en-US"/>
        </w:rPr>
      </w:pPr>
      <w:r>
        <w:t>Table 5.53.4-1: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DC_3-32_n1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0.5</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5.53.4-2: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DC_3-32_n1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32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5.53.5</w:t>
      </w:r>
      <w:r>
        <w:rPr>
          <w:rFonts w:ascii="Arial" w:hAnsi="Arial" w:cs="Arial"/>
          <w:sz w:val="28"/>
          <w:szCs w:val="28"/>
        </w:rPr>
        <w:tab/>
        <w:t>REFSENS requirements</w:t>
      </w:r>
    </w:p>
    <w:p w:rsidR="003277C0" w:rsidRDefault="003277C0" w:rsidP="003277C0">
      <w:r>
        <w:t>The reference sensitivity exception (MSD) due to IMD3 for DC_3-32_n1 with UL DC_3_n1 is specified as below referring to the MSD for DC_1A-11A_n3A from 38.101-3.</w:t>
      </w:r>
    </w:p>
    <w:p w:rsidR="003277C0" w:rsidRDefault="003277C0" w:rsidP="003277C0">
      <w:pPr>
        <w:pStyle w:val="TH"/>
        <w:rPr>
          <w:rFonts w:eastAsia="Times New Roman"/>
          <w:lang w:val="en-GB" w:eastAsia="en-US"/>
        </w:rPr>
      </w:pPr>
      <w:r>
        <w:t>Table 5.53.5-1: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DC_3A-32A_n1A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lang w:val="en-GB" w:eastAsia="en-US"/>
              </w:rPr>
            </w:pPr>
            <w:r>
              <w:rPr>
                <w:rFonts w:eastAsia="Malgun Gothic"/>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1815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r>
              <w:rPr>
                <w:rFonts w:cs="Arial"/>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rPr>
            </w:pPr>
            <w:r>
              <w:rPr>
                <w:rFonts w:eastAsia="Malgun Gothic"/>
                <w:szCs w:val="18"/>
                <w:lang w:eastAsia="ko-KR"/>
              </w:rPr>
              <w:t>32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val="en-GB"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1480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r>
              <w:rPr>
                <w:rFonts w:cs="Arial"/>
              </w:rPr>
              <w:t>15.2</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vertAlign w:val="superscript"/>
              </w:rPr>
            </w:pPr>
            <w:r>
              <w:rPr>
                <w:rFonts w:cs="Arial"/>
              </w:rPr>
              <w:t>IMD3</w:t>
            </w:r>
            <w:r>
              <w:rPr>
                <w:rFonts w:cs="Arial"/>
                <w:vertAlign w:val="superscript"/>
              </w:rPr>
              <w:t>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rPr>
                <w:rFonts w:eastAsia="MS Mincho"/>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2150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r>
              <w:rPr>
                <w:rFonts w:cs="Arial"/>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N"/>
            </w:pPr>
            <w:r>
              <w:rPr>
                <w:rFonts w:cs="Arial"/>
              </w:rPr>
              <w:t>NOTE 4:</w:t>
            </w:r>
            <w:r>
              <w:rPr>
                <w:rFonts w:cs="Arial"/>
              </w:rPr>
              <w:tab/>
            </w:r>
            <w:r>
              <w:rPr>
                <w:rFonts w:cs="Arial"/>
                <w:lang w:eastAsia="ja-JP"/>
              </w:rPr>
              <w:t>This band is subject to IMD5 also which MSD is not specified.</w:t>
            </w:r>
          </w:p>
        </w:tc>
      </w:tr>
    </w:tbl>
    <w:p w:rsidR="003277C0" w:rsidRDefault="003277C0" w:rsidP="003277C0"/>
    <w:p w:rsidR="001B605E" w:rsidRPr="003277C0" w:rsidRDefault="001B605E" w:rsidP="00D07090"/>
    <w:p w:rsidR="006E51BC" w:rsidRDefault="00206DAD" w:rsidP="006E51BC">
      <w:pPr>
        <w:pStyle w:val="2"/>
      </w:pPr>
      <w:bookmarkStart w:id="226" w:name="_Toc63603020"/>
      <w:r>
        <w:lastRenderedPageBreak/>
        <w:t>5.54</w:t>
      </w:r>
      <w:r w:rsidR="006E51BC">
        <w:tab/>
        <w:t>DC_7-32_n1</w:t>
      </w:r>
      <w:bookmarkEnd w:id="226"/>
    </w:p>
    <w:p w:rsidR="006E51BC" w:rsidRDefault="00206DAD" w:rsidP="006E51BC">
      <w:pPr>
        <w:pStyle w:val="3"/>
      </w:pPr>
      <w:bookmarkStart w:id="227" w:name="_Toc63603021"/>
      <w:r>
        <w:t>5.54</w:t>
      </w:r>
      <w:r w:rsidR="006E51BC">
        <w:t>.1</w:t>
      </w:r>
      <w:r w:rsidR="006E51BC">
        <w:tab/>
        <w:t>Configurations for DC</w:t>
      </w:r>
      <w:bookmarkEnd w:id="227"/>
    </w:p>
    <w:p w:rsidR="006E51BC" w:rsidRDefault="006E51BC" w:rsidP="006E51BC">
      <w:pPr>
        <w:pStyle w:val="TH"/>
      </w:pPr>
      <w:r>
        <w:t xml:space="preserve">Table </w:t>
      </w:r>
      <w:r w:rsidR="00206DAD">
        <w:t>5.54</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6E51BC" w:rsidTr="006E51B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keepNext w:val="0"/>
              <w:rPr>
                <w:lang w:eastAsia="fi-FI"/>
              </w:rPr>
            </w:pPr>
            <w:r>
              <w:rPr>
                <w:lang w:eastAsia="fi-FI"/>
              </w:rPr>
              <w:t>DC</w:t>
            </w:r>
          </w:p>
          <w:p w:rsidR="006E51BC" w:rsidRDefault="006E51BC">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keepNext w:val="0"/>
              <w:rPr>
                <w:lang w:eastAsia="fi-FI"/>
              </w:rPr>
            </w:pPr>
            <w:r>
              <w:rPr>
                <w:lang w:eastAsia="fi-FI"/>
              </w:rPr>
              <w:t>Uplink configuration</w:t>
            </w:r>
          </w:p>
        </w:tc>
      </w:tr>
      <w:tr w:rsidR="006E51BC" w:rsidTr="006E51B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eastAsia="fr-FR"/>
              </w:rPr>
            </w:pPr>
            <w:r>
              <w:rPr>
                <w:lang w:val="en-GB" w:eastAsia="fr-FR"/>
              </w:rPr>
              <w:t>DC_7A-32A_n1A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eastAsia="en-US"/>
              </w:rPr>
            </w:pPr>
            <w:r>
              <w:rPr>
                <w:lang w:val="en-GB"/>
              </w:rPr>
              <w:t>DC_7A_n1A</w:t>
            </w:r>
          </w:p>
        </w:tc>
      </w:tr>
    </w:tbl>
    <w:p w:rsidR="006E51BC" w:rsidRDefault="006E51BC" w:rsidP="006E51BC">
      <w:pPr>
        <w:rPr>
          <w:lang w:val="en-GB" w:eastAsia="en-US"/>
        </w:rPr>
      </w:pPr>
    </w:p>
    <w:p w:rsidR="006E51BC" w:rsidRDefault="00206DAD" w:rsidP="006E51BC">
      <w:pPr>
        <w:pStyle w:val="3"/>
        <w:rPr>
          <w:rFonts w:cs="Arial"/>
          <w:szCs w:val="28"/>
        </w:rPr>
      </w:pPr>
      <w:bookmarkStart w:id="228" w:name="_Toc63603022"/>
      <w:r>
        <w:t>5.54</w:t>
      </w:r>
      <w:r w:rsidR="006E51BC">
        <w:t>.2</w:t>
      </w:r>
      <w:r w:rsidR="006E51BC">
        <w:tab/>
      </w:r>
      <w:r w:rsidR="006E51BC">
        <w:rPr>
          <w:rFonts w:cs="Arial"/>
          <w:szCs w:val="28"/>
        </w:rPr>
        <w:t>Co-existence studies</w:t>
      </w:r>
      <w:bookmarkEnd w:id="228"/>
    </w:p>
    <w:p w:rsidR="006E51BC" w:rsidRDefault="006E51BC" w:rsidP="006E51BC">
      <w:pPr>
        <w:rPr>
          <w:rFonts w:ascii="Arial" w:hAnsi="Arial" w:cs="Arial"/>
          <w:sz w:val="18"/>
          <w:szCs w:val="18"/>
        </w:rPr>
      </w:pPr>
      <w:r>
        <w:rPr>
          <w:rFonts w:ascii="Arial" w:hAnsi="Arial" w:cs="Arial"/>
          <w:sz w:val="18"/>
          <w:szCs w:val="18"/>
        </w:rPr>
        <w:t xml:space="preserve">Table </w:t>
      </w:r>
      <w:r w:rsidR="00206DAD">
        <w:rPr>
          <w:rFonts w:ascii="Arial" w:hAnsi="Arial" w:cs="Arial"/>
          <w:sz w:val="18"/>
          <w:szCs w:val="18"/>
          <w:lang w:eastAsia="ja-JP"/>
        </w:rPr>
        <w:t>5.54</w:t>
      </w:r>
      <w:r>
        <w:rPr>
          <w:rFonts w:ascii="Arial" w:hAnsi="Arial" w:cs="Arial"/>
          <w:sz w:val="18"/>
          <w:szCs w:val="18"/>
        </w:rPr>
        <w:t>.2-1 lists the B</w:t>
      </w:r>
      <w:r>
        <w:rPr>
          <w:rFonts w:ascii="Arial" w:eastAsia="MS Mincho" w:hAnsi="Arial" w:cs="Arial"/>
          <w:sz w:val="18"/>
          <w:szCs w:val="18"/>
          <w:lang w:eastAsia="ja-JP"/>
        </w:rPr>
        <w:t xml:space="preserve">and 7A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w:t>
      </w:r>
      <w:r>
        <w:rPr>
          <w:rFonts w:ascii="Arial" w:eastAsia="MS Mincho" w:hAnsi="Arial" w:cs="Arial"/>
          <w:sz w:val="18"/>
          <w:szCs w:val="18"/>
          <w:lang w:eastAsia="ja-JP"/>
        </w:rPr>
        <w:t>1A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rsidR="006E51BC" w:rsidRDefault="006E51BC" w:rsidP="006E51BC">
      <w:pPr>
        <w:pStyle w:val="TH"/>
      </w:pPr>
      <w:r>
        <w:t xml:space="preserve">Table </w:t>
      </w:r>
      <w:r w:rsidR="00206DAD">
        <w:rPr>
          <w:lang w:eastAsia="ja-JP"/>
        </w:rPr>
        <w:t>5.54</w:t>
      </w:r>
      <w:r>
        <w:t xml:space="preserve">.2-1: Band </w:t>
      </w:r>
      <w:r>
        <w:rPr>
          <w:rFonts w:eastAsia="MS Mincho"/>
          <w:lang w:eastAsia="ja-JP"/>
        </w:rPr>
        <w:t>7</w:t>
      </w:r>
      <w:r>
        <w:t xml:space="preserve"> and Band n1 UL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E51BC" w:rsidTr="006E51BC">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E51BC" w:rsidRDefault="006E51BC">
            <w:pPr>
              <w:keepNext/>
              <w:keepLines/>
              <w:spacing w:after="0"/>
              <w:jc w:val="center"/>
              <w:rPr>
                <w:rFonts w:ascii="Arial" w:hAnsi="Arial"/>
                <w:b/>
                <w:sz w:val="18"/>
              </w:rPr>
            </w:pPr>
            <w:r>
              <w:rPr>
                <w:rFonts w:ascii="Arial" w:hAnsi="Arial"/>
                <w:b/>
                <w:sz w:val="18"/>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rPr>
            </w:pPr>
            <w:r>
              <w:rPr>
                <w:rFonts w:ascii="Arial" w:hAnsi="Arial"/>
                <w:b/>
                <w:sz w:val="18"/>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rPr>
            </w:pPr>
            <w:r>
              <w:rPr>
                <w:rFonts w:ascii="Arial" w:hAnsi="Arial"/>
                <w:b/>
                <w:sz w:val="18"/>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rPr>
            </w:pPr>
            <w:r>
              <w:rPr>
                <w:rFonts w:ascii="Arial" w:hAnsi="Arial"/>
                <w:b/>
                <w:sz w:val="18"/>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rPr>
            </w:pPr>
            <w:r>
              <w:rPr>
                <w:rFonts w:ascii="Arial" w:hAnsi="Arial"/>
                <w:b/>
                <w:sz w:val="18"/>
              </w:rPr>
              <w:t>fn_high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UL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jc w:val="center"/>
              <w:rPr>
                <w:rFonts w:ascii="Arial" w:hAnsi="Arial" w:cs="Arial"/>
                <w:sz w:val="18"/>
                <w:szCs w:val="18"/>
                <w:lang w:val="en-GB" w:eastAsia="ja-JP"/>
              </w:rPr>
            </w:pPr>
            <w:r>
              <w:rPr>
                <w:rFonts w:ascii="Arial" w:hAnsi="Arial" w:cs="Arial"/>
                <w:color w:val="000000"/>
                <w:sz w:val="18"/>
                <w:szCs w:val="18"/>
              </w:rPr>
              <w:t>2500</w:t>
            </w:r>
          </w:p>
        </w:tc>
        <w:tc>
          <w:tcPr>
            <w:tcW w:w="1684" w:type="dxa"/>
            <w:gridSpan w:val="2"/>
            <w:tcBorders>
              <w:top w:val="single" w:sz="4" w:space="0" w:color="auto"/>
              <w:left w:val="nil"/>
              <w:bottom w:val="single" w:sz="4" w:space="0" w:color="auto"/>
              <w:right w:val="single" w:sz="4" w:space="0" w:color="auto"/>
            </w:tcBorders>
            <w:vAlign w:val="center"/>
            <w:hideMark/>
          </w:tcPr>
          <w:p w:rsidR="006E51BC" w:rsidRDefault="006E51BC">
            <w:pPr>
              <w:spacing w:after="0"/>
              <w:jc w:val="center"/>
              <w:rPr>
                <w:rFonts w:ascii="Arial" w:hAnsi="Arial" w:cs="Arial"/>
                <w:sz w:val="18"/>
                <w:szCs w:val="18"/>
                <w:lang w:eastAsia="en-GB"/>
              </w:rPr>
            </w:pPr>
            <w:r>
              <w:rPr>
                <w:rFonts w:ascii="Arial" w:hAnsi="Arial" w:cs="Arial"/>
                <w:color w:val="000000"/>
                <w:sz w:val="18"/>
                <w:szCs w:val="18"/>
              </w:rPr>
              <w:t>2570</w:t>
            </w:r>
          </w:p>
        </w:tc>
        <w:tc>
          <w:tcPr>
            <w:tcW w:w="1460" w:type="dxa"/>
            <w:tcBorders>
              <w:top w:val="single" w:sz="4" w:space="0" w:color="auto"/>
              <w:left w:val="nil"/>
              <w:bottom w:val="single" w:sz="4" w:space="0" w:color="auto"/>
              <w:right w:val="single" w:sz="4" w:space="0" w:color="auto"/>
            </w:tcBorders>
            <w:vAlign w:val="center"/>
            <w:hideMark/>
          </w:tcPr>
          <w:p w:rsidR="006E51BC" w:rsidRDefault="006E51BC">
            <w:pPr>
              <w:spacing w:after="0"/>
              <w:jc w:val="center"/>
              <w:rPr>
                <w:rFonts w:ascii="Arial" w:hAnsi="Arial" w:cs="Arial"/>
                <w:sz w:val="18"/>
                <w:szCs w:val="18"/>
                <w:lang w:eastAsia="en-GB"/>
              </w:rPr>
            </w:pPr>
            <w:r>
              <w:rPr>
                <w:rFonts w:ascii="Arial" w:hAnsi="Arial" w:cs="Arial"/>
                <w:color w:val="000000"/>
                <w:sz w:val="18"/>
                <w:szCs w:val="18"/>
              </w:rPr>
              <w:t>1920</w:t>
            </w:r>
          </w:p>
        </w:tc>
        <w:tc>
          <w:tcPr>
            <w:tcW w:w="1606" w:type="dxa"/>
            <w:gridSpan w:val="2"/>
            <w:tcBorders>
              <w:top w:val="single" w:sz="4" w:space="0" w:color="auto"/>
              <w:left w:val="nil"/>
              <w:bottom w:val="single" w:sz="4" w:space="0" w:color="auto"/>
              <w:right w:val="single" w:sz="4" w:space="0" w:color="auto"/>
            </w:tcBorders>
            <w:vAlign w:val="center"/>
            <w:hideMark/>
          </w:tcPr>
          <w:p w:rsidR="006E51BC" w:rsidRDefault="006E51BC">
            <w:pPr>
              <w:spacing w:after="0"/>
              <w:jc w:val="center"/>
              <w:rPr>
                <w:rFonts w:ascii="Arial" w:hAnsi="Arial" w:cs="Arial"/>
                <w:sz w:val="18"/>
                <w:szCs w:val="18"/>
                <w:lang w:eastAsia="ja-JP"/>
              </w:rPr>
            </w:pPr>
            <w:r>
              <w:rPr>
                <w:rFonts w:ascii="Arial" w:hAnsi="Arial" w:cs="Arial"/>
                <w:color w:val="000000"/>
                <w:sz w:val="18"/>
                <w:szCs w:val="18"/>
              </w:rPr>
              <w:t>1980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 fn_high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ja-JP"/>
              </w:rPr>
            </w:pPr>
            <w:r>
              <w:rPr>
                <w:rFonts w:ascii="Arial" w:hAnsi="Arial" w:cs="Arial"/>
                <w:color w:val="000000"/>
                <w:sz w:val="18"/>
                <w:szCs w:val="18"/>
              </w:rPr>
              <w:t>5000 – 5140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3840 – 3960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3</w:t>
            </w:r>
            <w:r>
              <w:rPr>
                <w:rFonts w:ascii="Arial" w:hAnsi="Arial"/>
                <w:sz w:val="18"/>
                <w:vertAlign w:val="superscript"/>
              </w:rPr>
              <w:t>rd</w:t>
            </w:r>
            <w:r>
              <w:rPr>
                <w:rFonts w:ascii="Arial" w:hAnsi="Arial"/>
                <w:sz w:val="18"/>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 fn_high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3</w:t>
            </w:r>
            <w:r>
              <w:rPr>
                <w:rFonts w:ascii="Arial" w:hAnsi="Arial"/>
                <w:sz w:val="18"/>
                <w:vertAlign w:val="superscript"/>
              </w:rPr>
              <w:t>rd</w:t>
            </w:r>
            <w:r>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ja-JP"/>
              </w:rPr>
            </w:pPr>
            <w:r>
              <w:rPr>
                <w:rFonts w:ascii="Arial" w:hAnsi="Arial" w:cs="Arial"/>
                <w:color w:val="000000"/>
                <w:sz w:val="18"/>
                <w:szCs w:val="18"/>
              </w:rPr>
              <w:t>7500 – 7710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ja-JP"/>
              </w:rPr>
            </w:pPr>
            <w:r>
              <w:rPr>
                <w:rFonts w:ascii="Arial" w:hAnsi="Arial" w:cs="Arial"/>
                <w:color w:val="000000"/>
                <w:sz w:val="18"/>
                <w:szCs w:val="18"/>
              </w:rPr>
              <w:t>5760 – 5940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2</w:t>
            </w:r>
            <w:r>
              <w:rPr>
                <w:rFonts w:ascii="Arial" w:hAnsi="Arial"/>
                <w:sz w:val="18"/>
                <w:vertAlign w:val="superscript"/>
              </w:rPr>
              <w:t>nd</w:t>
            </w:r>
            <w:r>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|fn_high + fx_high|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ja-JP"/>
              </w:rPr>
            </w:pPr>
            <w:r>
              <w:rPr>
                <w:rFonts w:ascii="Arial" w:hAnsi="Arial" w:cs="Arial"/>
                <w:color w:val="000000"/>
                <w:sz w:val="18"/>
                <w:szCs w:val="18"/>
              </w:rPr>
              <w:t>520 – 650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ja-JP"/>
              </w:rPr>
            </w:pPr>
            <w:r>
              <w:rPr>
                <w:rFonts w:ascii="Arial" w:hAnsi="Arial" w:cs="Arial"/>
                <w:color w:val="000000"/>
                <w:sz w:val="18"/>
                <w:szCs w:val="18"/>
              </w:rPr>
              <w:t>4420 – 4550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|2*fn_high – fx_low|</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ja-JP"/>
              </w:rPr>
            </w:pPr>
            <w:r>
              <w:rPr>
                <w:rFonts w:ascii="Arial" w:hAnsi="Arial" w:cs="Arial"/>
                <w:color w:val="000000"/>
                <w:sz w:val="18"/>
                <w:szCs w:val="18"/>
              </w:rPr>
              <w:t>3020 – 3220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cs="Arial"/>
                <w:color w:val="000000"/>
                <w:sz w:val="18"/>
                <w:szCs w:val="18"/>
                <w:lang w:eastAsia="en-US"/>
              </w:rPr>
            </w:pPr>
            <w:r>
              <w:rPr>
                <w:rFonts w:ascii="Arial" w:hAnsi="Arial" w:cs="Arial"/>
                <w:color w:val="000000"/>
                <w:sz w:val="18"/>
                <w:szCs w:val="18"/>
              </w:rPr>
              <w:t>1270 – 1460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|2*fn_high + fx_high|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6920 – 7120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6340 – 6530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(fn_high + max BW fx)</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2450 – 2620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1900 – 2000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|3*fn_high – 1*fx_low|</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ja-JP"/>
              </w:rPr>
            </w:pPr>
            <w:r>
              <w:rPr>
                <w:rFonts w:ascii="Arial" w:hAnsi="Arial" w:cs="Arial"/>
                <w:color w:val="000000"/>
                <w:sz w:val="18"/>
                <w:szCs w:val="18"/>
              </w:rPr>
              <w:t>5520 – 5790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ja-JP"/>
              </w:rPr>
            </w:pPr>
            <w:r>
              <w:rPr>
                <w:rFonts w:ascii="Arial" w:hAnsi="Arial" w:cs="Arial"/>
                <w:color w:val="000000"/>
                <w:sz w:val="18"/>
                <w:szCs w:val="18"/>
              </w:rPr>
              <w:t>3190 – 3440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+2* fn_high|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1040 – 1300</w:t>
            </w:r>
          </w:p>
        </w:tc>
        <w:tc>
          <w:tcPr>
            <w:tcW w:w="3066" w:type="dxa"/>
            <w:gridSpan w:val="3"/>
            <w:tcBorders>
              <w:top w:val="single" w:sz="4" w:space="0" w:color="auto"/>
              <w:left w:val="nil"/>
              <w:bottom w:val="single" w:sz="4" w:space="0" w:color="auto"/>
              <w:right w:val="single" w:sz="4" w:space="0" w:color="000000"/>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8840-9100 </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|3*fn_high + 1*fx_high|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9420 – 9690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8260 – 8510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|fn_high – 4*fx_low|</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ind w:left="360" w:firstLineChars="450" w:firstLine="810"/>
              <w:rPr>
                <w:rFonts w:ascii="Arial" w:hAnsi="Arial"/>
                <w:sz w:val="18"/>
                <w:lang w:val="en-GB" w:eastAsia="ja-JP"/>
              </w:rPr>
            </w:pPr>
            <w:r>
              <w:rPr>
                <w:rFonts w:ascii="Arial" w:hAnsi="Arial" w:cs="Arial"/>
                <w:color w:val="000000"/>
                <w:sz w:val="18"/>
                <w:szCs w:val="18"/>
              </w:rPr>
              <w:t>5110 – 5420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ja-JP"/>
              </w:rPr>
            </w:pPr>
            <w:r>
              <w:rPr>
                <w:rFonts w:ascii="Arial" w:hAnsi="Arial" w:cs="Arial"/>
                <w:color w:val="000000"/>
                <w:sz w:val="18"/>
                <w:szCs w:val="18"/>
              </w:rPr>
              <w:t>8020 – 8360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|2*fn_high -3*fx_low|</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620 – 940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3540 – 3870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|fn_high + 4*fx_high|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10180 – 10490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11920 – 12260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|2*fn_high + 3*fx_high|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10760 – 11080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11340 – 11670</w:t>
            </w:r>
          </w:p>
        </w:tc>
      </w:tr>
    </w:tbl>
    <w:p w:rsidR="006E51BC" w:rsidRDefault="006E51BC" w:rsidP="006E51BC">
      <w:pPr>
        <w:rPr>
          <w:lang w:val="en-GB"/>
        </w:rPr>
      </w:pPr>
    </w:p>
    <w:p w:rsidR="006E51BC" w:rsidRDefault="006E51BC" w:rsidP="006E51BC">
      <w:pPr>
        <w:rPr>
          <w:rFonts w:ascii="Arial" w:hAnsi="Arial" w:cs="Arial"/>
          <w:sz w:val="18"/>
          <w:szCs w:val="18"/>
          <w:lang w:eastAsia="ko-KR"/>
        </w:rPr>
      </w:pPr>
      <w:r>
        <w:rPr>
          <w:rFonts w:ascii="Arial" w:hAnsi="Arial" w:cs="Arial"/>
          <w:sz w:val="18"/>
          <w:szCs w:val="18"/>
          <w:lang w:eastAsia="ko-KR"/>
        </w:rPr>
        <w:t xml:space="preserve">Based on Table </w:t>
      </w:r>
      <w:r w:rsidR="00206DAD">
        <w:rPr>
          <w:rFonts w:ascii="Arial" w:hAnsi="Arial" w:cs="Arial"/>
          <w:sz w:val="18"/>
          <w:szCs w:val="18"/>
          <w:lang w:eastAsia="ja-JP"/>
        </w:rPr>
        <w:t>5.54</w:t>
      </w:r>
      <w:r>
        <w:rPr>
          <w:rFonts w:ascii="Arial" w:hAnsi="Arial" w:cs="Arial"/>
          <w:sz w:val="18"/>
          <w:szCs w:val="18"/>
          <w:lang w:eastAsia="ko-KR"/>
        </w:rPr>
        <w:t>.2-1</w:t>
      </w:r>
      <w:r>
        <w:rPr>
          <w:rFonts w:ascii="Arial" w:hAnsi="Arial" w:cs="Arial"/>
          <w:sz w:val="18"/>
          <w:szCs w:val="18"/>
          <w:lang w:eastAsia="ja-JP"/>
        </w:rPr>
        <w:t>,</w:t>
      </w:r>
    </w:p>
    <w:p w:rsidR="006E51BC" w:rsidRDefault="006E51BC" w:rsidP="006E51BC">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 77</w:t>
      </w:r>
    </w:p>
    <w:p w:rsidR="006E51BC" w:rsidRDefault="006E51BC" w:rsidP="006E51BC">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harmonics may fall into Rx frequencies of bands 46 and 47</w:t>
      </w:r>
    </w:p>
    <w:p w:rsidR="006E51BC" w:rsidRDefault="006E51BC" w:rsidP="006E51BC">
      <w:pPr>
        <w:ind w:left="568" w:hanging="284"/>
        <w:rPr>
          <w:lang w:eastAsia="x-none"/>
        </w:rPr>
      </w:pPr>
      <w:r>
        <w:rPr>
          <w:lang w:eastAsia="x-none"/>
        </w:rPr>
        <w:lastRenderedPageBreak/>
        <w:t>-</w:t>
      </w:r>
      <w:r>
        <w:rPr>
          <w:lang w:eastAsia="x-none"/>
        </w:rPr>
        <w:tab/>
        <w:t>2</w:t>
      </w:r>
      <w:r>
        <w:rPr>
          <w:vertAlign w:val="superscript"/>
          <w:lang w:eastAsia="x-none"/>
        </w:rPr>
        <w:t>nd</w:t>
      </w:r>
      <w:r>
        <w:rPr>
          <w:lang w:eastAsia="x-none"/>
        </w:rPr>
        <w:t xml:space="preserve"> order IMD may fall into Rx frequencies of bands 71 and 79</w:t>
      </w:r>
    </w:p>
    <w:p w:rsidR="006E51BC" w:rsidRDefault="006E51BC" w:rsidP="006E51BC">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32, 45, 50, 51, 75, 76, 91, 92, 93 and 94</w:t>
      </w:r>
    </w:p>
    <w:p w:rsidR="006E51BC" w:rsidRDefault="006E51BC" w:rsidP="006E51BC">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42, 46, 52, 77 and 78</w:t>
      </w:r>
    </w:p>
    <w:p w:rsidR="006E51BC" w:rsidRDefault="006E51BC" w:rsidP="006E51BC">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5, 6, 8, 12, 13, 14, 17, 18, 19, 20, 22, 26, 27, 28, 29, 42, 43, 44, 46, 48, 49, 67, 68, 71, 77, 78 and 85</w:t>
      </w:r>
    </w:p>
    <w:p w:rsidR="006E51BC" w:rsidRDefault="006E51BC" w:rsidP="006E51BC">
      <w:pPr>
        <w:pStyle w:val="B1"/>
        <w:rPr>
          <w:rFonts w:ascii="Arial" w:hAnsi="Arial" w:cs="Arial"/>
          <w:sz w:val="18"/>
          <w:szCs w:val="18"/>
          <w:lang w:eastAsia="ko-KR"/>
        </w:rPr>
      </w:pPr>
    </w:p>
    <w:p w:rsidR="006E51BC" w:rsidRDefault="006E51BC" w:rsidP="006E51BC">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206DAD">
        <w:rPr>
          <w:rFonts w:ascii="Arial" w:hAnsi="Arial" w:cs="Arial"/>
          <w:sz w:val="18"/>
          <w:szCs w:val="18"/>
          <w:lang w:eastAsia="ja-JP"/>
        </w:rPr>
        <w:t>5.54</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rsidR="006E51BC" w:rsidRDefault="006E51BC" w:rsidP="006E51BC">
      <w:pPr>
        <w:pStyle w:val="TH"/>
        <w:rPr>
          <w:lang w:eastAsia="ko-KR"/>
        </w:rPr>
      </w:pPr>
      <w:r>
        <w:t xml:space="preserve">Table </w:t>
      </w:r>
      <w:r w:rsidR="00206DAD">
        <w:rPr>
          <w:lang w:eastAsia="ja-JP"/>
        </w:rPr>
        <w:t>5.54</w:t>
      </w:r>
      <w:r>
        <w:t>.2-2: 2UL B</w:t>
      </w:r>
      <w:r>
        <w:rPr>
          <w:rFonts w:eastAsia="MS Mincho"/>
          <w:lang w:eastAsia="ja-JP"/>
        </w:rPr>
        <w:t xml:space="preserve">and 7 </w:t>
      </w:r>
      <w:r>
        <w:t>+ B</w:t>
      </w:r>
      <w:r>
        <w:rPr>
          <w:rFonts w:eastAsia="MS Mincho"/>
          <w:lang w:eastAsia="ja-JP"/>
        </w:rPr>
        <w:t>and n1</w:t>
      </w:r>
      <w:r>
        <w:t xml:space="preserve"> harmonic and IMD for </w:t>
      </w:r>
      <w:r>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E51BC" w:rsidTr="006E51BC">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b/>
                <w:sz w:val="18"/>
                <w:lang w:eastAsia="ko-KR"/>
              </w:rPr>
            </w:pPr>
            <w:r>
              <w:rPr>
                <w:rFonts w:ascii="Arial" w:hAnsi="Arial"/>
                <w:b/>
                <w:sz w:val="18"/>
                <w:lang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b/>
                <w:sz w:val="18"/>
                <w:lang w:eastAsia="ko-KR"/>
              </w:rPr>
            </w:pPr>
            <w:r>
              <w:rPr>
                <w:rFonts w:ascii="Arial" w:hAnsi="Arial"/>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lang w:eastAsia="ko-KR"/>
              </w:rPr>
            </w:pPr>
            <w:r>
              <w:rPr>
                <w:rFonts w:ascii="Arial" w:hAnsi="Arial"/>
                <w:b/>
                <w:sz w:val="18"/>
                <w:lang w:eastAsia="ko-KR"/>
              </w:rPr>
              <w:t>Impact</w:t>
            </w:r>
          </w:p>
        </w:tc>
        <w:tc>
          <w:tcPr>
            <w:tcW w:w="1082"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lang w:eastAsia="ko-KR"/>
              </w:rPr>
            </w:pPr>
            <w:r>
              <w:rPr>
                <w:rFonts w:ascii="Arial" w:hAnsi="Arial"/>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lang w:eastAsia="ko-KR"/>
              </w:rPr>
            </w:pPr>
            <w:r>
              <w:rPr>
                <w:rFonts w:ascii="Arial" w:hAnsi="Arial"/>
                <w:b/>
                <w:sz w:val="18"/>
                <w:lang w:eastAsia="ko-KR"/>
              </w:rPr>
              <w:t>Comments</w:t>
            </w:r>
          </w:p>
        </w:tc>
      </w:tr>
      <w:tr w:rsidR="006E51BC" w:rsidTr="006E51B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rPr>
              <w:t>COMPASS</w:t>
            </w:r>
          </w:p>
          <w:p w:rsidR="006E51BC" w:rsidRDefault="006E51BC">
            <w:pPr>
              <w:keepNext/>
              <w:keepLines/>
              <w:spacing w:after="0"/>
              <w:jc w:val="center"/>
              <w:rPr>
                <w:rFonts w:ascii="Arial" w:hAnsi="Arial"/>
                <w:sz w:val="18"/>
                <w:lang w:eastAsia="ko-KR"/>
              </w:rPr>
            </w:pPr>
            <w:r>
              <w:rPr>
                <w:rFonts w:ascii="Arial" w:hAnsi="Arial"/>
                <w:sz w:val="18"/>
                <w:lang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1559</w:t>
            </w:r>
          </w:p>
        </w:tc>
        <w:tc>
          <w:tcPr>
            <w:tcW w:w="284" w:type="dxa"/>
            <w:tcBorders>
              <w:top w:val="single" w:sz="4" w:space="0" w:color="auto"/>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w:t>
            </w:r>
          </w:p>
        </w:tc>
        <w:tc>
          <w:tcPr>
            <w:tcW w:w="994" w:type="dxa"/>
            <w:tcBorders>
              <w:top w:val="single" w:sz="4" w:space="0" w:color="auto"/>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1603"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rsidR="006E51BC" w:rsidRDefault="006E51BC">
            <w:pPr>
              <w:keepNext/>
              <w:keepLines/>
              <w:spacing w:after="0"/>
              <w:jc w:val="center"/>
              <w:rPr>
                <w:rFonts w:ascii="Arial" w:eastAsia="MS Mincho" w:hAnsi="Arial"/>
                <w:sz w:val="18"/>
                <w:lang w:eastAsia="ja-JP"/>
              </w:rPr>
            </w:pPr>
          </w:p>
        </w:tc>
      </w:tr>
      <w:tr w:rsidR="006E51BC" w:rsidTr="006E51BC">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Galileo</w:t>
            </w: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1559</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rPr>
              <w:t>15</w:t>
            </w:r>
            <w:r>
              <w:rPr>
                <w:rFonts w:ascii="Arial" w:hAnsi="Arial"/>
                <w:sz w:val="18"/>
                <w:lang w:eastAsia="ko-KR"/>
              </w:rPr>
              <w:t>91</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ko-KR"/>
              </w:rPr>
            </w:pPr>
          </w:p>
        </w:tc>
      </w:tr>
      <w:tr w:rsidR="006E51BC" w:rsidTr="006E51B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GLONASS</w:t>
            </w: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1610</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ko-KR"/>
              </w:rPr>
            </w:pPr>
          </w:p>
        </w:tc>
      </w:tr>
      <w:tr w:rsidR="006E51BC" w:rsidTr="006E51B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GPS</w:t>
            </w: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1563</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1587</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ko-KR"/>
              </w:rPr>
            </w:pPr>
          </w:p>
        </w:tc>
      </w:tr>
      <w:tr w:rsidR="006E51BC" w:rsidTr="006E51BC">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ISM band</w:t>
            </w:r>
          </w:p>
          <w:p w:rsidR="006E51BC" w:rsidRDefault="006E51BC">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2483.5</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US/Europe</w:t>
            </w: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IMD3</w:t>
            </w:r>
          </w:p>
        </w:tc>
      </w:tr>
      <w:tr w:rsidR="006E51BC" w:rsidTr="006E51B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2494</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IMD3</w:t>
            </w:r>
          </w:p>
        </w:tc>
      </w:tr>
      <w:tr w:rsidR="006E51BC" w:rsidTr="006E51BC">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ISM band</w:t>
            </w:r>
          </w:p>
          <w:p w:rsidR="006E51BC" w:rsidRDefault="006E51BC">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5</w:t>
            </w:r>
            <w:r>
              <w:rPr>
                <w:rFonts w:ascii="Arial" w:hAnsi="Arial"/>
                <w:sz w:val="18"/>
                <w:lang w:eastAsia="ko-KR"/>
              </w:rPr>
              <w:t>92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US</w:t>
            </w: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H3 n1, IMD4, IMD5</w:t>
            </w:r>
          </w:p>
        </w:tc>
      </w:tr>
      <w:tr w:rsidR="006E51BC" w:rsidTr="006E51B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lang w:eastAsia="ko-KR"/>
              </w:rPr>
              <w:t>5150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lang w:eastAsia="ko-KR"/>
              </w:rPr>
              <w:t>5350</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Europe</w:t>
            </w: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IMD5</w:t>
            </w:r>
          </w:p>
        </w:tc>
      </w:tr>
      <w:tr w:rsidR="006E51BC" w:rsidTr="006E51B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lang w:eastAsia="ko-KR"/>
              </w:rPr>
              <w:t>5470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lang w:eastAsia="ko-KR"/>
              </w:rPr>
              <w:t>5725</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0" w:type="auto"/>
            <w:vMerge/>
            <w:tcBorders>
              <w:top w:val="single" w:sz="4" w:space="0" w:color="auto"/>
              <w:left w:val="nil"/>
              <w:bottom w:val="single" w:sz="4" w:space="0" w:color="auto"/>
              <w:right w:val="single" w:sz="4" w:space="0" w:color="auto"/>
            </w:tcBorders>
            <w:vAlign w:val="center"/>
            <w:hideMark/>
          </w:tcPr>
          <w:p w:rsidR="006E51BC" w:rsidRDefault="006E51BC">
            <w:pPr>
              <w:spacing w:after="0"/>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IMD4</w:t>
            </w:r>
          </w:p>
        </w:tc>
      </w:tr>
      <w:tr w:rsidR="006E51BC" w:rsidTr="006E51B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5</w:t>
            </w:r>
            <w:r>
              <w:rPr>
                <w:rFonts w:ascii="Arial" w:hAnsi="Arial"/>
                <w:sz w:val="18"/>
                <w:lang w:eastAsia="ko-KR"/>
              </w:rPr>
              <w:t>82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IMD4, IMD5</w:t>
            </w:r>
          </w:p>
        </w:tc>
      </w:tr>
    </w:tbl>
    <w:p w:rsidR="006E51BC" w:rsidRDefault="006E51BC" w:rsidP="006E51BC">
      <w:pPr>
        <w:rPr>
          <w:rFonts w:eastAsia="MS Mincho"/>
          <w:lang w:val="en-GB" w:eastAsia="ja-JP"/>
        </w:rPr>
      </w:pPr>
    </w:p>
    <w:p w:rsidR="006E51BC" w:rsidRDefault="006E51BC" w:rsidP="006E51BC">
      <w:pPr>
        <w:rPr>
          <w:lang w:val="sv-SE" w:eastAsia="en-US"/>
        </w:rPr>
      </w:pPr>
      <w:r>
        <w:rPr>
          <w:rFonts w:ascii="Arial" w:hAnsi="Arial" w:cs="Arial"/>
          <w:sz w:val="18"/>
          <w:szCs w:val="18"/>
        </w:rPr>
        <w:t>The requirements for coexistence with protected bands exist for DC_7A_n1A in 38101-3.</w:t>
      </w:r>
    </w:p>
    <w:p w:rsidR="006E51BC" w:rsidRDefault="00206DAD" w:rsidP="006E51BC">
      <w:pPr>
        <w:pStyle w:val="3"/>
        <w:rPr>
          <w:rFonts w:cs="Arial"/>
          <w:szCs w:val="28"/>
          <w:lang w:val="sv-SE"/>
        </w:rPr>
      </w:pPr>
      <w:bookmarkStart w:id="229" w:name="_Toc63603023"/>
      <w:r>
        <w:t>5.54</w:t>
      </w:r>
      <w:r w:rsidR="006E51BC">
        <w:t>.3</w:t>
      </w:r>
      <w:r w:rsidR="006E51BC">
        <w:tab/>
      </w:r>
      <w:r w:rsidR="006E51BC">
        <w:rPr>
          <w:rFonts w:cs="Arial"/>
          <w:szCs w:val="28"/>
        </w:rPr>
        <w:t>∆TIB and ∆RIB values</w:t>
      </w:r>
      <w:bookmarkEnd w:id="229"/>
    </w:p>
    <w:p w:rsidR="006E51BC" w:rsidRDefault="006E51BC" w:rsidP="006E51BC">
      <w:pPr>
        <w:pStyle w:val="TH"/>
      </w:pPr>
      <w:r>
        <w:t xml:space="preserve">Table </w:t>
      </w:r>
      <w:r w:rsidR="00206DAD">
        <w:rPr>
          <w:lang w:eastAsia="ja-JP"/>
        </w:rPr>
        <w:t>5.54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ΔT</w:t>
            </w:r>
            <w:r>
              <w:rPr>
                <w:vertAlign w:val="subscript"/>
              </w:rPr>
              <w:t>IB,c</w:t>
            </w:r>
            <w: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DC_7A-32A_n1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en-US"/>
              </w:rPr>
            </w:pPr>
            <w:r>
              <w:rPr>
                <w:rFonts w:ascii="Arial" w:hAnsi="Arial" w:cs="Arial"/>
                <w:sz w:val="18"/>
              </w:rPr>
              <w:t>0.6</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jc w:val="center"/>
              <w:rPr>
                <w:rFonts w:ascii="Arial" w:hAnsi="Arial" w:cs="Arial"/>
                <w:sz w:val="18"/>
                <w:lang w:eastAsia="ja-JP"/>
              </w:rPr>
            </w:pPr>
            <w:r>
              <w:rPr>
                <w:rFonts w:ascii="Arial" w:eastAsia="MS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en-US"/>
              </w:rPr>
            </w:pPr>
            <w:r>
              <w:rPr>
                <w:rFonts w:ascii="Arial" w:hAnsi="Arial" w:cs="Arial"/>
                <w:sz w:val="18"/>
              </w:rPr>
              <w:t>0.5</w:t>
            </w:r>
          </w:p>
        </w:tc>
      </w:tr>
    </w:tbl>
    <w:p w:rsidR="006E51BC" w:rsidRDefault="006E51BC" w:rsidP="006E51BC">
      <w:pPr>
        <w:rPr>
          <w:lang w:val="en-GB" w:eastAsia="en-US"/>
        </w:rPr>
      </w:pPr>
    </w:p>
    <w:p w:rsidR="006E51BC" w:rsidRDefault="006E51BC" w:rsidP="006E51BC">
      <w:pPr>
        <w:keepNext/>
        <w:keepLines/>
        <w:spacing w:before="60"/>
        <w:jc w:val="center"/>
        <w:rPr>
          <w:b/>
        </w:rPr>
      </w:pPr>
      <w:r>
        <w:rPr>
          <w:rFonts w:ascii="Arial" w:hAnsi="Arial"/>
          <w:b/>
        </w:rPr>
        <w:t xml:space="preserve">Table </w:t>
      </w:r>
      <w:r w:rsidR="00206DAD">
        <w:rPr>
          <w:rFonts w:ascii="Arial" w:hAnsi="Arial"/>
          <w:b/>
          <w:lang w:eastAsia="ja-JP"/>
        </w:rPr>
        <w:t>5.54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ΔR</w:t>
            </w:r>
            <w:r>
              <w:rPr>
                <w:vertAlign w:val="subscript"/>
              </w:rPr>
              <w:t>IB</w:t>
            </w:r>
            <w: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DC_7A-32A_n1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en-US"/>
              </w:rPr>
            </w:pPr>
            <w:r>
              <w:rPr>
                <w:rFonts w:ascii="Arial" w:hAnsi="Arial" w:cs="Arial"/>
                <w:sz w:val="18"/>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eastAsia="MS Mincho"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en-US"/>
              </w:rPr>
            </w:pPr>
            <w:r>
              <w:rPr>
                <w:rFonts w:ascii="Arial" w:hAnsi="Arial" w:cs="Arial"/>
                <w:sz w:val="18"/>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eastAsia="MS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en-US"/>
              </w:rPr>
            </w:pPr>
            <w:r>
              <w:rPr>
                <w:rFonts w:ascii="Arial" w:hAnsi="Arial" w:cs="Arial"/>
                <w:sz w:val="18"/>
              </w:rPr>
              <w:t>0</w:t>
            </w:r>
          </w:p>
        </w:tc>
      </w:tr>
    </w:tbl>
    <w:p w:rsidR="006E51BC" w:rsidRDefault="006E51BC" w:rsidP="006E51BC">
      <w:pPr>
        <w:rPr>
          <w:lang w:val="en-GB" w:eastAsia="en-US"/>
        </w:rPr>
      </w:pPr>
    </w:p>
    <w:p w:rsidR="006E51BC" w:rsidRDefault="00206DAD" w:rsidP="006E51BC">
      <w:pPr>
        <w:pStyle w:val="3"/>
      </w:pPr>
      <w:bookmarkStart w:id="230" w:name="_Toc63603024"/>
      <w:r>
        <w:lastRenderedPageBreak/>
        <w:t>5.54</w:t>
      </w:r>
      <w:r w:rsidR="006E51BC">
        <w:t>.4</w:t>
      </w:r>
      <w:r w:rsidR="006E51BC">
        <w:tab/>
        <w:t>Reference sensitivity exceptions</w:t>
      </w:r>
      <w:bookmarkEnd w:id="230"/>
    </w:p>
    <w:p w:rsidR="006E51BC" w:rsidRDefault="00E9082F" w:rsidP="006E51BC">
      <w:pPr>
        <w:jc w:val="center"/>
        <w:rPr>
          <w:rFonts w:ascii="Arial" w:hAnsi="Arial" w:cs="Arial"/>
          <w:b/>
        </w:rPr>
      </w:pPr>
      <w:r>
        <w:rPr>
          <w:rFonts w:ascii="Arial" w:hAnsi="Arial" w:cs="Arial"/>
          <w:b/>
        </w:rPr>
        <w:t>Table 5.54</w:t>
      </w:r>
      <w:r w:rsidR="006E51BC">
        <w:rPr>
          <w:rFonts w:ascii="Arial" w:hAnsi="Arial" w:cs="Arial"/>
          <w:b/>
        </w:rPr>
        <w:t>.4-1: MSD test points for Scell due to dual uplink operation for EN-DC in NR FR1 (three bands)</w:t>
      </w:r>
    </w:p>
    <w:p w:rsidR="006E51BC" w:rsidRDefault="006E51BC" w:rsidP="006E51BC">
      <w:pPr>
        <w:jc w:val="center"/>
        <w:rPr>
          <w:rFonts w:cs="Arial"/>
          <w:color w:val="000000"/>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6E51BC" w:rsidTr="006E51BC">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NR or E-UTRA Band / Channel bandwidth / NRB / MSD</w:t>
            </w:r>
          </w:p>
        </w:tc>
      </w:tr>
      <w:tr w:rsidR="006E51BC" w:rsidTr="006E51BC">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UL</w:t>
            </w:r>
          </w:p>
          <w:p w:rsidR="006E51BC" w:rsidRDefault="006E51B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IMD order</w:t>
            </w:r>
          </w:p>
        </w:tc>
      </w:tr>
      <w:tr w:rsidR="006E51BC" w:rsidTr="006E51BC">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t>DC_</w:t>
            </w:r>
            <w:r>
              <w:rPr>
                <w:lang w:val="en-GB"/>
              </w:rPr>
              <w:t>7</w:t>
            </w:r>
            <w:r>
              <w:t>A-</w:t>
            </w:r>
            <w:r>
              <w:rPr>
                <w:rFonts w:eastAsia="Malgun Gothic"/>
                <w:lang w:eastAsia="ko-KR"/>
              </w:rPr>
              <w:t>3</w:t>
            </w:r>
            <w:r>
              <w:rPr>
                <w:rFonts w:eastAsia="Malgun Gothic"/>
                <w:lang w:val="en-GB" w:eastAsia="ko-KR"/>
              </w:rPr>
              <w:t>2</w:t>
            </w:r>
            <w:r>
              <w:rPr>
                <w:rFonts w:eastAsia="Malgun Gothic"/>
                <w:lang w:eastAsia="ko-KR"/>
              </w:rPr>
              <w:t>A_</w:t>
            </w:r>
            <w:r>
              <w:rPr>
                <w:lang w:eastAsia="ja-JP"/>
              </w:rPr>
              <w:t>n</w:t>
            </w:r>
            <w:r>
              <w:rPr>
                <w:rFonts w:eastAsia="Malgun Gothic"/>
                <w:lang w:val="en-GB" w:eastAsia="ko-KR"/>
              </w:rPr>
              <w:t>1</w:t>
            </w:r>
            <w:r>
              <w:t>A</w:t>
            </w: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lang w:val="en-GB"/>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1977.5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2167.5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2502.5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2622.5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lang w:val="en-GB"/>
              </w:rPr>
              <w:t>32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1454.5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15.2</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IMD3</w:t>
            </w:r>
          </w:p>
        </w:tc>
      </w:tr>
    </w:tbl>
    <w:p w:rsidR="006E51BC" w:rsidRDefault="006E51BC" w:rsidP="006E51BC">
      <w:pPr>
        <w:pStyle w:val="TH"/>
        <w:rPr>
          <w:color w:val="FF0000"/>
          <w:sz w:val="36"/>
          <w:lang w:eastAsia="en-US"/>
        </w:rPr>
      </w:pPr>
    </w:p>
    <w:p w:rsidR="006E51BC" w:rsidRDefault="00206DAD" w:rsidP="006E51BC">
      <w:pPr>
        <w:pStyle w:val="2"/>
        <w:spacing w:after="240"/>
        <w:ind w:left="0" w:firstLine="0"/>
      </w:pPr>
      <w:bookmarkStart w:id="231" w:name="_Toc63603025"/>
      <w:r>
        <w:t>5.55</w:t>
      </w:r>
      <w:r w:rsidR="006E51BC">
        <w:tab/>
        <w:t>DC_2-66_n7</w:t>
      </w:r>
      <w:bookmarkEnd w:id="231"/>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5.55</w:t>
      </w:r>
      <w:r w:rsidR="006E51BC">
        <w:rPr>
          <w:rFonts w:ascii="Arial" w:hAnsi="Arial" w:cs="Arial"/>
          <w:sz w:val="28"/>
          <w:szCs w:val="28"/>
        </w:rPr>
        <w:t>.1</w:t>
      </w:r>
      <w:r w:rsidR="006E51BC">
        <w:rPr>
          <w:rFonts w:ascii="Arial" w:hAnsi="Arial" w:cs="Arial"/>
          <w:sz w:val="28"/>
          <w:szCs w:val="28"/>
        </w:rPr>
        <w:tab/>
        <w:t>Configurations for DC</w:t>
      </w:r>
    </w:p>
    <w:p w:rsidR="006E51BC" w:rsidRDefault="006E51BC" w:rsidP="006E51BC">
      <w:pPr>
        <w:pStyle w:val="TH"/>
        <w:rPr>
          <w:rFonts w:cs="Arial"/>
          <w:lang w:val="x-none"/>
        </w:rPr>
      </w:pPr>
      <w:r>
        <w:rPr>
          <w:rFonts w:cs="Arial"/>
        </w:rPr>
        <w:t xml:space="preserve">Table </w:t>
      </w:r>
      <w:r w:rsidR="00206DAD">
        <w:rPr>
          <w:rFonts w:cs="Arial"/>
        </w:rPr>
        <w:t>5.55</w:t>
      </w:r>
      <w:r>
        <w:rPr>
          <w:rFonts w:cs="Arial"/>
        </w:rPr>
        <w:t>.</w:t>
      </w:r>
      <w:r>
        <w:rPr>
          <w:rFonts w:cs="Arial"/>
          <w:lang w:val="en-GB"/>
        </w:rPr>
        <w:t>1</w:t>
      </w:r>
      <w:r>
        <w:rPr>
          <w:rFonts w:cs="Arial"/>
        </w:rPr>
        <w:t>-1: Inter-band DC configurations (three bands)</w:t>
      </w:r>
    </w:p>
    <w:tbl>
      <w:tblPr>
        <w:tblW w:w="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3"/>
        <w:gridCol w:w="2134"/>
      </w:tblGrid>
      <w:tr w:rsidR="006E51BC" w:rsidTr="006E51BC">
        <w:trPr>
          <w:trHeight w:val="28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DC</w:t>
            </w:r>
          </w:p>
          <w:p w:rsidR="006E51BC" w:rsidRDefault="006E51BC">
            <w:pPr>
              <w:pStyle w:val="TAH"/>
              <w:rPr>
                <w:rFonts w:cs="Arial"/>
                <w:lang w:eastAsia="fi-FI"/>
              </w:rPr>
            </w:pPr>
            <w:r>
              <w:rPr>
                <w:rFonts w:cs="Arial"/>
                <w:lang w:eastAsia="fi-FI"/>
              </w:rPr>
              <w:t>configuration</w:t>
            </w:r>
          </w:p>
        </w:tc>
        <w:tc>
          <w:tcPr>
            <w:tcW w:w="21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 xml:space="preserve">Uplink </w:t>
            </w:r>
          </w:p>
          <w:p w:rsidR="006E51BC" w:rsidRDefault="006E51BC">
            <w:pPr>
              <w:pStyle w:val="TAH"/>
              <w:rPr>
                <w:rFonts w:cs="Arial"/>
                <w:lang w:eastAsia="fi-FI"/>
              </w:rPr>
            </w:pPr>
            <w:r>
              <w:rPr>
                <w:rFonts w:cs="Arial"/>
                <w:lang w:eastAsia="fi-FI"/>
              </w:rPr>
              <w:t>configuration</w:t>
            </w:r>
          </w:p>
        </w:tc>
      </w:tr>
      <w:tr w:rsidR="006E51BC" w:rsidTr="006E51BC">
        <w:trPr>
          <w:trHeight w:val="28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eastAsia="ja-JP"/>
              </w:rPr>
            </w:pPr>
            <w:r>
              <w:rPr>
                <w:rFonts w:cs="Arial"/>
                <w:lang w:eastAsia="ja-JP"/>
              </w:rPr>
              <w:t>DC_</w:t>
            </w:r>
            <w:r>
              <w:rPr>
                <w:rFonts w:cs="Arial"/>
                <w:lang w:val="en-GB" w:eastAsia="ja-JP"/>
              </w:rPr>
              <w:t>2</w:t>
            </w:r>
            <w:r>
              <w:rPr>
                <w:rFonts w:cs="Arial"/>
                <w:lang w:eastAsia="ja-JP"/>
              </w:rPr>
              <w:t>A-</w:t>
            </w:r>
            <w:r>
              <w:rPr>
                <w:rFonts w:cs="Arial"/>
                <w:lang w:val="en-GB" w:eastAsia="ja-JP"/>
              </w:rPr>
              <w:t>66</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en-US"/>
              </w:rPr>
            </w:pPr>
            <w:r>
              <w:rPr>
                <w:rFonts w:cs="Arial"/>
                <w:lang w:eastAsia="ja-JP"/>
              </w:rPr>
              <w:t>DC_</w:t>
            </w:r>
            <w:r>
              <w:rPr>
                <w:rFonts w:cs="Arial"/>
                <w:lang w:val="en-GB" w:eastAsia="ja-JP"/>
              </w:rPr>
              <w:t>2</w:t>
            </w:r>
            <w:r>
              <w:rPr>
                <w:rFonts w:cs="Arial"/>
                <w:lang w:eastAsia="ja-JP"/>
              </w:rPr>
              <w:t>A-</w:t>
            </w:r>
            <w:r>
              <w:rPr>
                <w:rFonts w:cs="Arial"/>
                <w:lang w:val="en-GB" w:eastAsia="ja-JP"/>
              </w:rPr>
              <w:t>66</w:t>
            </w:r>
            <w:r>
              <w:rPr>
                <w:rFonts w:cs="Arial"/>
                <w:lang w:eastAsia="ja-JP"/>
              </w:rPr>
              <w:t>A</w:t>
            </w:r>
            <w:r>
              <w:rPr>
                <w:rFonts w:cs="Arial"/>
                <w:lang w:val="en-GB" w:eastAsia="ja-JP"/>
              </w:rPr>
              <w:t>-66A</w:t>
            </w:r>
            <w:r>
              <w:rPr>
                <w:rFonts w:cs="Arial"/>
                <w:lang w:eastAsia="ja-JP"/>
              </w:rPr>
              <w:t>_n</w:t>
            </w:r>
            <w:r>
              <w:rPr>
                <w:rFonts w:cs="Arial"/>
                <w:lang w:val="en-GB" w:eastAsia="ja-JP"/>
              </w:rPr>
              <w:t>7</w:t>
            </w:r>
            <w:r>
              <w:rPr>
                <w:rFonts w:cs="Arial"/>
                <w:lang w:eastAsia="ja-JP"/>
              </w:rPr>
              <w:t>A</w:t>
            </w:r>
          </w:p>
        </w:tc>
        <w:tc>
          <w:tcPr>
            <w:tcW w:w="21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lang w:eastAsia="ja-JP"/>
              </w:rPr>
              <w:t>DC_</w:t>
            </w:r>
            <w:r>
              <w:rPr>
                <w:rFonts w:cs="Arial"/>
                <w:lang w:val="en-GB" w:eastAsia="ja-JP"/>
              </w:rPr>
              <w:t>2</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ja-JP"/>
              </w:rPr>
            </w:pPr>
            <w:r>
              <w:rPr>
                <w:rFonts w:cs="Arial"/>
                <w:lang w:eastAsia="ja-JP"/>
              </w:rPr>
              <w:t>DC_</w:t>
            </w:r>
            <w:r>
              <w:rPr>
                <w:rFonts w:cs="Arial"/>
                <w:lang w:val="en-GB" w:eastAsia="ja-JP"/>
              </w:rPr>
              <w:t>66</w:t>
            </w:r>
            <w:r>
              <w:rPr>
                <w:rFonts w:cs="Arial"/>
                <w:lang w:eastAsia="ja-JP"/>
              </w:rPr>
              <w:t>A_n</w:t>
            </w:r>
            <w:r>
              <w:rPr>
                <w:rFonts w:cs="Arial"/>
                <w:lang w:val="en-GB" w:eastAsia="ja-JP"/>
              </w:rPr>
              <w:t>7</w:t>
            </w:r>
            <w:r>
              <w:rPr>
                <w:rFonts w:cs="Arial"/>
                <w:lang w:eastAsia="ja-JP"/>
              </w:rPr>
              <w:t>A</w:t>
            </w:r>
          </w:p>
        </w:tc>
      </w:tr>
    </w:tbl>
    <w:p w:rsidR="006E51BC" w:rsidRDefault="006E51BC" w:rsidP="006E51BC">
      <w:pPr>
        <w:rPr>
          <w:rFonts w:ascii="Arial" w:hAnsi="Arial" w:cs="Arial"/>
          <w:lang w:val="en-GB" w:eastAsia="ja-JP"/>
        </w:rPr>
      </w:pP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5.55</w:t>
      </w:r>
      <w:r w:rsidR="006E51BC">
        <w:rPr>
          <w:rFonts w:ascii="Arial" w:hAnsi="Arial" w:cs="Arial"/>
          <w:sz w:val="28"/>
          <w:szCs w:val="28"/>
        </w:rPr>
        <w:t>.2</w:t>
      </w:r>
      <w:r w:rsidR="006E51BC">
        <w:rPr>
          <w:rFonts w:ascii="Arial" w:hAnsi="Arial" w:cs="Arial"/>
          <w:sz w:val="28"/>
          <w:szCs w:val="28"/>
        </w:rPr>
        <w:tab/>
        <w:t>Co-existence studies</w:t>
      </w:r>
    </w:p>
    <w:p w:rsidR="006E51BC" w:rsidRDefault="006E51BC" w:rsidP="006E51BC">
      <w:pPr>
        <w:rPr>
          <w:lang w:val="en-GB" w:eastAsia="ja-JP"/>
        </w:rPr>
      </w:pPr>
      <w:r>
        <w:rPr>
          <w:lang w:eastAsia="ja-JP"/>
        </w:rPr>
        <w:t>Co-existence studies on DC_2_n7 and DC_66_n7 show that there is no own Rx impact of the 3</w:t>
      </w:r>
      <w:r>
        <w:rPr>
          <w:vertAlign w:val="superscript"/>
          <w:lang w:eastAsia="ja-JP"/>
        </w:rPr>
        <w:t>rd</w:t>
      </w:r>
      <w:r>
        <w:rPr>
          <w:lang w:eastAsia="ja-JP"/>
        </w:rPr>
        <w:t xml:space="preserve"> band from dual UL.</w:t>
      </w: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5.55</w:t>
      </w:r>
      <w:r w:rsidR="006E51BC">
        <w:rPr>
          <w:rFonts w:ascii="Arial" w:hAnsi="Arial" w:cs="Arial"/>
          <w:sz w:val="28"/>
          <w:szCs w:val="28"/>
        </w:rPr>
        <w:t>.3</w:t>
      </w:r>
      <w:r w:rsidR="006E51BC">
        <w:rPr>
          <w:rFonts w:ascii="Arial" w:hAnsi="Arial" w:cs="Arial"/>
          <w:sz w:val="28"/>
          <w:szCs w:val="28"/>
        </w:rPr>
        <w:tab/>
        <w:t>∆TIB and ∆RIB values</w:t>
      </w:r>
    </w:p>
    <w:p w:rsidR="006E51BC" w:rsidRDefault="006E51BC" w:rsidP="006E51BC">
      <w:pPr>
        <w:rPr>
          <w:lang w:val="en-GB" w:eastAsia="ja-JP"/>
        </w:rPr>
      </w:pPr>
      <w:r>
        <w:rPr>
          <w:lang w:eastAsia="ja-JP"/>
        </w:rPr>
        <w:t xml:space="preserve">For DC_2-66_n7,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CA_2-7-66, and are given in the tables below.</w:t>
      </w:r>
    </w:p>
    <w:p w:rsidR="006E51BC" w:rsidRDefault="006E51BC" w:rsidP="006E51BC">
      <w:pPr>
        <w:pStyle w:val="TH"/>
        <w:rPr>
          <w:rFonts w:cs="Arial"/>
          <w:lang w:eastAsia="en-US"/>
        </w:rPr>
      </w:pPr>
      <w:r>
        <w:rPr>
          <w:rFonts w:cs="Arial"/>
        </w:rPr>
        <w:t xml:space="preserve">Table </w:t>
      </w:r>
      <w:r w:rsidR="00206DAD">
        <w:rPr>
          <w:rFonts w:cs="Arial"/>
          <w:lang w:eastAsia="ja-JP"/>
        </w:rPr>
        <w:t>5.55</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ΔT</w:t>
            </w:r>
            <w:r>
              <w:rPr>
                <w:rFonts w:cs="Arial"/>
                <w:vertAlign w:val="subscript"/>
              </w:rPr>
              <w:t>IB,c</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DC_2-66</w:t>
            </w:r>
            <w:r>
              <w:rPr>
                <w:rFonts w:ascii="Arial" w:hAnsi="Arial" w:cs="Arial"/>
                <w:sz w:val="18"/>
                <w:lang w:eastAsia="ja-JP"/>
              </w:rPr>
              <w:t>-n7</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0.</w:t>
            </w:r>
            <w:r>
              <w:rPr>
                <w:rFonts w:cs="Arial"/>
                <w:lang w:val="en-GB"/>
              </w:rPr>
              <w:t>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ko-KR"/>
              </w:rPr>
            </w:pPr>
            <w:r>
              <w:rPr>
                <w:rFonts w:cs="Arial"/>
              </w:rPr>
              <w:t>0.</w:t>
            </w:r>
            <w:r>
              <w:rPr>
                <w:rFonts w:cs="Arial"/>
                <w:lang w:val="en-GB"/>
              </w:rPr>
              <w:t>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0.</w:t>
            </w:r>
            <w:r>
              <w:rPr>
                <w:rFonts w:cs="Arial"/>
                <w:lang w:val="en-GB"/>
              </w:rPr>
              <w:t>5</w:t>
            </w:r>
          </w:p>
        </w:tc>
      </w:tr>
    </w:tbl>
    <w:p w:rsidR="006E51BC" w:rsidRDefault="006E51BC" w:rsidP="006E51BC">
      <w:pPr>
        <w:rPr>
          <w:rFonts w:ascii="Arial" w:hAnsi="Arial" w:cs="Arial"/>
          <w:lang w:val="en-GB" w:eastAsia="en-US"/>
        </w:rPr>
      </w:pPr>
    </w:p>
    <w:p w:rsidR="006E51BC" w:rsidRDefault="006E51BC" w:rsidP="006E51BC">
      <w:pPr>
        <w:keepNext/>
        <w:keepLines/>
        <w:spacing w:before="60"/>
        <w:jc w:val="center"/>
        <w:rPr>
          <w:rFonts w:ascii="Arial" w:hAnsi="Arial" w:cs="Arial"/>
          <w:b/>
        </w:rPr>
      </w:pPr>
      <w:r>
        <w:rPr>
          <w:rFonts w:ascii="Arial" w:eastAsia="Calibri Light" w:hAnsi="Arial" w:cs="Arial"/>
          <w:b/>
        </w:rPr>
        <w:t xml:space="preserve">Table </w:t>
      </w:r>
      <w:r w:rsidR="00206DAD">
        <w:rPr>
          <w:rFonts w:ascii="Arial" w:hAnsi="Arial" w:cs="Arial"/>
          <w:b/>
          <w:lang w:eastAsia="ja-JP"/>
        </w:rPr>
        <w:t>5.55</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ΔR</w:t>
            </w:r>
            <w:r>
              <w:rPr>
                <w:rFonts w:cs="Arial"/>
                <w:vertAlign w:val="subscript"/>
              </w:rPr>
              <w:t>IB</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DC_2-66</w:t>
            </w:r>
            <w:r>
              <w:rPr>
                <w:rFonts w:ascii="Arial" w:hAnsi="Arial" w:cs="Arial"/>
                <w:sz w:val="18"/>
                <w:lang w:eastAsia="ja-JP"/>
              </w:rPr>
              <w:t>-n7</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eastAsia="ja-JP"/>
              </w:rPr>
            </w:pPr>
            <w:r>
              <w:rPr>
                <w:rFonts w:ascii="Arial" w:hAnsi="Arial" w:cs="Arial"/>
                <w:sz w:val="18"/>
                <w:lang w:eastAsia="ja-JP"/>
              </w:rPr>
              <w:t>0.3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0.5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eastAsia="Calibri" w:hAnsi="Arial" w:cs="Arial"/>
                <w:sz w:val="18"/>
                <w:lang w:eastAsia="ja-JP"/>
              </w:rPr>
            </w:pPr>
            <w:r>
              <w:rPr>
                <w:rFonts w:ascii="Arial" w:eastAsia="Calibri" w:hAnsi="Arial" w:cs="Arial"/>
                <w:sz w:val="18"/>
                <w:lang w:eastAsia="ja-JP"/>
              </w:rPr>
              <w:t>0.5</w:t>
            </w:r>
          </w:p>
        </w:tc>
      </w:tr>
    </w:tbl>
    <w:p w:rsidR="006E51BC" w:rsidRDefault="006E51BC" w:rsidP="006E51BC">
      <w:pPr>
        <w:rPr>
          <w:rFonts w:ascii="Arial" w:hAnsi="Arial" w:cs="Arial"/>
          <w:lang w:val="en-GB" w:eastAsia="en-US"/>
        </w:rPr>
      </w:pP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lastRenderedPageBreak/>
        <w:t>5.55</w:t>
      </w:r>
      <w:r w:rsidR="006E51BC">
        <w:rPr>
          <w:rFonts w:ascii="Arial" w:hAnsi="Arial" w:cs="Arial"/>
          <w:sz w:val="28"/>
          <w:szCs w:val="28"/>
        </w:rPr>
        <w:t>.4</w:t>
      </w:r>
      <w:r w:rsidR="006E51BC">
        <w:rPr>
          <w:rFonts w:ascii="Arial" w:hAnsi="Arial" w:cs="Arial"/>
          <w:sz w:val="28"/>
          <w:szCs w:val="28"/>
        </w:rPr>
        <w:tab/>
        <w:t>REFSENS requirements</w:t>
      </w:r>
    </w:p>
    <w:p w:rsidR="006E51BC" w:rsidRDefault="006E51BC" w:rsidP="006E51BC">
      <w:pPr>
        <w:rPr>
          <w:lang w:val="en-GB"/>
        </w:rPr>
      </w:pPr>
      <w:r>
        <w:t>According to the co-existence studies, no additional MSD requirement is needed</w:t>
      </w:r>
      <w:r>
        <w:rPr>
          <w:rFonts w:cs="Calibri"/>
        </w:rPr>
        <w:t>.</w:t>
      </w:r>
    </w:p>
    <w:p w:rsidR="006E51BC" w:rsidRDefault="00206DAD" w:rsidP="006E51BC">
      <w:pPr>
        <w:pStyle w:val="2"/>
        <w:spacing w:after="240"/>
        <w:ind w:left="0" w:firstLine="0"/>
      </w:pPr>
      <w:bookmarkStart w:id="232" w:name="_Toc63603026"/>
      <w:r>
        <w:t>5.56</w:t>
      </w:r>
      <w:r w:rsidR="006E51BC">
        <w:tab/>
        <w:t>DC_2-5_n7</w:t>
      </w:r>
      <w:bookmarkEnd w:id="232"/>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5.56</w:t>
      </w:r>
      <w:r w:rsidR="006E51BC">
        <w:rPr>
          <w:rFonts w:ascii="Arial" w:hAnsi="Arial" w:cs="Arial"/>
          <w:sz w:val="28"/>
          <w:szCs w:val="28"/>
        </w:rPr>
        <w:t>.1</w:t>
      </w:r>
      <w:r w:rsidR="006E51BC">
        <w:rPr>
          <w:rFonts w:ascii="Arial" w:hAnsi="Arial" w:cs="Arial"/>
          <w:sz w:val="28"/>
          <w:szCs w:val="28"/>
        </w:rPr>
        <w:tab/>
        <w:t>Configurations for DC</w:t>
      </w:r>
    </w:p>
    <w:p w:rsidR="006E51BC" w:rsidRDefault="006E51BC" w:rsidP="006E51BC">
      <w:pPr>
        <w:pStyle w:val="TH"/>
        <w:rPr>
          <w:rFonts w:cs="Arial"/>
          <w:lang w:val="x-none"/>
        </w:rPr>
      </w:pPr>
      <w:r>
        <w:rPr>
          <w:rFonts w:cs="Arial"/>
        </w:rPr>
        <w:t xml:space="preserve">Table </w:t>
      </w:r>
      <w:r w:rsidR="00206DAD">
        <w:rPr>
          <w:rFonts w:cs="Arial"/>
        </w:rPr>
        <w:t>5.56</w:t>
      </w:r>
      <w:r>
        <w:rPr>
          <w:rFonts w:cs="Arial"/>
        </w:rPr>
        <w:t>.</w:t>
      </w:r>
      <w:r>
        <w:rPr>
          <w:rFonts w:cs="Arial"/>
          <w:lang w:val="en-GB"/>
        </w:rPr>
        <w:t>1</w:t>
      </w:r>
      <w:r>
        <w:rPr>
          <w:rFonts w:cs="Arial"/>
        </w:rPr>
        <w:t>-1: Inter-band EN-DC configurations (three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6E51BC" w:rsidTr="006E51B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DC</w:t>
            </w:r>
          </w:p>
          <w:p w:rsidR="006E51BC" w:rsidRDefault="006E51BC">
            <w:pPr>
              <w:pStyle w:val="TAH"/>
              <w:rPr>
                <w:rFonts w:cs="Arial"/>
                <w:lang w:eastAsia="fi-FI"/>
              </w:rPr>
            </w:pPr>
            <w:r>
              <w:rPr>
                <w:rFonts w:cs="Arial"/>
                <w:lang w:eastAsia="fi-FI"/>
              </w:rPr>
              <w:t>configuration</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 xml:space="preserve">Uplink </w:t>
            </w:r>
          </w:p>
          <w:p w:rsidR="006E51BC" w:rsidRDefault="006E51BC">
            <w:pPr>
              <w:pStyle w:val="TAH"/>
              <w:rPr>
                <w:rFonts w:cs="Arial"/>
                <w:lang w:eastAsia="fi-FI"/>
              </w:rPr>
            </w:pPr>
            <w:r>
              <w:rPr>
                <w:rFonts w:cs="Arial"/>
                <w:lang w:eastAsia="fi-FI"/>
              </w:rPr>
              <w:t>configuration</w:t>
            </w:r>
          </w:p>
        </w:tc>
      </w:tr>
      <w:tr w:rsidR="006E51BC" w:rsidTr="006E51B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eastAsia="en-US"/>
              </w:rPr>
            </w:pPr>
            <w:r>
              <w:rPr>
                <w:rFonts w:cs="Arial"/>
                <w:lang w:eastAsia="ja-JP"/>
              </w:rPr>
              <w:t>DC_</w:t>
            </w:r>
            <w:r>
              <w:rPr>
                <w:rFonts w:cs="Arial"/>
                <w:lang w:val="en-GB" w:eastAsia="ja-JP"/>
              </w:rPr>
              <w:t>2</w:t>
            </w:r>
            <w:r>
              <w:rPr>
                <w:rFonts w:cs="Arial"/>
                <w:lang w:eastAsia="ja-JP"/>
              </w:rPr>
              <w:t>A-</w:t>
            </w:r>
            <w:r>
              <w:rPr>
                <w:rFonts w:cs="Arial"/>
                <w:lang w:val="en-GB" w:eastAsia="ja-JP"/>
              </w:rPr>
              <w:t>5</w:t>
            </w:r>
            <w:r>
              <w:rPr>
                <w:rFonts w:cs="Arial"/>
                <w:lang w:eastAsia="ja-JP"/>
              </w:rPr>
              <w:t>A_n</w:t>
            </w:r>
            <w:r>
              <w:rPr>
                <w:rFonts w:cs="Arial"/>
                <w:lang w:val="en-GB" w:eastAsia="ja-JP"/>
              </w:rPr>
              <w:t>7</w:t>
            </w:r>
            <w:r>
              <w:rPr>
                <w:rFonts w:cs="Arial"/>
                <w:lang w:eastAsia="ja-JP"/>
              </w:rPr>
              <w:t>A</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lang w:eastAsia="ja-JP"/>
              </w:rPr>
              <w:t>DC_</w:t>
            </w:r>
            <w:r>
              <w:rPr>
                <w:rFonts w:cs="Arial"/>
                <w:lang w:val="en-GB" w:eastAsia="ja-JP"/>
              </w:rPr>
              <w:t>2</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ja-JP"/>
              </w:rPr>
            </w:pPr>
            <w:r>
              <w:rPr>
                <w:rFonts w:cs="Arial"/>
                <w:lang w:eastAsia="ja-JP"/>
              </w:rPr>
              <w:t>DC_</w:t>
            </w:r>
            <w:r>
              <w:rPr>
                <w:rFonts w:cs="Arial"/>
                <w:lang w:val="en-GB" w:eastAsia="ja-JP"/>
              </w:rPr>
              <w:t>5</w:t>
            </w:r>
            <w:r>
              <w:rPr>
                <w:rFonts w:cs="Arial"/>
                <w:lang w:eastAsia="ja-JP"/>
              </w:rPr>
              <w:t>A_n</w:t>
            </w:r>
            <w:r>
              <w:rPr>
                <w:rFonts w:cs="Arial"/>
                <w:lang w:val="en-GB" w:eastAsia="ja-JP"/>
              </w:rPr>
              <w:t>7</w:t>
            </w:r>
            <w:r>
              <w:rPr>
                <w:rFonts w:cs="Arial"/>
                <w:lang w:eastAsia="ja-JP"/>
              </w:rPr>
              <w:t>A</w:t>
            </w:r>
          </w:p>
        </w:tc>
      </w:tr>
    </w:tbl>
    <w:p w:rsidR="006E51BC" w:rsidRDefault="006E51BC" w:rsidP="006E51BC">
      <w:pPr>
        <w:rPr>
          <w:rFonts w:ascii="Arial" w:hAnsi="Arial" w:cs="Arial"/>
          <w:lang w:val="en-GB" w:eastAsia="ja-JP"/>
        </w:rPr>
      </w:pP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5.56</w:t>
      </w:r>
      <w:r w:rsidR="006E51BC">
        <w:rPr>
          <w:rFonts w:ascii="Arial" w:hAnsi="Arial" w:cs="Arial"/>
          <w:sz w:val="28"/>
          <w:szCs w:val="28"/>
        </w:rPr>
        <w:t>.2</w:t>
      </w:r>
      <w:r w:rsidR="006E51BC">
        <w:rPr>
          <w:rFonts w:ascii="Arial" w:hAnsi="Arial" w:cs="Arial"/>
          <w:sz w:val="28"/>
          <w:szCs w:val="28"/>
        </w:rPr>
        <w:tab/>
        <w:t>Co-existence studies</w:t>
      </w:r>
    </w:p>
    <w:p w:rsidR="006E51BC" w:rsidRDefault="006E51BC" w:rsidP="006E51BC">
      <w:pPr>
        <w:rPr>
          <w:lang w:val="en-GB" w:eastAsia="ja-JP"/>
        </w:rPr>
      </w:pPr>
      <w:r>
        <w:rPr>
          <w:lang w:eastAsia="ja-JP"/>
        </w:rPr>
        <w:t>Co-existence analysis from DC_2_n7 and DC_7_n5 show that there is no IMD impact from DC_2_n7 UL to band 5 DL or from DC_5_n7 UL to band 2 DL.</w:t>
      </w: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5.56</w:t>
      </w:r>
      <w:r w:rsidR="006E51BC">
        <w:rPr>
          <w:rFonts w:ascii="Arial" w:hAnsi="Arial" w:cs="Arial"/>
          <w:sz w:val="28"/>
          <w:szCs w:val="28"/>
        </w:rPr>
        <w:t>.3</w:t>
      </w:r>
      <w:r w:rsidR="006E51BC">
        <w:rPr>
          <w:rFonts w:ascii="Arial" w:hAnsi="Arial" w:cs="Arial"/>
          <w:sz w:val="28"/>
          <w:szCs w:val="28"/>
        </w:rPr>
        <w:tab/>
        <w:t>∆TIB and ∆RIB values</w:t>
      </w:r>
    </w:p>
    <w:p w:rsidR="006E51BC" w:rsidRDefault="006E51BC" w:rsidP="006E51BC">
      <w:pPr>
        <w:rPr>
          <w:lang w:val="en-GB" w:eastAsia="ja-JP"/>
        </w:rPr>
      </w:pPr>
      <w:r>
        <w:rPr>
          <w:lang w:eastAsia="ja-JP"/>
        </w:rPr>
        <w:t xml:space="preserve">For DC_2-5_n7,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CA_2-5-7, and are given in the tables below.</w:t>
      </w:r>
    </w:p>
    <w:p w:rsidR="006E51BC" w:rsidRDefault="006E51BC" w:rsidP="006E51BC">
      <w:pPr>
        <w:pStyle w:val="TH"/>
        <w:rPr>
          <w:rFonts w:cs="Arial"/>
          <w:lang w:eastAsia="en-US"/>
        </w:rPr>
      </w:pPr>
      <w:r>
        <w:rPr>
          <w:rFonts w:cs="Arial"/>
        </w:rPr>
        <w:t xml:space="preserve">Table </w:t>
      </w:r>
      <w:r w:rsidR="00206DAD">
        <w:rPr>
          <w:rFonts w:cs="Arial"/>
          <w:lang w:eastAsia="ja-JP"/>
        </w:rPr>
        <w:t>5.56</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ΔT</w:t>
            </w:r>
            <w:r>
              <w:rPr>
                <w:rFonts w:cs="Arial"/>
                <w:vertAlign w:val="subscript"/>
              </w:rPr>
              <w:t>IB,c</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DC_2-5</w:t>
            </w:r>
            <w:r>
              <w:rPr>
                <w:rFonts w:ascii="Arial" w:hAnsi="Arial" w:cs="Arial"/>
                <w:sz w:val="18"/>
                <w:lang w:eastAsia="ja-JP"/>
              </w:rPr>
              <w:t>-n7</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0.</w:t>
            </w:r>
            <w:r>
              <w:rPr>
                <w:rFonts w:cs="Arial"/>
                <w:lang w:val="en-GB"/>
              </w:rPr>
              <w:t>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ko-KR"/>
              </w:rPr>
            </w:pPr>
            <w:r>
              <w:rPr>
                <w:rFonts w:cs="Arial"/>
              </w:rPr>
              <w:t>0.</w:t>
            </w:r>
            <w:r>
              <w:rPr>
                <w:rFonts w:cs="Arial"/>
                <w:lang w:val="en-GB"/>
              </w:rPr>
              <w:t>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0.</w:t>
            </w:r>
            <w:r>
              <w:rPr>
                <w:rFonts w:cs="Arial"/>
                <w:lang w:val="en-GB"/>
              </w:rPr>
              <w:t>5</w:t>
            </w:r>
          </w:p>
        </w:tc>
      </w:tr>
    </w:tbl>
    <w:p w:rsidR="006E51BC" w:rsidRDefault="006E51BC" w:rsidP="006E51BC">
      <w:pPr>
        <w:rPr>
          <w:rFonts w:ascii="Arial" w:hAnsi="Arial" w:cs="Arial"/>
          <w:lang w:val="en-GB" w:eastAsia="en-US"/>
        </w:rPr>
      </w:pPr>
    </w:p>
    <w:p w:rsidR="006E51BC" w:rsidRDefault="006E51BC" w:rsidP="006E51BC">
      <w:pPr>
        <w:keepNext/>
        <w:keepLines/>
        <w:spacing w:before="60"/>
        <w:jc w:val="center"/>
        <w:rPr>
          <w:rFonts w:ascii="Arial" w:hAnsi="Arial" w:cs="Arial"/>
          <w:b/>
        </w:rPr>
      </w:pPr>
      <w:r>
        <w:rPr>
          <w:rFonts w:ascii="Arial" w:eastAsia="Calibri Light" w:hAnsi="Arial" w:cs="Arial"/>
          <w:b/>
        </w:rPr>
        <w:t xml:space="preserve">Table </w:t>
      </w:r>
      <w:r w:rsidR="00206DAD">
        <w:rPr>
          <w:rFonts w:ascii="Arial" w:hAnsi="Arial" w:cs="Arial"/>
          <w:b/>
          <w:lang w:eastAsia="ja-JP"/>
        </w:rPr>
        <w:t>5.56</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ΔR</w:t>
            </w:r>
            <w:r>
              <w:rPr>
                <w:rFonts w:cs="Arial"/>
                <w:vertAlign w:val="subscript"/>
              </w:rPr>
              <w:t>IB</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DC_2-5</w:t>
            </w:r>
            <w:r>
              <w:rPr>
                <w:rFonts w:ascii="Arial" w:hAnsi="Arial" w:cs="Arial"/>
                <w:sz w:val="18"/>
                <w:lang w:eastAsia="ja-JP"/>
              </w:rPr>
              <w:t>-n7</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eastAsia="Calibri" w:hAnsi="Arial" w:cs="Arial"/>
                <w:sz w:val="18"/>
                <w:lang w:eastAsia="ja-JP"/>
              </w:rPr>
            </w:pPr>
            <w:r>
              <w:rPr>
                <w:rFonts w:ascii="Arial" w:eastAsia="Calibri" w:hAnsi="Arial" w:cs="Arial"/>
                <w:sz w:val="18"/>
                <w:lang w:eastAsia="ja-JP"/>
              </w:rPr>
              <w:t>0</w:t>
            </w:r>
          </w:p>
        </w:tc>
      </w:tr>
    </w:tbl>
    <w:p w:rsidR="006E51BC" w:rsidRDefault="006E51BC" w:rsidP="006E51BC">
      <w:pPr>
        <w:rPr>
          <w:rFonts w:ascii="Arial" w:hAnsi="Arial" w:cs="Arial"/>
          <w:lang w:val="en-GB" w:eastAsia="en-US"/>
        </w:rPr>
      </w:pP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5.56</w:t>
      </w:r>
      <w:r w:rsidR="006E51BC">
        <w:rPr>
          <w:rFonts w:ascii="Arial" w:hAnsi="Arial" w:cs="Arial"/>
          <w:sz w:val="28"/>
          <w:szCs w:val="28"/>
        </w:rPr>
        <w:t>.4</w:t>
      </w:r>
      <w:r w:rsidR="006E51BC">
        <w:rPr>
          <w:rFonts w:ascii="Arial" w:hAnsi="Arial" w:cs="Arial"/>
          <w:sz w:val="28"/>
          <w:szCs w:val="28"/>
        </w:rPr>
        <w:tab/>
        <w:t>REFSENS requirements</w:t>
      </w:r>
    </w:p>
    <w:p w:rsidR="006E51BC" w:rsidRDefault="006E51BC" w:rsidP="006E51BC">
      <w:pPr>
        <w:rPr>
          <w:lang w:val="en-GB"/>
        </w:rPr>
      </w:pPr>
      <w:r>
        <w:t>According to the co-existence studies, no additional MSD requirement is needed</w:t>
      </w:r>
      <w:r>
        <w:rPr>
          <w:rFonts w:cs="Calibri"/>
        </w:rPr>
        <w:t>.</w:t>
      </w:r>
    </w:p>
    <w:p w:rsidR="001B605E" w:rsidRDefault="001B605E" w:rsidP="00D07090">
      <w:pPr>
        <w:rPr>
          <w:lang w:val="en-GB"/>
        </w:rPr>
      </w:pPr>
    </w:p>
    <w:p w:rsidR="006E51BC" w:rsidRDefault="00206DAD" w:rsidP="006E51BC">
      <w:pPr>
        <w:pStyle w:val="2"/>
        <w:spacing w:after="240"/>
        <w:ind w:left="0" w:firstLine="0"/>
      </w:pPr>
      <w:bookmarkStart w:id="233" w:name="_Toc63603027"/>
      <w:r>
        <w:lastRenderedPageBreak/>
        <w:t>5.57</w:t>
      </w:r>
      <w:r w:rsidR="006E51BC">
        <w:tab/>
        <w:t>DC_2-8_n2</w:t>
      </w:r>
      <w:bookmarkEnd w:id="233"/>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5.57</w:t>
      </w:r>
      <w:r w:rsidR="006E51BC">
        <w:rPr>
          <w:rFonts w:ascii="Arial" w:hAnsi="Arial" w:cs="Arial"/>
          <w:sz w:val="28"/>
          <w:szCs w:val="28"/>
        </w:rPr>
        <w:t>.1</w:t>
      </w:r>
      <w:r w:rsidR="006E51BC">
        <w:rPr>
          <w:rFonts w:ascii="Arial" w:hAnsi="Arial" w:cs="Arial"/>
          <w:sz w:val="28"/>
          <w:szCs w:val="28"/>
        </w:rPr>
        <w:tab/>
        <w:t>Configurations for DC</w:t>
      </w:r>
    </w:p>
    <w:p w:rsidR="006E51BC" w:rsidRDefault="006E51BC" w:rsidP="006E51BC">
      <w:pPr>
        <w:pStyle w:val="TH"/>
        <w:rPr>
          <w:rFonts w:cs="Arial"/>
          <w:lang w:val="x-none"/>
        </w:rPr>
      </w:pPr>
      <w:r>
        <w:rPr>
          <w:rFonts w:cs="Arial"/>
        </w:rPr>
        <w:t xml:space="preserve">Table </w:t>
      </w:r>
      <w:r w:rsidR="00206DAD">
        <w:rPr>
          <w:rFonts w:cs="Arial"/>
        </w:rPr>
        <w:t>5.57</w:t>
      </w:r>
      <w:r>
        <w:rPr>
          <w:rFonts w:cs="Arial"/>
        </w:rPr>
        <w:t>.</w:t>
      </w:r>
      <w:r>
        <w:rPr>
          <w:rFonts w:cs="Arial"/>
          <w:lang w:val="en-GB"/>
        </w:rPr>
        <w:t>1</w:t>
      </w:r>
      <w:r>
        <w:rPr>
          <w:rFonts w:cs="Arial"/>
        </w:rPr>
        <w:t>-1: Inter-band EN-DC configurations (three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9"/>
        <w:gridCol w:w="2375"/>
      </w:tblGrid>
      <w:tr w:rsidR="006E51BC" w:rsidTr="006E51B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DC</w:t>
            </w:r>
          </w:p>
          <w:p w:rsidR="006E51BC" w:rsidRDefault="006E51BC">
            <w:pPr>
              <w:pStyle w:val="TAH"/>
              <w:rPr>
                <w:rFonts w:cs="Arial"/>
                <w:lang w:eastAsia="fi-FI"/>
              </w:rPr>
            </w:pPr>
            <w:r>
              <w:rPr>
                <w:rFonts w:cs="Arial"/>
                <w:lang w:eastAsia="fi-FI"/>
              </w:rPr>
              <w:t>configuration</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 xml:space="preserve">Uplink </w:t>
            </w:r>
          </w:p>
          <w:p w:rsidR="006E51BC" w:rsidRDefault="006E51BC">
            <w:pPr>
              <w:pStyle w:val="TAH"/>
              <w:rPr>
                <w:rFonts w:cs="Arial"/>
                <w:lang w:eastAsia="fi-FI"/>
              </w:rPr>
            </w:pPr>
            <w:r>
              <w:rPr>
                <w:rFonts w:cs="Arial"/>
                <w:lang w:eastAsia="fi-FI"/>
              </w:rPr>
              <w:t>configuration</w:t>
            </w:r>
          </w:p>
        </w:tc>
      </w:tr>
      <w:tr w:rsidR="006E51BC" w:rsidTr="006E51B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eastAsia="en-US"/>
              </w:rPr>
            </w:pPr>
            <w:r>
              <w:rPr>
                <w:rFonts w:cs="Arial"/>
                <w:lang w:eastAsia="ja-JP"/>
              </w:rPr>
              <w:t>DC_</w:t>
            </w:r>
            <w:r>
              <w:rPr>
                <w:rFonts w:cs="Arial"/>
                <w:lang w:val="en-GB" w:eastAsia="ja-JP"/>
              </w:rPr>
              <w:t>2</w:t>
            </w:r>
            <w:r>
              <w:rPr>
                <w:rFonts w:cs="Arial"/>
                <w:lang w:eastAsia="ja-JP"/>
              </w:rPr>
              <w:t>A-</w:t>
            </w:r>
            <w:r>
              <w:rPr>
                <w:rFonts w:cs="Arial"/>
                <w:lang w:val="en-GB" w:eastAsia="ja-JP"/>
              </w:rPr>
              <w:t>8</w:t>
            </w:r>
            <w:r>
              <w:rPr>
                <w:rFonts w:cs="Arial"/>
                <w:lang w:eastAsia="ja-JP"/>
              </w:rPr>
              <w:t>A_n</w:t>
            </w:r>
            <w:r>
              <w:rPr>
                <w:rFonts w:cs="Arial"/>
                <w:lang w:val="en-GB" w:eastAsia="ja-JP"/>
              </w:rPr>
              <w:t>2</w:t>
            </w:r>
            <w:r>
              <w:rPr>
                <w:rFonts w:cs="Arial"/>
                <w:lang w:eastAsia="ja-JP"/>
              </w:rPr>
              <w:t>A</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ja-JP"/>
              </w:rPr>
            </w:pPr>
            <w:r>
              <w:rPr>
                <w:rFonts w:cs="Arial"/>
                <w:lang w:eastAsia="ja-JP"/>
              </w:rPr>
              <w:t>DC_</w:t>
            </w:r>
            <w:r>
              <w:rPr>
                <w:rFonts w:cs="Arial"/>
                <w:lang w:val="en-GB" w:eastAsia="ja-JP"/>
              </w:rPr>
              <w:t>2</w:t>
            </w:r>
            <w:r>
              <w:rPr>
                <w:rFonts w:cs="Arial"/>
                <w:lang w:eastAsia="ja-JP"/>
              </w:rPr>
              <w:t>A_n</w:t>
            </w:r>
            <w:r>
              <w:rPr>
                <w:rFonts w:cs="Arial"/>
                <w:lang w:val="en-GB" w:eastAsia="ja-JP"/>
              </w:rPr>
              <w:t>2</w:t>
            </w:r>
            <w:r>
              <w:rPr>
                <w:rFonts w:cs="Arial"/>
                <w:lang w:eastAsia="ja-JP"/>
              </w:rPr>
              <w:t>A</w:t>
            </w:r>
            <w:r>
              <w:rPr>
                <w:rFonts w:cs="Arial"/>
                <w:vertAlign w:val="superscript"/>
                <w:lang w:val="en-GB" w:eastAsia="ja-JP"/>
              </w:rPr>
              <w:t>1</w:t>
            </w:r>
          </w:p>
          <w:p w:rsidR="006E51BC" w:rsidRDefault="006E51BC">
            <w:pPr>
              <w:pStyle w:val="TAC"/>
              <w:rPr>
                <w:rFonts w:cs="Arial"/>
                <w:lang w:val="x-none" w:eastAsia="ja-JP"/>
              </w:rPr>
            </w:pPr>
            <w:r>
              <w:rPr>
                <w:rFonts w:cs="Arial"/>
                <w:lang w:eastAsia="ja-JP"/>
              </w:rPr>
              <w:t>DC_</w:t>
            </w:r>
            <w:r>
              <w:rPr>
                <w:rFonts w:cs="Arial"/>
                <w:lang w:val="en-GB" w:eastAsia="ja-JP"/>
              </w:rPr>
              <w:t>8</w:t>
            </w:r>
            <w:r>
              <w:rPr>
                <w:rFonts w:cs="Arial"/>
                <w:lang w:eastAsia="ja-JP"/>
              </w:rPr>
              <w:t>A_n</w:t>
            </w:r>
            <w:r>
              <w:rPr>
                <w:rFonts w:cs="Arial"/>
                <w:lang w:val="en-GB" w:eastAsia="ja-JP"/>
              </w:rPr>
              <w:t>2</w:t>
            </w:r>
            <w:r>
              <w:rPr>
                <w:rFonts w:cs="Arial"/>
                <w:lang w:eastAsia="ja-JP"/>
              </w:rPr>
              <w:t>A</w:t>
            </w:r>
          </w:p>
        </w:tc>
      </w:tr>
      <w:tr w:rsidR="006E51BC" w:rsidTr="006E51BC">
        <w:trPr>
          <w:trHeight w:val="288"/>
          <w:jc w:val="center"/>
        </w:trPr>
        <w:tc>
          <w:tcPr>
            <w:tcW w:w="4364" w:type="dxa"/>
            <w:gridSpan w:val="2"/>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eastAsia="ja-JP"/>
              </w:rPr>
            </w:pPr>
            <w:r>
              <w:rPr>
                <w:rFonts w:cs="Arial"/>
                <w:lang w:eastAsia="ja-JP"/>
              </w:rPr>
              <w:t>NOTE</w:t>
            </w:r>
            <w:r>
              <w:rPr>
                <w:rFonts w:cs="Arial"/>
                <w:lang w:val="en-GB" w:eastAsia="ja-JP"/>
              </w:rPr>
              <w:t>1</w:t>
            </w:r>
            <w:r>
              <w:rPr>
                <w:rFonts w:cs="Arial"/>
                <w:lang w:eastAsia="ja-JP"/>
              </w:rPr>
              <w:t>: Only single switched UL is supported</w:t>
            </w:r>
          </w:p>
        </w:tc>
      </w:tr>
    </w:tbl>
    <w:p w:rsidR="006E51BC" w:rsidRDefault="006E51BC" w:rsidP="006E51BC">
      <w:pPr>
        <w:rPr>
          <w:rFonts w:ascii="Arial" w:hAnsi="Arial" w:cs="Arial"/>
          <w:lang w:val="en-GB" w:eastAsia="ja-JP"/>
        </w:rPr>
      </w:pP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5.57</w:t>
      </w:r>
      <w:r w:rsidR="006E51BC">
        <w:rPr>
          <w:rFonts w:ascii="Arial" w:hAnsi="Arial" w:cs="Arial"/>
          <w:sz w:val="28"/>
          <w:szCs w:val="28"/>
        </w:rPr>
        <w:t>.2</w:t>
      </w:r>
      <w:r w:rsidR="006E51BC">
        <w:rPr>
          <w:rFonts w:ascii="Arial" w:hAnsi="Arial" w:cs="Arial"/>
          <w:sz w:val="28"/>
          <w:szCs w:val="28"/>
        </w:rPr>
        <w:tab/>
        <w:t>Co-existence studies</w:t>
      </w:r>
    </w:p>
    <w:p w:rsidR="006E51BC" w:rsidRDefault="006E51BC" w:rsidP="006E51BC">
      <w:pPr>
        <w:rPr>
          <w:lang w:val="en-GB"/>
        </w:rPr>
      </w:pPr>
      <w:r>
        <w:rPr>
          <w:lang w:eastAsia="ja-JP"/>
        </w:rPr>
        <w:t>Co-existence analysis from DC_8_n2 show that IMD4 of the dual UL of DC_8_n2 may fall into the DL of band 2.</w:t>
      </w: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5.57</w:t>
      </w:r>
      <w:r w:rsidR="006E51BC">
        <w:rPr>
          <w:rFonts w:ascii="Arial" w:hAnsi="Arial" w:cs="Arial"/>
          <w:sz w:val="28"/>
          <w:szCs w:val="28"/>
        </w:rPr>
        <w:t>.3</w:t>
      </w:r>
      <w:r w:rsidR="006E51BC">
        <w:rPr>
          <w:rFonts w:ascii="Arial" w:hAnsi="Arial" w:cs="Arial"/>
          <w:sz w:val="28"/>
          <w:szCs w:val="28"/>
        </w:rPr>
        <w:tab/>
        <w:t>∆TIB and ∆RIB values</w:t>
      </w:r>
    </w:p>
    <w:p w:rsidR="006E51BC" w:rsidRDefault="006E51BC" w:rsidP="006E51BC">
      <w:pPr>
        <w:rPr>
          <w:lang w:val="en-GB" w:eastAsia="ja-JP"/>
        </w:rPr>
      </w:pPr>
      <w:r>
        <w:rPr>
          <w:lang w:eastAsia="ja-JP"/>
        </w:rPr>
        <w:t xml:space="preserve">For DC_2-8_n2,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DC_8_n2, and are given in the tables below.</w:t>
      </w:r>
    </w:p>
    <w:p w:rsidR="006E51BC" w:rsidRDefault="006E51BC" w:rsidP="006E51BC">
      <w:pPr>
        <w:pStyle w:val="TH"/>
        <w:rPr>
          <w:rFonts w:cs="Arial"/>
          <w:lang w:eastAsia="en-US"/>
        </w:rPr>
      </w:pPr>
      <w:r>
        <w:rPr>
          <w:rFonts w:cs="Arial"/>
        </w:rPr>
        <w:t xml:space="preserve">Table </w:t>
      </w:r>
      <w:r w:rsidR="00206DAD">
        <w:rPr>
          <w:rFonts w:cs="Arial"/>
          <w:lang w:eastAsia="ja-JP"/>
        </w:rPr>
        <w:t>5.57</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ΔT</w:t>
            </w:r>
            <w:r>
              <w:rPr>
                <w:rFonts w:cs="Arial"/>
                <w:vertAlign w:val="subscript"/>
              </w:rPr>
              <w:t>IB,c</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DC_2-8</w:t>
            </w:r>
            <w:r>
              <w:rPr>
                <w:rFonts w:ascii="Arial" w:hAnsi="Arial" w:cs="Arial"/>
                <w:sz w:val="18"/>
                <w:lang w:eastAsia="ja-JP"/>
              </w:rPr>
              <w:t>-n2</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0.</w:t>
            </w:r>
            <w:r>
              <w:rPr>
                <w:rFonts w:cs="Arial"/>
                <w:lang w:val="en-GB"/>
              </w:rPr>
              <w:t>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jc w:val="center"/>
              <w:rPr>
                <w:rFonts w:ascii="Arial" w:hAnsi="Arial" w:cs="Arial"/>
                <w:sz w:val="18"/>
                <w:lang w:eastAsia="ja-JP"/>
              </w:rPr>
            </w:pPr>
            <w:r>
              <w:rPr>
                <w:rFonts w:ascii="Arial"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ko-KR"/>
              </w:rPr>
            </w:pPr>
            <w:r>
              <w:rPr>
                <w:rFonts w:cs="Arial"/>
              </w:rPr>
              <w:t>0.</w:t>
            </w:r>
            <w:r>
              <w:rPr>
                <w:rFonts w:cs="Arial"/>
                <w:lang w:val="en-GB"/>
              </w:rPr>
              <w:t>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n2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0.</w:t>
            </w:r>
            <w:r>
              <w:rPr>
                <w:rFonts w:cs="Arial"/>
                <w:lang w:val="en-GB"/>
              </w:rPr>
              <w:t>3</w:t>
            </w:r>
          </w:p>
        </w:tc>
      </w:tr>
    </w:tbl>
    <w:p w:rsidR="006E51BC" w:rsidRDefault="006E51BC" w:rsidP="006E51BC">
      <w:pPr>
        <w:rPr>
          <w:rFonts w:ascii="Arial" w:hAnsi="Arial" w:cs="Arial"/>
          <w:lang w:val="en-GB" w:eastAsia="en-US"/>
        </w:rPr>
      </w:pPr>
    </w:p>
    <w:p w:rsidR="006E51BC" w:rsidRDefault="006E51BC" w:rsidP="006E51BC">
      <w:pPr>
        <w:keepNext/>
        <w:keepLines/>
        <w:spacing w:before="60"/>
        <w:jc w:val="center"/>
        <w:rPr>
          <w:rFonts w:ascii="Arial" w:hAnsi="Arial" w:cs="Arial"/>
          <w:b/>
        </w:rPr>
      </w:pPr>
      <w:r>
        <w:rPr>
          <w:rFonts w:ascii="Arial" w:eastAsia="Calibri Light" w:hAnsi="Arial" w:cs="Arial"/>
          <w:b/>
        </w:rPr>
        <w:t xml:space="preserve">Table </w:t>
      </w:r>
      <w:r w:rsidR="00206DAD">
        <w:rPr>
          <w:rFonts w:ascii="Arial" w:hAnsi="Arial" w:cs="Arial"/>
          <w:b/>
          <w:lang w:eastAsia="ja-JP"/>
        </w:rPr>
        <w:t>5.57</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ΔR</w:t>
            </w:r>
            <w:r>
              <w:rPr>
                <w:rFonts w:cs="Arial"/>
                <w:vertAlign w:val="subscript"/>
              </w:rPr>
              <w:t>IB</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DC_2-8</w:t>
            </w:r>
            <w:r>
              <w:rPr>
                <w:rFonts w:ascii="Arial" w:hAnsi="Arial" w:cs="Arial"/>
                <w:sz w:val="18"/>
                <w:lang w:eastAsia="ja-JP"/>
              </w:rPr>
              <w:t>-n2</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n2</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eastAsia="Calibri" w:hAnsi="Arial" w:cs="Arial"/>
                <w:sz w:val="18"/>
                <w:lang w:eastAsia="ja-JP"/>
              </w:rPr>
            </w:pPr>
            <w:r>
              <w:rPr>
                <w:rFonts w:ascii="Arial" w:eastAsia="Calibri" w:hAnsi="Arial" w:cs="Arial"/>
                <w:sz w:val="18"/>
                <w:lang w:eastAsia="ja-JP"/>
              </w:rPr>
              <w:t>0</w:t>
            </w:r>
          </w:p>
        </w:tc>
      </w:tr>
    </w:tbl>
    <w:p w:rsidR="006E51BC" w:rsidRDefault="006E51BC" w:rsidP="006E51BC">
      <w:pPr>
        <w:rPr>
          <w:rFonts w:ascii="Arial" w:hAnsi="Arial" w:cs="Arial"/>
          <w:lang w:val="en-GB" w:eastAsia="en-US"/>
        </w:rPr>
      </w:pP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5.57</w:t>
      </w:r>
      <w:r w:rsidR="006E51BC">
        <w:rPr>
          <w:rFonts w:ascii="Arial" w:hAnsi="Arial" w:cs="Arial"/>
          <w:sz w:val="28"/>
          <w:szCs w:val="28"/>
        </w:rPr>
        <w:t>.4</w:t>
      </w:r>
      <w:r w:rsidR="006E51BC">
        <w:rPr>
          <w:rFonts w:ascii="Arial" w:hAnsi="Arial" w:cs="Arial"/>
          <w:sz w:val="28"/>
          <w:szCs w:val="28"/>
        </w:rPr>
        <w:tab/>
        <w:t>REFSENS requirements</w:t>
      </w:r>
    </w:p>
    <w:p w:rsidR="006E51BC" w:rsidRDefault="006E51BC" w:rsidP="006E51BC">
      <w:pPr>
        <w:rPr>
          <w:rFonts w:eastAsia="Malgun Gothic"/>
          <w:lang w:val="en-GB" w:eastAsia="ko-KR"/>
        </w:rPr>
      </w:pPr>
      <w:bookmarkStart w:id="234" w:name="_Hlk4684870"/>
      <w:r>
        <w:t xml:space="preserve">Based on the co-existence studies </w:t>
      </w:r>
      <w:r>
        <w:rPr>
          <w:lang w:eastAsia="ja-JP"/>
        </w:rPr>
        <w:t>MSD due to IMD4 is required.</w:t>
      </w:r>
      <w:r>
        <w:rPr>
          <w:rFonts w:eastAsia="Malgun Gothic"/>
          <w:lang w:eastAsia="ko-KR"/>
        </w:rPr>
        <w:t xml:space="preserve"> The MSD values can be reused from DC_8-n2.</w:t>
      </w:r>
    </w:p>
    <w:bookmarkEnd w:id="234"/>
    <w:p w:rsidR="006E51BC" w:rsidRDefault="006E51BC" w:rsidP="006E51BC">
      <w:pPr>
        <w:pStyle w:val="TH"/>
        <w:rPr>
          <w:lang w:eastAsia="en-US"/>
        </w:rPr>
      </w:pPr>
      <w:r>
        <w:t>Table 6.1.</w:t>
      </w:r>
      <w:r>
        <w:rPr>
          <w:lang w:val="en-GB"/>
        </w:rPr>
        <w:t>x</w:t>
      </w:r>
      <w:r>
        <w:t>.</w:t>
      </w:r>
      <w:r>
        <w:rPr>
          <w:lang w:val="en-GB"/>
        </w:rPr>
        <w:t>6</w:t>
      </w:r>
      <w:r>
        <w:t>-1: Reference sensitivity exceptions for PCell due to dual uplink operation for EN-DC in NR FR1 (two bands)</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839"/>
        <w:gridCol w:w="797"/>
        <w:gridCol w:w="746"/>
        <w:gridCol w:w="667"/>
        <w:gridCol w:w="801"/>
        <w:gridCol w:w="1133"/>
        <w:gridCol w:w="818"/>
        <w:gridCol w:w="714"/>
      </w:tblGrid>
      <w:tr w:rsidR="006E51BC" w:rsidTr="006E51BC">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NR or E-UTRA Band / Channel bandwidth / N</w:t>
            </w:r>
            <w:r>
              <w:rPr>
                <w:vertAlign w:val="subscript"/>
              </w:rPr>
              <w:t>RB</w:t>
            </w:r>
            <w:r>
              <w:t xml:space="preserve"> / MSD</w:t>
            </w:r>
          </w:p>
        </w:tc>
      </w:tr>
      <w:tr w:rsidR="006E51BC" w:rsidTr="006E51BC">
        <w:trPr>
          <w:jc w:val="center"/>
        </w:trPr>
        <w:tc>
          <w:tcPr>
            <w:tcW w:w="1095"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rPr>
                <w:lang w:eastAsia="ja-JP"/>
              </w:rPr>
              <w:t>EN-DC</w:t>
            </w:r>
          </w:p>
          <w:p w:rsidR="006E51BC" w:rsidRDefault="006E51BC">
            <w:pPr>
              <w:pStyle w:val="TAH"/>
            </w:pPr>
            <w:r>
              <w:t>Configuration</w:t>
            </w:r>
          </w:p>
        </w:tc>
        <w:tc>
          <w:tcPr>
            <w:tcW w:w="503"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EUTRA or </w:t>
            </w:r>
            <w:r>
              <w:rPr>
                <w:lang w:eastAsia="ja-JP"/>
              </w:rPr>
              <w:t>NR</w:t>
            </w:r>
            <w:r>
              <w:t xml:space="preserve"> band</w:t>
            </w:r>
          </w:p>
        </w:tc>
        <w:tc>
          <w:tcPr>
            <w:tcW w:w="478"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UL F</w:t>
            </w:r>
            <w:r>
              <w:rPr>
                <w:vertAlign w:val="subscript"/>
              </w:rPr>
              <w:t>c</w:t>
            </w:r>
            <w:r>
              <w:t xml:space="preserve"> </w:t>
            </w:r>
            <w:r>
              <w:br/>
              <w:t>(MHz)</w:t>
            </w:r>
          </w:p>
        </w:tc>
        <w:tc>
          <w:tcPr>
            <w:tcW w:w="447"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UL/DL BW </w:t>
            </w:r>
            <w:r>
              <w:br/>
              <w:t>(MHz)</w:t>
            </w:r>
          </w:p>
        </w:tc>
        <w:tc>
          <w:tcPr>
            <w:tcW w:w="400"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UL </w:t>
            </w:r>
            <w:r>
              <w:br/>
              <w:t>L</w:t>
            </w:r>
            <w:r>
              <w:rPr>
                <w:vertAlign w:val="subscript"/>
              </w:rPr>
              <w:t>CRB</w:t>
            </w:r>
          </w:p>
        </w:tc>
        <w:tc>
          <w:tcPr>
            <w:tcW w:w="480"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DL F</w:t>
            </w:r>
            <w:r>
              <w:rPr>
                <w:vertAlign w:val="subscript"/>
              </w:rPr>
              <w:t>c</w:t>
            </w:r>
            <w:r>
              <w:t xml:space="preserve"> (MHz)</w:t>
            </w:r>
          </w:p>
        </w:tc>
        <w:tc>
          <w:tcPr>
            <w:tcW w:w="679"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MSD </w:t>
            </w:r>
            <w:r>
              <w:br/>
              <w:t>(dB)</w:t>
            </w:r>
          </w:p>
        </w:tc>
        <w:tc>
          <w:tcPr>
            <w:tcW w:w="490"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Duplex mode</w:t>
            </w:r>
          </w:p>
        </w:tc>
        <w:tc>
          <w:tcPr>
            <w:tcW w:w="428"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IMD order</w:t>
            </w:r>
          </w:p>
        </w:tc>
      </w:tr>
      <w:tr w:rsidR="006E51BC" w:rsidTr="006E51BC">
        <w:trPr>
          <w:jc w:val="center"/>
        </w:trPr>
        <w:tc>
          <w:tcPr>
            <w:tcW w:w="1095" w:type="pct"/>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rPr>
              <w:t>DC_</w:t>
            </w:r>
            <w:r>
              <w:rPr>
                <w:rFonts w:cs="Arial"/>
                <w:lang w:val="en-GB"/>
              </w:rPr>
              <w:t>2-8</w:t>
            </w:r>
            <w:r>
              <w:rPr>
                <w:rFonts w:cs="Arial"/>
              </w:rPr>
              <w:t>_n</w:t>
            </w:r>
            <w:r>
              <w:rPr>
                <w:rFonts w:cs="Arial"/>
                <w:lang w:val="en-GB"/>
              </w:rPr>
              <w:t>2</w:t>
            </w:r>
          </w:p>
        </w:tc>
        <w:tc>
          <w:tcPr>
            <w:tcW w:w="503"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lang w:val="en-GB"/>
              </w:rPr>
              <w:t>2</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pPr>
            <w:r>
              <w:rPr>
                <w:rFonts w:cs="Arial"/>
              </w:rPr>
              <w:t>18</w:t>
            </w:r>
            <w:r>
              <w:rPr>
                <w:rFonts w:cs="Arial"/>
                <w:lang w:val="en-GB"/>
              </w:rPr>
              <w:t>6</w:t>
            </w:r>
            <w:r>
              <w:rPr>
                <w:rFonts w:cs="Arial"/>
              </w:rPr>
              <w:t>0</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lang w:val="en-GB"/>
              </w:rPr>
              <w:t>5</w:t>
            </w:r>
          </w:p>
        </w:tc>
        <w:tc>
          <w:tcPr>
            <w:tcW w:w="40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lang w:val="en-GB"/>
              </w:rPr>
              <w:t>2</w:t>
            </w:r>
            <w:r>
              <w:rPr>
                <w:rFonts w:cs="Arial"/>
              </w:rPr>
              <w:t>5</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1940</w:t>
            </w:r>
          </w:p>
        </w:tc>
        <w:tc>
          <w:tcPr>
            <w:tcW w:w="679"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4</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FDD</w:t>
            </w:r>
          </w:p>
        </w:tc>
        <w:tc>
          <w:tcPr>
            <w:tcW w:w="428" w:type="pct"/>
            <w:tcBorders>
              <w:top w:val="single" w:sz="4" w:space="0" w:color="auto"/>
              <w:left w:val="single" w:sz="4" w:space="0" w:color="auto"/>
              <w:bottom w:val="single" w:sz="4" w:space="0" w:color="auto"/>
              <w:right w:val="single" w:sz="4" w:space="0" w:color="auto"/>
            </w:tcBorders>
            <w:hideMark/>
          </w:tcPr>
          <w:p w:rsidR="006E51BC" w:rsidRDefault="006E51BC">
            <w:pPr>
              <w:pStyle w:val="TAC"/>
            </w:pPr>
            <w:r>
              <w:rPr>
                <w:rFonts w:cs="Arial"/>
              </w:rPr>
              <w:t>IMD4</w:t>
            </w:r>
          </w:p>
        </w:tc>
      </w:tr>
      <w:tr w:rsidR="006E51BC" w:rsidTr="006E51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en-GB" w:eastAsia="en-US"/>
              </w:rPr>
            </w:pPr>
          </w:p>
        </w:tc>
        <w:tc>
          <w:tcPr>
            <w:tcW w:w="503"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lang w:val="en-GB"/>
              </w:rPr>
              <w:t>8</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lang w:val="en-GB"/>
              </w:rPr>
              <w:t>910</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40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pPr>
            <w:r>
              <w:rPr>
                <w:rFonts w:cs="Arial"/>
              </w:rPr>
              <w:t>25</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955</w:t>
            </w:r>
          </w:p>
        </w:tc>
        <w:tc>
          <w:tcPr>
            <w:tcW w:w="679"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428" w:type="pct"/>
            <w:tcBorders>
              <w:top w:val="single" w:sz="4" w:space="0" w:color="auto"/>
              <w:left w:val="single" w:sz="4" w:space="0" w:color="auto"/>
              <w:bottom w:val="single" w:sz="4" w:space="0" w:color="auto"/>
              <w:right w:val="single" w:sz="4" w:space="0" w:color="auto"/>
            </w:tcBorders>
            <w:hideMark/>
          </w:tcPr>
          <w:p w:rsidR="006E51BC" w:rsidRDefault="006E51BC">
            <w:pPr>
              <w:pStyle w:val="TAC"/>
            </w:pPr>
            <w:r>
              <w:rPr>
                <w:rFonts w:cs="Arial"/>
              </w:rPr>
              <w:t>N/A</w:t>
            </w:r>
          </w:p>
        </w:tc>
      </w:tr>
      <w:tr w:rsidR="006E51BC" w:rsidTr="006E51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en-GB" w:eastAsia="en-US"/>
              </w:rPr>
            </w:pPr>
          </w:p>
        </w:tc>
        <w:tc>
          <w:tcPr>
            <w:tcW w:w="503"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lang w:val="en-GB"/>
              </w:rPr>
              <w:t>n2</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rPr>
              <w:t>1880</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rPr>
            </w:pPr>
            <w:r>
              <w:rPr>
                <w:lang w:val="en-GB"/>
              </w:rPr>
              <w:t>5</w:t>
            </w:r>
          </w:p>
        </w:tc>
        <w:tc>
          <w:tcPr>
            <w:tcW w:w="40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lang w:val="en-GB"/>
              </w:rPr>
              <w:t>2</w:t>
            </w:r>
            <w:r>
              <w:rPr>
                <w:rFonts w:cs="Arial"/>
              </w:rPr>
              <w:t>5</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1960</w:t>
            </w:r>
          </w:p>
        </w:tc>
        <w:tc>
          <w:tcPr>
            <w:tcW w:w="679"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428" w:type="pct"/>
            <w:tcBorders>
              <w:top w:val="single" w:sz="4" w:space="0" w:color="auto"/>
              <w:left w:val="single" w:sz="4" w:space="0" w:color="auto"/>
              <w:bottom w:val="single" w:sz="4" w:space="0" w:color="auto"/>
              <w:right w:val="single" w:sz="4" w:space="0" w:color="auto"/>
            </w:tcBorders>
            <w:hideMark/>
          </w:tcPr>
          <w:p w:rsidR="006E51BC" w:rsidRDefault="006E51BC">
            <w:pPr>
              <w:pStyle w:val="TAC"/>
              <w:rPr>
                <w:rFonts w:cs="Arial"/>
                <w:lang w:val="en-GB"/>
              </w:rPr>
            </w:pPr>
            <w:r>
              <w:rPr>
                <w:rFonts w:cs="Arial"/>
                <w:lang w:val="en-GB"/>
              </w:rPr>
              <w:t>N/A</w:t>
            </w:r>
          </w:p>
        </w:tc>
      </w:tr>
    </w:tbl>
    <w:p w:rsidR="006E51BC" w:rsidRDefault="006E51BC" w:rsidP="00D07090">
      <w:pPr>
        <w:rPr>
          <w:lang w:val="en-GB"/>
        </w:rPr>
      </w:pPr>
    </w:p>
    <w:p w:rsidR="006E51BC" w:rsidRDefault="00206DAD" w:rsidP="006E51BC">
      <w:pPr>
        <w:pStyle w:val="2"/>
        <w:spacing w:after="240"/>
        <w:ind w:left="0" w:firstLine="0"/>
      </w:pPr>
      <w:bookmarkStart w:id="235" w:name="_Toc63603028"/>
      <w:r>
        <w:lastRenderedPageBreak/>
        <w:t>5.58</w:t>
      </w:r>
      <w:r w:rsidR="006E51BC">
        <w:tab/>
        <w:t>DC_5-66_n7</w:t>
      </w:r>
      <w:bookmarkEnd w:id="235"/>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5.58</w:t>
      </w:r>
      <w:r w:rsidR="006E51BC">
        <w:rPr>
          <w:rFonts w:ascii="Arial" w:hAnsi="Arial" w:cs="Arial"/>
          <w:sz w:val="28"/>
          <w:szCs w:val="28"/>
        </w:rPr>
        <w:t>.1</w:t>
      </w:r>
      <w:r w:rsidR="006E51BC">
        <w:rPr>
          <w:rFonts w:ascii="Arial" w:hAnsi="Arial" w:cs="Arial"/>
          <w:sz w:val="28"/>
          <w:szCs w:val="28"/>
        </w:rPr>
        <w:tab/>
        <w:t>Configurations for DC</w:t>
      </w:r>
    </w:p>
    <w:p w:rsidR="006E51BC" w:rsidRDefault="006E51BC" w:rsidP="006E51BC">
      <w:pPr>
        <w:pStyle w:val="TH"/>
        <w:rPr>
          <w:rFonts w:cs="Arial"/>
          <w:lang w:val="x-none"/>
        </w:rPr>
      </w:pPr>
      <w:r>
        <w:rPr>
          <w:rFonts w:cs="Arial"/>
        </w:rPr>
        <w:t xml:space="preserve">Table </w:t>
      </w:r>
      <w:r w:rsidR="00206DAD">
        <w:rPr>
          <w:rFonts w:cs="Arial"/>
        </w:rPr>
        <w:t>5.58</w:t>
      </w:r>
      <w:r>
        <w:rPr>
          <w:rFonts w:cs="Arial"/>
        </w:rPr>
        <w:t>.</w:t>
      </w:r>
      <w:r>
        <w:rPr>
          <w:rFonts w:cs="Arial"/>
          <w:lang w:val="en-GB"/>
        </w:rPr>
        <w:t>1</w:t>
      </w:r>
      <w:r>
        <w:rPr>
          <w:rFonts w:cs="Arial"/>
        </w:rPr>
        <w:t>-1: Inter-band DC configurations (three bands)</w:t>
      </w:r>
    </w:p>
    <w:tbl>
      <w:tblPr>
        <w:tblW w:w="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3"/>
        <w:gridCol w:w="2134"/>
      </w:tblGrid>
      <w:tr w:rsidR="006E51BC" w:rsidTr="006E51BC">
        <w:trPr>
          <w:trHeight w:val="28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DC</w:t>
            </w:r>
          </w:p>
          <w:p w:rsidR="006E51BC" w:rsidRDefault="006E51BC">
            <w:pPr>
              <w:pStyle w:val="TAH"/>
              <w:rPr>
                <w:rFonts w:cs="Arial"/>
                <w:lang w:eastAsia="fi-FI"/>
              </w:rPr>
            </w:pPr>
            <w:r>
              <w:rPr>
                <w:rFonts w:cs="Arial"/>
                <w:lang w:eastAsia="fi-FI"/>
              </w:rPr>
              <w:t>configuration</w:t>
            </w:r>
          </w:p>
        </w:tc>
        <w:tc>
          <w:tcPr>
            <w:tcW w:w="21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 xml:space="preserve">Uplink </w:t>
            </w:r>
          </w:p>
          <w:p w:rsidR="006E51BC" w:rsidRDefault="006E51BC">
            <w:pPr>
              <w:pStyle w:val="TAH"/>
              <w:rPr>
                <w:rFonts w:cs="Arial"/>
                <w:lang w:eastAsia="fi-FI"/>
              </w:rPr>
            </w:pPr>
            <w:r>
              <w:rPr>
                <w:rFonts w:cs="Arial"/>
                <w:lang w:eastAsia="fi-FI"/>
              </w:rPr>
              <w:t>configuration</w:t>
            </w:r>
          </w:p>
        </w:tc>
      </w:tr>
      <w:tr w:rsidR="006E51BC" w:rsidTr="006E51BC">
        <w:trPr>
          <w:trHeight w:val="28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eastAsia="ja-JP"/>
              </w:rPr>
            </w:pPr>
            <w:r>
              <w:rPr>
                <w:rFonts w:cs="Arial"/>
                <w:lang w:eastAsia="ja-JP"/>
              </w:rPr>
              <w:t>DC_</w:t>
            </w:r>
            <w:r>
              <w:rPr>
                <w:rFonts w:cs="Arial"/>
                <w:lang w:val="en-GB" w:eastAsia="ja-JP"/>
              </w:rPr>
              <w:t>5</w:t>
            </w:r>
            <w:r>
              <w:rPr>
                <w:rFonts w:cs="Arial"/>
                <w:lang w:eastAsia="ja-JP"/>
              </w:rPr>
              <w:t>A-</w:t>
            </w:r>
            <w:r>
              <w:rPr>
                <w:rFonts w:cs="Arial"/>
                <w:lang w:val="en-GB" w:eastAsia="ja-JP"/>
              </w:rPr>
              <w:t>66</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en-US"/>
              </w:rPr>
            </w:pPr>
            <w:r>
              <w:rPr>
                <w:rFonts w:cs="Arial"/>
                <w:lang w:eastAsia="ja-JP"/>
              </w:rPr>
              <w:t>DC_</w:t>
            </w:r>
            <w:r>
              <w:rPr>
                <w:rFonts w:cs="Arial"/>
                <w:lang w:val="en-GB" w:eastAsia="ja-JP"/>
              </w:rPr>
              <w:t>5</w:t>
            </w:r>
            <w:r>
              <w:rPr>
                <w:rFonts w:cs="Arial"/>
                <w:lang w:eastAsia="ja-JP"/>
              </w:rPr>
              <w:t>A-</w:t>
            </w:r>
            <w:r>
              <w:rPr>
                <w:rFonts w:cs="Arial"/>
                <w:lang w:val="en-GB" w:eastAsia="ja-JP"/>
              </w:rPr>
              <w:t>66</w:t>
            </w:r>
            <w:r>
              <w:rPr>
                <w:rFonts w:cs="Arial"/>
                <w:lang w:eastAsia="ja-JP"/>
              </w:rPr>
              <w:t>A</w:t>
            </w:r>
            <w:r>
              <w:rPr>
                <w:rFonts w:cs="Arial"/>
                <w:lang w:val="en-GB" w:eastAsia="ja-JP"/>
              </w:rPr>
              <w:t>-66A</w:t>
            </w:r>
            <w:r>
              <w:rPr>
                <w:rFonts w:cs="Arial"/>
                <w:lang w:eastAsia="ja-JP"/>
              </w:rPr>
              <w:t>_n</w:t>
            </w:r>
            <w:r>
              <w:rPr>
                <w:rFonts w:cs="Arial"/>
                <w:lang w:val="en-GB" w:eastAsia="ja-JP"/>
              </w:rPr>
              <w:t>7</w:t>
            </w:r>
            <w:r>
              <w:rPr>
                <w:rFonts w:cs="Arial"/>
                <w:lang w:eastAsia="ja-JP"/>
              </w:rPr>
              <w:t>A</w:t>
            </w:r>
          </w:p>
        </w:tc>
        <w:tc>
          <w:tcPr>
            <w:tcW w:w="21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lang w:eastAsia="ja-JP"/>
              </w:rPr>
              <w:t>DC_</w:t>
            </w:r>
            <w:r>
              <w:rPr>
                <w:rFonts w:cs="Arial"/>
                <w:lang w:val="en-GB" w:eastAsia="ja-JP"/>
              </w:rPr>
              <w:t>5</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ja-JP"/>
              </w:rPr>
            </w:pPr>
            <w:r>
              <w:rPr>
                <w:rFonts w:cs="Arial"/>
                <w:lang w:eastAsia="ja-JP"/>
              </w:rPr>
              <w:t>DC_</w:t>
            </w:r>
            <w:r>
              <w:rPr>
                <w:rFonts w:cs="Arial"/>
                <w:lang w:val="en-GB" w:eastAsia="ja-JP"/>
              </w:rPr>
              <w:t>66</w:t>
            </w:r>
            <w:r>
              <w:rPr>
                <w:rFonts w:cs="Arial"/>
                <w:lang w:eastAsia="ja-JP"/>
              </w:rPr>
              <w:t>A_n</w:t>
            </w:r>
            <w:r>
              <w:rPr>
                <w:rFonts w:cs="Arial"/>
                <w:lang w:val="en-GB" w:eastAsia="ja-JP"/>
              </w:rPr>
              <w:t>7</w:t>
            </w:r>
            <w:r>
              <w:rPr>
                <w:rFonts w:cs="Arial"/>
                <w:lang w:eastAsia="ja-JP"/>
              </w:rPr>
              <w:t>A</w:t>
            </w:r>
          </w:p>
        </w:tc>
      </w:tr>
    </w:tbl>
    <w:p w:rsidR="006E51BC" w:rsidRDefault="006E51BC" w:rsidP="006E51BC">
      <w:pPr>
        <w:rPr>
          <w:rFonts w:ascii="Arial" w:hAnsi="Arial" w:cs="Arial"/>
          <w:lang w:val="en-GB" w:eastAsia="ja-JP"/>
        </w:rPr>
      </w:pP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5.58</w:t>
      </w:r>
      <w:r w:rsidR="006E51BC">
        <w:rPr>
          <w:rFonts w:ascii="Arial" w:hAnsi="Arial" w:cs="Arial"/>
          <w:sz w:val="28"/>
          <w:szCs w:val="28"/>
        </w:rPr>
        <w:t>.2</w:t>
      </w:r>
      <w:r w:rsidR="006E51BC">
        <w:rPr>
          <w:rFonts w:ascii="Arial" w:hAnsi="Arial" w:cs="Arial"/>
          <w:sz w:val="28"/>
          <w:szCs w:val="28"/>
        </w:rPr>
        <w:tab/>
        <w:t>Co-existence studies</w:t>
      </w:r>
    </w:p>
    <w:p w:rsidR="006E51BC" w:rsidRDefault="006E51BC" w:rsidP="006E51BC">
      <w:pPr>
        <w:rPr>
          <w:lang w:val="en-GB" w:eastAsia="ja-JP"/>
        </w:rPr>
      </w:pPr>
      <w:r>
        <w:rPr>
          <w:lang w:eastAsia="ja-JP"/>
        </w:rPr>
        <w:t>Co-existence studies from lower order DCs show that the IMD3 of the dual UL of DC_66_n7 may fall into the DL of band 5 while there is no own Rx impact of the 3</w:t>
      </w:r>
      <w:r>
        <w:rPr>
          <w:vertAlign w:val="superscript"/>
          <w:lang w:eastAsia="ja-JP"/>
        </w:rPr>
        <w:t>rd</w:t>
      </w:r>
      <w:r>
        <w:rPr>
          <w:lang w:eastAsia="ja-JP"/>
        </w:rPr>
        <w:t xml:space="preserve"> band from dual UL of DC_7_n5.</w:t>
      </w: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5.58</w:t>
      </w:r>
      <w:r w:rsidR="006E51BC">
        <w:rPr>
          <w:rFonts w:ascii="Arial" w:hAnsi="Arial" w:cs="Arial"/>
          <w:sz w:val="28"/>
          <w:szCs w:val="28"/>
        </w:rPr>
        <w:t>.3</w:t>
      </w:r>
      <w:r w:rsidR="006E51BC">
        <w:rPr>
          <w:rFonts w:ascii="Arial" w:hAnsi="Arial" w:cs="Arial"/>
          <w:sz w:val="28"/>
          <w:szCs w:val="28"/>
        </w:rPr>
        <w:tab/>
        <w:t>∆TIB and ∆RIB values</w:t>
      </w:r>
    </w:p>
    <w:p w:rsidR="006E51BC" w:rsidRDefault="006E51BC" w:rsidP="006E51BC">
      <w:pPr>
        <w:rPr>
          <w:lang w:val="en-GB" w:eastAsia="ja-JP"/>
        </w:rPr>
      </w:pPr>
      <w:r>
        <w:rPr>
          <w:lang w:eastAsia="ja-JP"/>
        </w:rPr>
        <w:t xml:space="preserve">For DC_5-66_n7,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CA_5-7-66, and are given in the tables below.</w:t>
      </w:r>
    </w:p>
    <w:p w:rsidR="006E51BC" w:rsidRDefault="006E51BC" w:rsidP="006E51BC">
      <w:pPr>
        <w:pStyle w:val="TH"/>
        <w:rPr>
          <w:rFonts w:cs="Arial"/>
          <w:lang w:eastAsia="en-US"/>
        </w:rPr>
      </w:pPr>
      <w:r>
        <w:rPr>
          <w:rFonts w:cs="Arial"/>
        </w:rPr>
        <w:t xml:space="preserve">Table </w:t>
      </w:r>
      <w:r w:rsidR="00206DAD">
        <w:rPr>
          <w:rFonts w:cs="Arial"/>
          <w:lang w:eastAsia="ja-JP"/>
        </w:rPr>
        <w:t>5.58</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ΔT</w:t>
            </w:r>
            <w:r>
              <w:rPr>
                <w:rFonts w:cs="Arial"/>
                <w:vertAlign w:val="subscript"/>
              </w:rPr>
              <w:t>IB,c</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DC_5-66</w:t>
            </w:r>
            <w:r>
              <w:rPr>
                <w:rFonts w:ascii="Arial" w:hAnsi="Arial" w:cs="Arial"/>
                <w:sz w:val="18"/>
                <w:lang w:eastAsia="ja-JP"/>
              </w:rPr>
              <w:t>-n7</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0.</w:t>
            </w:r>
            <w:r>
              <w:rPr>
                <w:rFonts w:cs="Arial"/>
                <w:lang w:val="en-GB"/>
              </w:rPr>
              <w:t>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ko-KR"/>
              </w:rPr>
            </w:pPr>
            <w:r>
              <w:rPr>
                <w:rFonts w:cs="Arial"/>
              </w:rPr>
              <w:t>0.</w:t>
            </w:r>
            <w:r>
              <w:rPr>
                <w:rFonts w:cs="Arial"/>
                <w:lang w:val="en-GB"/>
              </w:rPr>
              <w:t>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0.</w:t>
            </w:r>
            <w:r>
              <w:rPr>
                <w:rFonts w:cs="Arial"/>
                <w:lang w:val="en-GB"/>
              </w:rPr>
              <w:t>5</w:t>
            </w:r>
          </w:p>
        </w:tc>
      </w:tr>
    </w:tbl>
    <w:p w:rsidR="006E51BC" w:rsidRDefault="006E51BC" w:rsidP="006E51BC">
      <w:pPr>
        <w:rPr>
          <w:rFonts w:ascii="Arial" w:hAnsi="Arial" w:cs="Arial"/>
          <w:lang w:val="en-GB" w:eastAsia="en-US"/>
        </w:rPr>
      </w:pPr>
    </w:p>
    <w:p w:rsidR="006E51BC" w:rsidRDefault="006E51BC" w:rsidP="006E51BC">
      <w:pPr>
        <w:keepNext/>
        <w:keepLines/>
        <w:spacing w:before="60"/>
        <w:jc w:val="center"/>
        <w:rPr>
          <w:rFonts w:ascii="Arial" w:hAnsi="Arial" w:cs="Arial"/>
          <w:b/>
        </w:rPr>
      </w:pPr>
      <w:r>
        <w:rPr>
          <w:rFonts w:ascii="Arial" w:eastAsia="Calibri Light" w:hAnsi="Arial" w:cs="Arial"/>
          <w:b/>
        </w:rPr>
        <w:t xml:space="preserve">Table </w:t>
      </w:r>
      <w:r w:rsidR="00206DAD">
        <w:rPr>
          <w:rFonts w:ascii="Arial" w:hAnsi="Arial" w:cs="Arial"/>
          <w:b/>
          <w:lang w:eastAsia="ja-JP"/>
        </w:rPr>
        <w:t>5.58</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ΔR</w:t>
            </w:r>
            <w:r>
              <w:rPr>
                <w:rFonts w:cs="Arial"/>
                <w:vertAlign w:val="subscript"/>
              </w:rPr>
              <w:t>IB</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DC_5-66</w:t>
            </w:r>
            <w:r>
              <w:rPr>
                <w:rFonts w:ascii="Arial" w:hAnsi="Arial" w:cs="Arial"/>
                <w:sz w:val="18"/>
                <w:lang w:eastAsia="ja-JP"/>
              </w:rPr>
              <w:t>-n7</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0.5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eastAsia="Calibri" w:hAnsi="Arial" w:cs="Arial"/>
                <w:sz w:val="18"/>
                <w:lang w:eastAsia="ja-JP"/>
              </w:rPr>
            </w:pPr>
            <w:r>
              <w:rPr>
                <w:rFonts w:ascii="Arial" w:eastAsia="Calibri" w:hAnsi="Arial" w:cs="Arial"/>
                <w:sz w:val="18"/>
                <w:lang w:eastAsia="ja-JP"/>
              </w:rPr>
              <w:t>0.5</w:t>
            </w:r>
          </w:p>
        </w:tc>
      </w:tr>
    </w:tbl>
    <w:p w:rsidR="006E51BC" w:rsidRDefault="006E51BC" w:rsidP="006E51BC">
      <w:pPr>
        <w:rPr>
          <w:rFonts w:ascii="Arial" w:hAnsi="Arial" w:cs="Arial"/>
          <w:lang w:val="en-GB" w:eastAsia="en-US"/>
        </w:rPr>
      </w:pP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5.58</w:t>
      </w:r>
      <w:r w:rsidR="006E51BC">
        <w:rPr>
          <w:rFonts w:ascii="Arial" w:hAnsi="Arial" w:cs="Arial"/>
          <w:sz w:val="28"/>
          <w:szCs w:val="28"/>
        </w:rPr>
        <w:t>.4</w:t>
      </w:r>
      <w:r w:rsidR="006E51BC">
        <w:rPr>
          <w:rFonts w:ascii="Arial" w:hAnsi="Arial" w:cs="Arial"/>
          <w:sz w:val="28"/>
          <w:szCs w:val="28"/>
        </w:rPr>
        <w:tab/>
        <w:t>REFSENS requirements</w:t>
      </w:r>
    </w:p>
    <w:p w:rsidR="006E51BC" w:rsidRDefault="006E51BC" w:rsidP="006E51BC">
      <w:pPr>
        <w:rPr>
          <w:lang w:val="en-GB"/>
        </w:rPr>
      </w:pPr>
      <w:r>
        <w:t xml:space="preserve">The MSD values for </w:t>
      </w:r>
      <w:r>
        <w:rPr>
          <w:lang w:eastAsia="ja-JP"/>
        </w:rPr>
        <w:t>own Rx impact of the 3</w:t>
      </w:r>
      <w:r>
        <w:rPr>
          <w:vertAlign w:val="superscript"/>
          <w:lang w:eastAsia="ja-JP"/>
        </w:rPr>
        <w:t>rd</w:t>
      </w:r>
      <w:r>
        <w:rPr>
          <w:lang w:eastAsia="ja-JP"/>
        </w:rPr>
        <w:t xml:space="preserve"> band </w:t>
      </w:r>
      <w:r>
        <w:t xml:space="preserve">stated in </w:t>
      </w:r>
      <w:r w:rsidR="00206DAD">
        <w:t>5.58</w:t>
      </w:r>
      <w:r>
        <w:t>.2 are shown in the following table</w:t>
      </w:r>
      <w:r>
        <w:rPr>
          <w:rFonts w:cs="Calibri"/>
        </w:rPr>
        <w:t>.</w:t>
      </w:r>
    </w:p>
    <w:p w:rsidR="006E51BC" w:rsidRDefault="006E51BC" w:rsidP="006E51BC">
      <w:pPr>
        <w:pStyle w:val="TH"/>
      </w:pPr>
      <w:r>
        <w:t xml:space="preserve">Table </w:t>
      </w:r>
      <w:r w:rsidR="00206DAD">
        <w:rPr>
          <w:lang w:val="en-GB"/>
        </w:rPr>
        <w:t>5.58</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6E51BC" w:rsidTr="006E51BC">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UL</w:t>
            </w:r>
          </w:p>
          <w:p w:rsidR="006E51BC" w:rsidRDefault="006E51BC">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b/>
                <w:sz w:val="18"/>
              </w:rPr>
            </w:pPr>
            <w:r>
              <w:rPr>
                <w:rFonts w:ascii="Arial" w:hAnsi="Arial" w:cs="Arial"/>
                <w:b/>
                <w:sz w:val="18"/>
              </w:rPr>
              <w:t>IMD order</w:t>
            </w:r>
          </w:p>
        </w:tc>
      </w:tr>
      <w:tr w:rsidR="006E51BC" w:rsidTr="006E51BC">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lang w:eastAsia="ja-JP"/>
              </w:rPr>
              <w:t>DC_</w:t>
            </w:r>
            <w:r>
              <w:rPr>
                <w:rFonts w:cs="Arial"/>
                <w:lang w:val="en-GB" w:eastAsia="ja-JP"/>
              </w:rPr>
              <w:t>5</w:t>
            </w:r>
            <w:r>
              <w:rPr>
                <w:rFonts w:cs="Arial"/>
                <w:lang w:eastAsia="ja-JP"/>
              </w:rPr>
              <w:t>A-</w:t>
            </w:r>
            <w:r>
              <w:rPr>
                <w:rFonts w:cs="Arial"/>
                <w:lang w:val="en-GB" w:eastAsia="ja-JP"/>
              </w:rPr>
              <w:t>66</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en-US"/>
              </w:rPr>
            </w:pPr>
            <w:r>
              <w:rPr>
                <w:rFonts w:cs="Arial"/>
                <w:lang w:eastAsia="ja-JP"/>
              </w:rPr>
              <w:t>DC_</w:t>
            </w:r>
            <w:r>
              <w:rPr>
                <w:rFonts w:cs="Arial"/>
                <w:lang w:val="en-GB" w:eastAsia="ja-JP"/>
              </w:rPr>
              <w:t>5</w:t>
            </w:r>
            <w:r>
              <w:rPr>
                <w:rFonts w:cs="Arial"/>
                <w:lang w:eastAsia="ja-JP"/>
              </w:rPr>
              <w:t>A-</w:t>
            </w:r>
            <w:r>
              <w:rPr>
                <w:rFonts w:cs="Arial"/>
                <w:lang w:val="en-GB" w:eastAsia="ja-JP"/>
              </w:rPr>
              <w:t>66</w:t>
            </w:r>
            <w:r>
              <w:rPr>
                <w:rFonts w:cs="Arial"/>
                <w:lang w:eastAsia="ja-JP"/>
              </w:rPr>
              <w:t>A</w:t>
            </w:r>
            <w:r>
              <w:rPr>
                <w:rFonts w:cs="Arial"/>
                <w:lang w:val="en-GB" w:eastAsia="ja-JP"/>
              </w:rPr>
              <w:t>-66A</w:t>
            </w:r>
            <w:r>
              <w:rPr>
                <w:rFonts w:cs="Arial"/>
                <w:lang w:eastAsia="ja-JP"/>
              </w:rPr>
              <w:t>_n</w:t>
            </w:r>
            <w:r>
              <w:rPr>
                <w:rFonts w:cs="Arial"/>
                <w:lang w:val="en-GB" w:eastAsia="ja-JP"/>
              </w:rPr>
              <w:t>7</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ja-JP"/>
              </w:rPr>
            </w:pPr>
            <w:r>
              <w:rPr>
                <w:rFonts w:cs="Arial"/>
                <w:lang w:val="en-GB" w:eastAsia="ja-JP"/>
              </w:rPr>
              <w:t>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eastAsia="en-US"/>
              </w:rPr>
            </w:pPr>
            <w:r>
              <w:rPr>
                <w:rFonts w:cs="Arial"/>
              </w:rPr>
              <w:t>835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880</w:t>
            </w:r>
          </w:p>
        </w:tc>
        <w:tc>
          <w:tcPr>
            <w:tcW w:w="6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ja-JP"/>
              </w:rPr>
            </w:pPr>
            <w:r>
              <w:rPr>
                <w:rFonts w:cs="Arial"/>
                <w:lang w:val="en-GB" w:eastAsia="ja-JP"/>
              </w:rPr>
              <w:t>18</w:t>
            </w:r>
            <w:r>
              <w:rPr>
                <w:rFonts w:cs="Arial"/>
                <w:lang w:eastAsia="ja-JP"/>
              </w:rPr>
              <w:t>.0</w:t>
            </w:r>
          </w:p>
        </w:tc>
        <w:tc>
          <w:tcPr>
            <w:tcW w:w="81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IMD3</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ja-JP"/>
              </w:rPr>
            </w:pPr>
            <w:r>
              <w:rPr>
                <w:rFonts w:cs="Arial"/>
                <w:lang w:val="en-GB" w:eastAsia="ja-JP"/>
              </w:rPr>
              <w:t>66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eastAsia="en-US"/>
              </w:rPr>
            </w:pPr>
            <w:r>
              <w:rPr>
                <w:rFonts w:cs="Arial"/>
              </w:rPr>
              <w:t>1720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rPr>
              <w:t>2120</w:t>
            </w:r>
          </w:p>
        </w:tc>
        <w:tc>
          <w:tcPr>
            <w:tcW w:w="6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lang w:val="en-GB"/>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eastAsia="ja-JP"/>
              </w:rPr>
            </w:pPr>
            <w:r>
              <w:rPr>
                <w:rFonts w:cs="Arial"/>
                <w:lang w:val="en-GB" w:eastAsia="ja-JP"/>
              </w:rPr>
              <w:t>n7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eastAsia="en-US"/>
              </w:rPr>
            </w:pPr>
            <w:r>
              <w:rPr>
                <w:rFonts w:cs="Arial"/>
              </w:rPr>
              <w:t>2560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2680</w:t>
            </w:r>
          </w:p>
        </w:tc>
        <w:tc>
          <w:tcPr>
            <w:tcW w:w="6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rPr>
            </w:pPr>
            <w:r>
              <w:rPr>
                <w:rFonts w:cs="Arial"/>
                <w:lang w:val="en-GB"/>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lang w:val="en-GB"/>
              </w:rPr>
              <w:t>N/A</w:t>
            </w:r>
          </w:p>
        </w:tc>
      </w:tr>
    </w:tbl>
    <w:p w:rsidR="006E51BC" w:rsidRDefault="006E51BC" w:rsidP="00D07090">
      <w:pPr>
        <w:rPr>
          <w:lang w:val="en-GB"/>
        </w:rPr>
      </w:pPr>
    </w:p>
    <w:p w:rsidR="006E51BC" w:rsidRPr="00B54555" w:rsidRDefault="00206DAD" w:rsidP="006E51BC">
      <w:pPr>
        <w:pStyle w:val="2"/>
        <w:spacing w:after="240"/>
        <w:ind w:left="0" w:firstLine="0"/>
      </w:pPr>
      <w:bookmarkStart w:id="236" w:name="_Toc63603029"/>
      <w:r>
        <w:rPr>
          <w:rFonts w:hint="eastAsia"/>
        </w:rPr>
        <w:lastRenderedPageBreak/>
        <w:t>5.59</w:t>
      </w:r>
      <w:r w:rsidR="006E51BC" w:rsidRPr="00B54555">
        <w:tab/>
        <w:t>DC_</w:t>
      </w:r>
      <w:r w:rsidR="006E51BC">
        <w:t>20</w:t>
      </w:r>
      <w:r w:rsidR="006E51BC" w:rsidRPr="00B54555">
        <w:t>-</w:t>
      </w:r>
      <w:r w:rsidR="006E51BC">
        <w:t>32</w:t>
      </w:r>
      <w:r w:rsidR="006E51BC" w:rsidRPr="00B54555">
        <w:t>_n</w:t>
      </w:r>
      <w:r w:rsidR="006E51BC">
        <w:t>1</w:t>
      </w:r>
      <w:bookmarkEnd w:id="236"/>
    </w:p>
    <w:p w:rsidR="006E51BC" w:rsidRPr="001338E2"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5.59</w:t>
      </w:r>
      <w:r w:rsidR="006E51BC" w:rsidRPr="001338E2">
        <w:rPr>
          <w:rFonts w:ascii="Arial" w:hAnsi="Arial" w:cs="Arial"/>
          <w:sz w:val="28"/>
          <w:szCs w:val="28"/>
        </w:rPr>
        <w:t>.</w:t>
      </w:r>
      <w:r w:rsidR="006E51BC">
        <w:rPr>
          <w:rFonts w:ascii="Arial" w:hAnsi="Arial" w:cs="Arial"/>
          <w:sz w:val="28"/>
          <w:szCs w:val="28"/>
        </w:rPr>
        <w:t>1</w:t>
      </w:r>
      <w:r w:rsidR="006E51BC" w:rsidRPr="001338E2">
        <w:rPr>
          <w:rFonts w:ascii="Arial" w:hAnsi="Arial" w:cs="Arial"/>
          <w:sz w:val="28"/>
          <w:szCs w:val="28"/>
        </w:rPr>
        <w:tab/>
        <w:t>Configurations for DC</w:t>
      </w:r>
    </w:p>
    <w:p w:rsidR="006E51BC" w:rsidRPr="001338E2" w:rsidRDefault="006E51BC" w:rsidP="006E51BC">
      <w:pPr>
        <w:pStyle w:val="TH"/>
        <w:rPr>
          <w:rFonts w:cs="Arial"/>
        </w:rPr>
      </w:pPr>
      <w:r w:rsidRPr="001338E2">
        <w:rPr>
          <w:rFonts w:cs="Arial"/>
        </w:rPr>
        <w:t xml:space="preserve">Table </w:t>
      </w:r>
      <w:r w:rsidR="00206DAD">
        <w:rPr>
          <w:rFonts w:cs="Arial"/>
        </w:rPr>
        <w:t>5.59</w:t>
      </w:r>
      <w:r w:rsidRPr="001338E2">
        <w:rPr>
          <w:rFonts w:cs="Arial"/>
        </w:rPr>
        <w:t>.</w:t>
      </w:r>
      <w:r>
        <w:rPr>
          <w:rFonts w:cs="Arial"/>
          <w:lang w:val="en-GB"/>
        </w:rPr>
        <w:t>1</w:t>
      </w:r>
      <w:r w:rsidRPr="001338E2">
        <w:rPr>
          <w:rFonts w:cs="Arial"/>
        </w:rPr>
        <w:t>-1: Inter-band EN-DC configurations (three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6E51BC" w:rsidRPr="001338E2" w:rsidTr="000F2C14">
        <w:trPr>
          <w:trHeight w:val="288"/>
          <w:tblHeader/>
          <w:jc w:val="center"/>
        </w:trPr>
        <w:tc>
          <w:tcPr>
            <w:tcW w:w="0" w:type="auto"/>
            <w:shd w:val="clear" w:color="auto" w:fill="auto"/>
            <w:vAlign w:val="center"/>
            <w:hideMark/>
          </w:tcPr>
          <w:p w:rsidR="006E51BC" w:rsidRPr="001338E2" w:rsidRDefault="006E51BC" w:rsidP="000F2C14">
            <w:pPr>
              <w:pStyle w:val="TAH"/>
              <w:rPr>
                <w:rFonts w:cs="Arial"/>
                <w:lang w:eastAsia="fi-FI"/>
              </w:rPr>
            </w:pPr>
            <w:r w:rsidRPr="001338E2">
              <w:rPr>
                <w:rFonts w:cs="Arial"/>
                <w:lang w:eastAsia="fi-FI"/>
              </w:rPr>
              <w:t>DC</w:t>
            </w:r>
          </w:p>
          <w:p w:rsidR="006E51BC" w:rsidRPr="001338E2" w:rsidRDefault="006E51BC" w:rsidP="000F2C14">
            <w:pPr>
              <w:pStyle w:val="TAH"/>
              <w:rPr>
                <w:rFonts w:cs="Arial"/>
                <w:lang w:eastAsia="fi-FI"/>
              </w:rPr>
            </w:pPr>
            <w:r w:rsidRPr="001338E2">
              <w:rPr>
                <w:rFonts w:cs="Arial"/>
                <w:lang w:eastAsia="fi-FI"/>
              </w:rPr>
              <w:t>configuration</w:t>
            </w:r>
          </w:p>
        </w:tc>
        <w:tc>
          <w:tcPr>
            <w:tcW w:w="2104" w:type="dxa"/>
            <w:vAlign w:val="center"/>
          </w:tcPr>
          <w:p w:rsidR="006E51BC" w:rsidRPr="001338E2" w:rsidRDefault="006E51BC" w:rsidP="000F2C14">
            <w:pPr>
              <w:pStyle w:val="TAH"/>
              <w:rPr>
                <w:rFonts w:cs="Arial"/>
                <w:lang w:eastAsia="fi-FI"/>
              </w:rPr>
            </w:pPr>
            <w:r>
              <w:rPr>
                <w:rFonts w:cs="Arial"/>
                <w:lang w:eastAsia="fi-FI"/>
              </w:rPr>
              <w:t xml:space="preserve">Uplink </w:t>
            </w:r>
          </w:p>
          <w:p w:rsidR="006E51BC" w:rsidRPr="00574250" w:rsidDel="00C35823" w:rsidRDefault="006E51BC" w:rsidP="000F2C14">
            <w:pPr>
              <w:pStyle w:val="TAH"/>
              <w:rPr>
                <w:rFonts w:cs="Arial"/>
                <w:lang w:eastAsia="fi-FI"/>
              </w:rPr>
            </w:pPr>
            <w:r w:rsidRPr="001338E2">
              <w:rPr>
                <w:rFonts w:cs="Arial"/>
                <w:lang w:eastAsia="fi-FI"/>
              </w:rPr>
              <w:t>configuration</w:t>
            </w:r>
          </w:p>
        </w:tc>
      </w:tr>
      <w:tr w:rsidR="006E51BC" w:rsidRPr="001338E2" w:rsidTr="000F2C14">
        <w:trPr>
          <w:trHeight w:val="288"/>
          <w:jc w:val="center"/>
        </w:trPr>
        <w:tc>
          <w:tcPr>
            <w:tcW w:w="0" w:type="auto"/>
            <w:shd w:val="clear" w:color="auto" w:fill="auto"/>
            <w:noWrap/>
            <w:vAlign w:val="center"/>
          </w:tcPr>
          <w:p w:rsidR="006E51BC" w:rsidRPr="001338E2" w:rsidRDefault="006E51BC" w:rsidP="000F2C14">
            <w:pPr>
              <w:pStyle w:val="TAC"/>
              <w:rPr>
                <w:rFonts w:cs="Arial"/>
              </w:rPr>
            </w:pPr>
            <w:r w:rsidRPr="001338E2">
              <w:rPr>
                <w:rFonts w:cs="Arial"/>
                <w:lang w:eastAsia="ja-JP"/>
              </w:rPr>
              <w:t>DC_</w:t>
            </w:r>
            <w:r>
              <w:rPr>
                <w:rFonts w:cs="Arial"/>
                <w:lang w:val="en-GB" w:eastAsia="ja-JP"/>
              </w:rPr>
              <w:t>20</w:t>
            </w:r>
            <w:r w:rsidRPr="001338E2">
              <w:rPr>
                <w:rFonts w:cs="Arial"/>
                <w:lang w:eastAsia="ja-JP"/>
              </w:rPr>
              <w:t>A-</w:t>
            </w:r>
            <w:r>
              <w:rPr>
                <w:rFonts w:cs="Arial"/>
                <w:lang w:val="en-GB" w:eastAsia="ja-JP"/>
              </w:rPr>
              <w:t>32</w:t>
            </w:r>
            <w:r w:rsidRPr="001338E2">
              <w:rPr>
                <w:rFonts w:cs="Arial"/>
                <w:lang w:eastAsia="ja-JP"/>
              </w:rPr>
              <w:t>A_n</w:t>
            </w:r>
            <w:r>
              <w:rPr>
                <w:rFonts w:cs="Arial"/>
                <w:lang w:val="en-GB" w:eastAsia="ja-JP"/>
              </w:rPr>
              <w:t>1</w:t>
            </w:r>
            <w:r w:rsidRPr="001338E2">
              <w:rPr>
                <w:rFonts w:cs="Arial"/>
                <w:lang w:eastAsia="ja-JP"/>
              </w:rPr>
              <w:t>A</w:t>
            </w:r>
          </w:p>
        </w:tc>
        <w:tc>
          <w:tcPr>
            <w:tcW w:w="2104" w:type="dxa"/>
            <w:vAlign w:val="center"/>
          </w:tcPr>
          <w:p w:rsidR="006E51BC" w:rsidRPr="001338E2" w:rsidRDefault="006E51BC" w:rsidP="000F2C14">
            <w:pPr>
              <w:pStyle w:val="TAC"/>
              <w:rPr>
                <w:rFonts w:cs="Arial"/>
                <w:lang w:eastAsia="ja-JP"/>
              </w:rPr>
            </w:pPr>
            <w:r w:rsidRPr="001338E2">
              <w:rPr>
                <w:rFonts w:cs="Arial"/>
                <w:lang w:eastAsia="ja-JP"/>
              </w:rPr>
              <w:t>DC_</w:t>
            </w:r>
            <w:r>
              <w:rPr>
                <w:rFonts w:cs="Arial"/>
                <w:lang w:val="en-GB" w:eastAsia="ja-JP"/>
              </w:rPr>
              <w:t>20</w:t>
            </w:r>
            <w:r w:rsidRPr="001338E2">
              <w:rPr>
                <w:rFonts w:cs="Arial"/>
                <w:lang w:eastAsia="ja-JP"/>
              </w:rPr>
              <w:t>A_n</w:t>
            </w:r>
            <w:r>
              <w:rPr>
                <w:rFonts w:cs="Arial"/>
                <w:lang w:val="en-GB" w:eastAsia="ja-JP"/>
              </w:rPr>
              <w:t>1</w:t>
            </w:r>
            <w:r w:rsidRPr="001338E2">
              <w:rPr>
                <w:rFonts w:cs="Arial"/>
                <w:lang w:eastAsia="ja-JP"/>
              </w:rPr>
              <w:t>A</w:t>
            </w:r>
          </w:p>
        </w:tc>
      </w:tr>
    </w:tbl>
    <w:p w:rsidR="006E51BC" w:rsidRPr="001338E2" w:rsidRDefault="006E51BC" w:rsidP="006E51BC">
      <w:pPr>
        <w:rPr>
          <w:rFonts w:ascii="Arial" w:hAnsi="Arial" w:cs="Arial"/>
          <w:lang w:eastAsia="ja-JP"/>
        </w:rPr>
      </w:pPr>
    </w:p>
    <w:p w:rsidR="006E51BC" w:rsidRPr="001338E2"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5.59</w:t>
      </w:r>
      <w:r w:rsidR="006E51BC" w:rsidRPr="001338E2">
        <w:rPr>
          <w:rFonts w:ascii="Arial" w:hAnsi="Arial" w:cs="Arial"/>
          <w:sz w:val="28"/>
          <w:szCs w:val="28"/>
        </w:rPr>
        <w:t>.</w:t>
      </w:r>
      <w:r w:rsidR="006E51BC">
        <w:rPr>
          <w:rFonts w:ascii="Arial" w:hAnsi="Arial" w:cs="Arial"/>
          <w:sz w:val="28"/>
          <w:szCs w:val="28"/>
        </w:rPr>
        <w:t>2</w:t>
      </w:r>
      <w:r w:rsidR="006E51BC" w:rsidRPr="001338E2">
        <w:rPr>
          <w:rFonts w:ascii="Arial" w:hAnsi="Arial" w:cs="Arial"/>
          <w:sz w:val="28"/>
          <w:szCs w:val="28"/>
        </w:rPr>
        <w:tab/>
        <w:t>Co-existence studies</w:t>
      </w:r>
    </w:p>
    <w:p w:rsidR="006E51BC" w:rsidRDefault="006E51BC" w:rsidP="006E51BC">
      <w:pPr>
        <w:rPr>
          <w:lang w:eastAsia="ja-JP"/>
        </w:rPr>
      </w:pPr>
      <w:r>
        <w:rPr>
          <w:lang w:eastAsia="ja-JP"/>
        </w:rPr>
        <w:t>Co-existence analysis from DC_20_n1 shows that IMD5 of the dual UL may fall into the DL of band 32.</w:t>
      </w: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5.59</w:t>
      </w:r>
      <w:r w:rsidR="006E51BC" w:rsidRPr="001338E2">
        <w:rPr>
          <w:rFonts w:ascii="Arial" w:hAnsi="Arial" w:cs="Arial"/>
          <w:sz w:val="28"/>
          <w:szCs w:val="28"/>
        </w:rPr>
        <w:t>.</w:t>
      </w:r>
      <w:r w:rsidR="006E51BC">
        <w:rPr>
          <w:rFonts w:ascii="Arial" w:hAnsi="Arial" w:cs="Arial"/>
          <w:sz w:val="28"/>
          <w:szCs w:val="28"/>
        </w:rPr>
        <w:t>3</w:t>
      </w:r>
      <w:r w:rsidR="006E51BC" w:rsidRPr="001338E2">
        <w:rPr>
          <w:rFonts w:ascii="Arial" w:hAnsi="Arial" w:cs="Arial"/>
          <w:sz w:val="28"/>
          <w:szCs w:val="28"/>
        </w:rPr>
        <w:tab/>
        <w:t>∆TIB and ∆RIB values</w:t>
      </w:r>
    </w:p>
    <w:p w:rsidR="006E51BC" w:rsidRPr="00BC04EC" w:rsidRDefault="006E51BC" w:rsidP="006E51BC">
      <w:pPr>
        <w:rPr>
          <w:lang w:eastAsia="ja-JP"/>
        </w:rPr>
      </w:pPr>
      <w:r w:rsidRPr="00CA1495">
        <w:rPr>
          <w:lang w:eastAsia="ja-JP"/>
        </w:rPr>
        <w:t xml:space="preserve">For </w:t>
      </w:r>
      <w:r>
        <w:rPr>
          <w:rFonts w:hint="eastAsia"/>
          <w:lang w:eastAsia="ja-JP"/>
        </w:rPr>
        <w:t>DC_</w:t>
      </w:r>
      <w:r>
        <w:rPr>
          <w:lang w:eastAsia="ja-JP"/>
        </w:rPr>
        <w:t>20-32</w:t>
      </w:r>
      <w:r w:rsidRPr="007A10B7">
        <w:rPr>
          <w:rFonts w:hint="eastAsia"/>
          <w:lang w:eastAsia="ja-JP"/>
        </w:rPr>
        <w:t>_</w:t>
      </w:r>
      <w:r>
        <w:rPr>
          <w:rFonts w:hint="eastAsia"/>
          <w:lang w:eastAsia="ja-JP"/>
        </w:rPr>
        <w:t>n</w:t>
      </w:r>
      <w:r>
        <w:rPr>
          <w:lang w:eastAsia="ja-JP"/>
        </w:rPr>
        <w:t>1</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w:t>
      </w:r>
      <w:r>
        <w:rPr>
          <w:lang w:eastAsia="ja-JP"/>
        </w:rPr>
        <w:t xml:space="preserve">reused from the LTE combination CA_1-20-32, and are </w:t>
      </w:r>
      <w:r w:rsidRPr="00CA1495">
        <w:rPr>
          <w:lang w:eastAsia="ja-JP"/>
        </w:rPr>
        <w:t>given in the tables</w:t>
      </w:r>
      <w:r w:rsidRPr="00CA1495">
        <w:rPr>
          <w:rFonts w:hint="eastAsia"/>
          <w:lang w:eastAsia="ja-JP"/>
        </w:rPr>
        <w:t xml:space="preserve"> below</w:t>
      </w:r>
      <w:r w:rsidRPr="00CA1495">
        <w:rPr>
          <w:lang w:eastAsia="ja-JP"/>
        </w:rPr>
        <w:t>.</w:t>
      </w:r>
    </w:p>
    <w:p w:rsidR="006E51BC" w:rsidRPr="001338E2" w:rsidRDefault="006E51BC" w:rsidP="006E51BC">
      <w:pPr>
        <w:pStyle w:val="TH"/>
        <w:rPr>
          <w:rFonts w:cs="Arial"/>
        </w:rPr>
      </w:pPr>
      <w:r w:rsidRPr="001338E2">
        <w:rPr>
          <w:rFonts w:cs="Arial"/>
        </w:rPr>
        <w:t xml:space="preserve">Table </w:t>
      </w:r>
      <w:r w:rsidR="00206DAD">
        <w:rPr>
          <w:rFonts w:cs="Arial"/>
          <w:lang w:eastAsia="ja-JP"/>
        </w:rPr>
        <w:t>5.59</w:t>
      </w:r>
      <w:r w:rsidRPr="001338E2">
        <w:rPr>
          <w:rFonts w:cs="Arial"/>
        </w:rPr>
        <w:t>.</w:t>
      </w:r>
      <w:r>
        <w:rPr>
          <w:rFonts w:cs="Arial"/>
          <w:lang w:val="en-GB"/>
        </w:rPr>
        <w:t>3</w:t>
      </w:r>
      <w:r w:rsidRPr="001338E2">
        <w:rPr>
          <w:rFonts w:cs="Arial"/>
        </w:rPr>
        <w:t>-1: ΔT</w:t>
      </w:r>
      <w:r w:rsidRPr="001338E2">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RPr="001338E2" w:rsidTr="000F2C1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ΔT</w:t>
            </w:r>
            <w:r w:rsidRPr="001338E2">
              <w:rPr>
                <w:rFonts w:cs="Arial"/>
                <w:vertAlign w:val="subscript"/>
              </w:rPr>
              <w:t>IB,c</w:t>
            </w:r>
            <w:r w:rsidRPr="001338E2">
              <w:rPr>
                <w:rFonts w:cs="Arial"/>
              </w:rPr>
              <w:t xml:space="preserve"> [dB]</w:t>
            </w:r>
          </w:p>
        </w:tc>
      </w:tr>
      <w:tr w:rsidR="006E51BC" w:rsidRPr="001338E2"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20</w:t>
            </w:r>
            <w:r w:rsidRPr="001338E2">
              <w:rPr>
                <w:rFonts w:ascii="Arial" w:hAnsi="Arial" w:cs="Arial"/>
                <w:sz w:val="18"/>
              </w:rPr>
              <w:t>-</w:t>
            </w:r>
            <w:r>
              <w:rPr>
                <w:rFonts w:ascii="Arial" w:hAnsi="Arial" w:cs="Arial"/>
                <w:sz w:val="18"/>
              </w:rPr>
              <w:t>32</w:t>
            </w:r>
            <w:r w:rsidRPr="001338E2">
              <w:rPr>
                <w:rFonts w:ascii="Arial" w:hAnsi="Arial" w:cs="Arial"/>
                <w:sz w:val="18"/>
                <w:lang w:eastAsia="ja-JP"/>
              </w:rPr>
              <w:t>-n</w:t>
            </w:r>
            <w:r>
              <w:rPr>
                <w:rFonts w:ascii="Arial" w:hAnsi="Arial" w:cs="Arial"/>
                <w:sz w:val="18"/>
                <w:lang w:eastAsia="ja-JP"/>
              </w:rPr>
              <w:t>1</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vAlign w:val="center"/>
          </w:tcPr>
          <w:p w:rsidR="006E51BC" w:rsidRPr="00774244" w:rsidRDefault="006E51BC" w:rsidP="000F2C14">
            <w:pPr>
              <w:pStyle w:val="TAC"/>
              <w:rPr>
                <w:rFonts w:cs="Arial"/>
                <w:lang w:val="en-GB"/>
              </w:rPr>
            </w:pPr>
            <w:r w:rsidRPr="001338E2">
              <w:rPr>
                <w:rFonts w:cs="Arial"/>
              </w:rPr>
              <w:t>0.</w:t>
            </w:r>
            <w:r>
              <w:rPr>
                <w:rFonts w:cs="Arial"/>
                <w:lang w:val="en-GB"/>
              </w:rPr>
              <w:t>3</w:t>
            </w:r>
          </w:p>
        </w:tc>
      </w:tr>
      <w:tr w:rsidR="006E51BC" w:rsidRPr="001338E2"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tcPr>
          <w:p w:rsidR="006E51BC" w:rsidRPr="005A10F4" w:rsidRDefault="006E51BC" w:rsidP="000F2C14">
            <w:pPr>
              <w:pStyle w:val="TAC"/>
              <w:rPr>
                <w:rFonts w:cs="Arial"/>
                <w:lang w:val="en-GB"/>
              </w:rPr>
            </w:pPr>
            <w:r w:rsidRPr="001338E2">
              <w:rPr>
                <w:rFonts w:cs="Arial"/>
              </w:rPr>
              <w:t>0.</w:t>
            </w:r>
            <w:r>
              <w:rPr>
                <w:rFonts w:cs="Arial"/>
                <w:lang w:val="en-GB"/>
              </w:rPr>
              <w:t>5</w:t>
            </w:r>
          </w:p>
        </w:tc>
      </w:tr>
    </w:tbl>
    <w:p w:rsidR="006E51BC" w:rsidRPr="001338E2" w:rsidRDefault="006E51BC" w:rsidP="006E51BC">
      <w:pPr>
        <w:rPr>
          <w:rFonts w:ascii="Arial" w:hAnsi="Arial" w:cs="Arial"/>
        </w:rPr>
      </w:pPr>
    </w:p>
    <w:p w:rsidR="006E51BC" w:rsidRPr="001338E2" w:rsidRDefault="006E51BC" w:rsidP="006E51BC">
      <w:pPr>
        <w:keepNext/>
        <w:keepLines/>
        <w:spacing w:before="60"/>
        <w:jc w:val="center"/>
        <w:rPr>
          <w:rFonts w:ascii="Arial" w:hAnsi="Arial" w:cs="Arial"/>
          <w:b/>
        </w:rPr>
      </w:pPr>
      <w:r w:rsidRPr="001338E2">
        <w:rPr>
          <w:rFonts w:ascii="Arial" w:eastAsia="Calibri Light" w:hAnsi="Arial" w:cs="Arial"/>
          <w:b/>
        </w:rPr>
        <w:t xml:space="preserve">Table </w:t>
      </w:r>
      <w:r w:rsidR="00206DAD">
        <w:rPr>
          <w:rFonts w:ascii="Arial" w:hAnsi="Arial" w:cs="Arial"/>
          <w:b/>
          <w:lang w:eastAsia="ja-JP"/>
        </w:rPr>
        <w:t>5.59</w:t>
      </w:r>
      <w:r w:rsidRPr="001338E2">
        <w:rPr>
          <w:rFonts w:ascii="Arial" w:eastAsia="Calibri Light" w:hAnsi="Arial" w:cs="Arial"/>
          <w:b/>
        </w:rPr>
        <w:t>.</w:t>
      </w:r>
      <w:r>
        <w:rPr>
          <w:rFonts w:ascii="Arial" w:eastAsia="Calibri Light" w:hAnsi="Arial" w:cs="Arial"/>
          <w:b/>
        </w:rPr>
        <w:t>3</w:t>
      </w:r>
      <w:r w:rsidRPr="001338E2">
        <w:rPr>
          <w:rFonts w:ascii="Arial" w:eastAsia="Calibri Light" w:hAnsi="Arial" w:cs="Arial"/>
          <w:b/>
        </w:rPr>
        <w:t>-2: ΔR</w:t>
      </w:r>
      <w:r w:rsidRPr="001338E2">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RPr="001338E2" w:rsidTr="000F2C1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ΔR</w:t>
            </w:r>
            <w:r w:rsidRPr="001338E2">
              <w:rPr>
                <w:rFonts w:cs="Arial"/>
                <w:vertAlign w:val="subscript"/>
              </w:rPr>
              <w:t>IB</w:t>
            </w:r>
            <w:r w:rsidRPr="001338E2">
              <w:rPr>
                <w:rFonts w:cs="Arial"/>
              </w:rPr>
              <w:t xml:space="preserve"> [dB]</w:t>
            </w:r>
          </w:p>
        </w:tc>
      </w:tr>
      <w:tr w:rsidR="006E51BC" w:rsidRPr="001338E2"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20</w:t>
            </w:r>
            <w:r w:rsidRPr="001338E2">
              <w:rPr>
                <w:rFonts w:ascii="Arial" w:hAnsi="Arial" w:cs="Arial"/>
                <w:sz w:val="18"/>
              </w:rPr>
              <w:t>-</w:t>
            </w:r>
            <w:r>
              <w:rPr>
                <w:rFonts w:ascii="Arial" w:hAnsi="Arial" w:cs="Arial"/>
                <w:sz w:val="18"/>
              </w:rPr>
              <w:t>32</w:t>
            </w:r>
            <w:r w:rsidRPr="001338E2">
              <w:rPr>
                <w:rFonts w:ascii="Arial" w:hAnsi="Arial" w:cs="Arial"/>
                <w:sz w:val="18"/>
                <w:lang w:eastAsia="ja-JP"/>
              </w:rPr>
              <w:t>-n</w:t>
            </w:r>
            <w:r>
              <w:rPr>
                <w:rFonts w:ascii="Arial" w:hAnsi="Arial" w:cs="Arial"/>
                <w:sz w:val="18"/>
                <w:lang w:eastAsia="ja-JP"/>
              </w:rPr>
              <w:t>1</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lang w:eastAsia="ja-JP"/>
              </w:rPr>
              <w:t>0</w:t>
            </w:r>
          </w:p>
        </w:tc>
      </w:tr>
      <w:tr w:rsidR="006E51BC" w:rsidRPr="001338E2"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Pr>
                <w:rFonts w:ascii="Arial"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lang w:eastAsia="ja-JP"/>
              </w:rPr>
              <w:t>0</w:t>
            </w:r>
          </w:p>
        </w:tc>
      </w:tr>
      <w:tr w:rsidR="006E51BC" w:rsidRPr="001338E2"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tcPr>
          <w:p w:rsidR="006E51BC" w:rsidRPr="001338E2" w:rsidRDefault="006E51BC" w:rsidP="000F2C14">
            <w:pPr>
              <w:keepNext/>
              <w:keepLines/>
              <w:jc w:val="center"/>
              <w:rPr>
                <w:rFonts w:ascii="Arial" w:eastAsia="Calibri" w:hAnsi="Arial" w:cs="Arial"/>
                <w:sz w:val="18"/>
                <w:lang w:eastAsia="ja-JP"/>
              </w:rPr>
            </w:pPr>
            <w:r w:rsidRPr="001338E2">
              <w:rPr>
                <w:rFonts w:ascii="Arial" w:eastAsia="Calibri" w:hAnsi="Arial" w:cs="Arial"/>
                <w:sz w:val="18"/>
                <w:lang w:eastAsia="ja-JP"/>
              </w:rPr>
              <w:t>0</w:t>
            </w:r>
          </w:p>
        </w:tc>
      </w:tr>
    </w:tbl>
    <w:p w:rsidR="006E51BC" w:rsidRPr="001338E2" w:rsidRDefault="006E51BC" w:rsidP="006E51BC">
      <w:pPr>
        <w:rPr>
          <w:rFonts w:ascii="Arial" w:hAnsi="Arial" w:cs="Arial"/>
        </w:rPr>
      </w:pPr>
    </w:p>
    <w:p w:rsidR="006E51BC" w:rsidRPr="001338E2"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5.59</w:t>
      </w:r>
      <w:r w:rsidR="006E51BC" w:rsidRPr="001338E2">
        <w:rPr>
          <w:rFonts w:ascii="Arial" w:hAnsi="Arial" w:cs="Arial"/>
          <w:sz w:val="28"/>
          <w:szCs w:val="28"/>
        </w:rPr>
        <w:t>.</w:t>
      </w:r>
      <w:r w:rsidR="006E51BC">
        <w:rPr>
          <w:rFonts w:ascii="Arial" w:hAnsi="Arial" w:cs="Arial"/>
          <w:sz w:val="28"/>
          <w:szCs w:val="28"/>
        </w:rPr>
        <w:t>4</w:t>
      </w:r>
      <w:r w:rsidR="006E51BC" w:rsidRPr="001338E2">
        <w:rPr>
          <w:rFonts w:ascii="Arial" w:hAnsi="Arial" w:cs="Arial"/>
          <w:sz w:val="28"/>
          <w:szCs w:val="28"/>
        </w:rPr>
        <w:tab/>
        <w:t>REFSENS requirements</w:t>
      </w:r>
    </w:p>
    <w:p w:rsidR="006E51BC" w:rsidRPr="0050415E" w:rsidRDefault="006E51BC" w:rsidP="006E51BC">
      <w:pPr>
        <w:jc w:val="center"/>
        <w:rPr>
          <w:rFonts w:ascii="Arial" w:hAnsi="Arial" w:cs="Arial"/>
          <w:b/>
        </w:rPr>
      </w:pPr>
      <w:r>
        <w:rPr>
          <w:rFonts w:ascii="Arial" w:hAnsi="Arial" w:cs="Arial"/>
          <w:b/>
        </w:rPr>
        <w:t xml:space="preserve">Table </w:t>
      </w:r>
      <w:r w:rsidR="00206DAD">
        <w:rPr>
          <w:rFonts w:ascii="Arial" w:hAnsi="Arial" w:cs="Arial"/>
          <w:b/>
        </w:rPr>
        <w:t>5.59</w:t>
      </w:r>
      <w:r>
        <w:rPr>
          <w:rFonts w:ascii="Arial" w:hAnsi="Arial" w:cs="Arial"/>
          <w:b/>
        </w:rPr>
        <w:t>.4</w:t>
      </w:r>
      <w:r w:rsidRPr="006E465B">
        <w:rPr>
          <w:rFonts w:ascii="Arial" w:hAnsi="Arial" w:cs="Arial"/>
          <w:b/>
        </w:rPr>
        <w:t>-1: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6E51BC" w:rsidRPr="00E062F1" w:rsidTr="000F2C14">
        <w:trPr>
          <w:trHeight w:val="231"/>
          <w:tblHeader/>
          <w:jc w:val="center"/>
        </w:trPr>
        <w:tc>
          <w:tcPr>
            <w:tcW w:w="9289" w:type="dxa"/>
            <w:gridSpan w:val="8"/>
            <w:tcBorders>
              <w:bottom w:val="single" w:sz="4" w:space="0" w:color="auto"/>
            </w:tcBorders>
            <w:shd w:val="clear" w:color="auto" w:fill="auto"/>
            <w:vAlign w:val="center"/>
          </w:tcPr>
          <w:p w:rsidR="006E51BC" w:rsidRPr="00E062F1" w:rsidRDefault="006E51BC" w:rsidP="000F2C14">
            <w:pPr>
              <w:pStyle w:val="TAH"/>
            </w:pPr>
            <w:r w:rsidRPr="00E062F1">
              <w:t>NR or E-UTRA Band / Channel bandwidth / NRB / MSD</w:t>
            </w:r>
          </w:p>
        </w:tc>
      </w:tr>
      <w:tr w:rsidR="006E51BC" w:rsidRPr="00E062F1" w:rsidTr="000F2C14">
        <w:trPr>
          <w:trHeight w:val="231"/>
          <w:tblHeader/>
          <w:jc w:val="center"/>
        </w:trPr>
        <w:tc>
          <w:tcPr>
            <w:tcW w:w="2258" w:type="dxa"/>
            <w:tcBorders>
              <w:bottom w:val="single" w:sz="4" w:space="0" w:color="auto"/>
            </w:tcBorders>
            <w:shd w:val="clear" w:color="auto" w:fill="auto"/>
            <w:vAlign w:val="center"/>
          </w:tcPr>
          <w:p w:rsidR="006E51BC" w:rsidRPr="00E062F1" w:rsidRDefault="006E51BC" w:rsidP="000F2C14">
            <w:pPr>
              <w:pStyle w:val="TAH"/>
              <w:rPr>
                <w:rFonts w:eastAsia="MS Mincho"/>
              </w:rPr>
            </w:pPr>
            <w:r w:rsidRPr="00E062F1">
              <w:rPr>
                <w:rFonts w:eastAsia="MS Mincho"/>
              </w:rPr>
              <w:t xml:space="preserve">EN-DC </w:t>
            </w:r>
            <w:r w:rsidRPr="00E062F1">
              <w:t>Configuration</w:t>
            </w:r>
          </w:p>
        </w:tc>
        <w:tc>
          <w:tcPr>
            <w:tcW w:w="867" w:type="dxa"/>
            <w:tcBorders>
              <w:bottom w:val="single" w:sz="4" w:space="0" w:color="auto"/>
            </w:tcBorders>
            <w:shd w:val="clear" w:color="auto" w:fill="auto"/>
            <w:vAlign w:val="center"/>
          </w:tcPr>
          <w:p w:rsidR="006E51BC" w:rsidRPr="00E062F1" w:rsidRDefault="006E51BC" w:rsidP="000F2C14">
            <w:pPr>
              <w:pStyle w:val="TAH"/>
            </w:pPr>
            <w:r w:rsidRPr="00E062F1">
              <w:t xml:space="preserve">EUTRA </w:t>
            </w:r>
            <w:r w:rsidRPr="00E062F1">
              <w:rPr>
                <w:rFonts w:eastAsia="MS Mincho"/>
              </w:rPr>
              <w:t>/ NR</w:t>
            </w:r>
            <w:r w:rsidRPr="00E062F1">
              <w:t xml:space="preserve"> band</w:t>
            </w:r>
          </w:p>
        </w:tc>
        <w:tc>
          <w:tcPr>
            <w:tcW w:w="1167" w:type="dxa"/>
            <w:tcBorders>
              <w:bottom w:val="single" w:sz="4" w:space="0" w:color="auto"/>
            </w:tcBorders>
            <w:shd w:val="clear" w:color="auto" w:fill="auto"/>
            <w:vAlign w:val="center"/>
          </w:tcPr>
          <w:p w:rsidR="006E51BC" w:rsidRPr="00E062F1" w:rsidRDefault="006E51BC" w:rsidP="000F2C14">
            <w:pPr>
              <w:pStyle w:val="TAH"/>
            </w:pPr>
            <w:r w:rsidRPr="00E062F1">
              <w:t>UL F</w:t>
            </w:r>
            <w:r w:rsidRPr="00E062F1">
              <w:rPr>
                <w:vertAlign w:val="subscript"/>
              </w:rPr>
              <w:t>c</w:t>
            </w:r>
            <w:r w:rsidRPr="00E062F1">
              <w:t xml:space="preserve"> </w:t>
            </w:r>
            <w:r w:rsidRPr="00E062F1">
              <w:br/>
              <w:t>(MHz)</w:t>
            </w:r>
          </w:p>
        </w:tc>
        <w:tc>
          <w:tcPr>
            <w:tcW w:w="746" w:type="dxa"/>
            <w:tcBorders>
              <w:bottom w:val="single" w:sz="4" w:space="0" w:color="auto"/>
            </w:tcBorders>
            <w:shd w:val="clear" w:color="auto" w:fill="auto"/>
            <w:vAlign w:val="center"/>
          </w:tcPr>
          <w:p w:rsidR="006E51BC" w:rsidRPr="00E062F1" w:rsidRDefault="006E51BC" w:rsidP="000F2C14">
            <w:pPr>
              <w:pStyle w:val="TAH"/>
            </w:pPr>
            <w:r w:rsidRPr="00E062F1">
              <w:t xml:space="preserve">UL/DL BW </w:t>
            </w:r>
            <w:r w:rsidRPr="00E062F1">
              <w:br/>
              <w:t>(MHz)</w:t>
            </w:r>
          </w:p>
        </w:tc>
        <w:tc>
          <w:tcPr>
            <w:tcW w:w="877" w:type="dxa"/>
            <w:tcBorders>
              <w:bottom w:val="single" w:sz="4" w:space="0" w:color="auto"/>
            </w:tcBorders>
            <w:shd w:val="clear" w:color="auto" w:fill="auto"/>
            <w:vAlign w:val="center"/>
          </w:tcPr>
          <w:p w:rsidR="006E51BC" w:rsidRPr="00E062F1" w:rsidRDefault="006E51BC" w:rsidP="000F2C14">
            <w:pPr>
              <w:pStyle w:val="TAH"/>
            </w:pPr>
            <w:r w:rsidRPr="00E062F1">
              <w:t>UL</w:t>
            </w:r>
          </w:p>
          <w:p w:rsidR="006E51BC" w:rsidRPr="00E062F1" w:rsidRDefault="006E51BC" w:rsidP="000F2C14">
            <w:pPr>
              <w:pStyle w:val="TAH"/>
            </w:pPr>
            <w:r w:rsidRPr="00E062F1">
              <w:t>L</w:t>
            </w:r>
            <w:r w:rsidRPr="00E062F1">
              <w:rPr>
                <w:vertAlign w:val="subscript"/>
              </w:rPr>
              <w:t>CRB</w:t>
            </w:r>
          </w:p>
        </w:tc>
        <w:tc>
          <w:tcPr>
            <w:tcW w:w="1299" w:type="dxa"/>
            <w:tcBorders>
              <w:bottom w:val="single" w:sz="4" w:space="0" w:color="auto"/>
            </w:tcBorders>
            <w:shd w:val="clear" w:color="auto" w:fill="auto"/>
            <w:vAlign w:val="center"/>
          </w:tcPr>
          <w:p w:rsidR="006E51BC" w:rsidRPr="00E062F1" w:rsidRDefault="006E51BC" w:rsidP="000F2C14">
            <w:pPr>
              <w:pStyle w:val="TAH"/>
            </w:pPr>
            <w:r w:rsidRPr="00E062F1">
              <w:t>DL F</w:t>
            </w:r>
            <w:r w:rsidRPr="00E062F1">
              <w:rPr>
                <w:vertAlign w:val="subscript"/>
              </w:rPr>
              <w:t>c</w:t>
            </w:r>
            <w:r w:rsidRPr="00E062F1">
              <w:t xml:space="preserve"> (MHz)</w:t>
            </w:r>
          </w:p>
        </w:tc>
        <w:tc>
          <w:tcPr>
            <w:tcW w:w="827" w:type="dxa"/>
            <w:tcBorders>
              <w:bottom w:val="single" w:sz="4" w:space="0" w:color="auto"/>
            </w:tcBorders>
            <w:shd w:val="clear" w:color="auto" w:fill="auto"/>
            <w:vAlign w:val="center"/>
          </w:tcPr>
          <w:p w:rsidR="006E51BC" w:rsidRPr="00E062F1" w:rsidRDefault="006E51BC" w:rsidP="000F2C14">
            <w:pPr>
              <w:pStyle w:val="TAH"/>
            </w:pPr>
            <w:r w:rsidRPr="00E062F1">
              <w:t xml:space="preserve">MSD </w:t>
            </w:r>
            <w:r w:rsidRPr="00E062F1">
              <w:br/>
              <w:t>(dB)</w:t>
            </w:r>
          </w:p>
        </w:tc>
        <w:tc>
          <w:tcPr>
            <w:tcW w:w="1248" w:type="dxa"/>
            <w:tcBorders>
              <w:bottom w:val="single" w:sz="4" w:space="0" w:color="auto"/>
            </w:tcBorders>
            <w:vAlign w:val="center"/>
          </w:tcPr>
          <w:p w:rsidR="006E51BC" w:rsidRPr="00E062F1" w:rsidRDefault="006E51BC" w:rsidP="000F2C14">
            <w:pPr>
              <w:pStyle w:val="TAH"/>
            </w:pPr>
            <w:r w:rsidRPr="00E062F1">
              <w:t>IMD order</w:t>
            </w:r>
          </w:p>
        </w:tc>
      </w:tr>
      <w:tr w:rsidR="006E51BC" w:rsidRPr="00E062F1" w:rsidTr="000F2C14">
        <w:trPr>
          <w:trHeight w:val="54"/>
          <w:jc w:val="center"/>
        </w:trPr>
        <w:tc>
          <w:tcPr>
            <w:tcW w:w="2258" w:type="dxa"/>
            <w:vMerge w:val="restart"/>
            <w:shd w:val="clear" w:color="auto" w:fill="auto"/>
            <w:vAlign w:val="center"/>
          </w:tcPr>
          <w:p w:rsidR="006E51BC" w:rsidRPr="0050415E" w:rsidRDefault="006E51BC" w:rsidP="000F2C14">
            <w:pPr>
              <w:pStyle w:val="TAC"/>
            </w:pPr>
            <w:r w:rsidRPr="00E062F1">
              <w:t>DC_</w:t>
            </w:r>
            <w:r>
              <w:rPr>
                <w:lang w:val="en-GB"/>
              </w:rPr>
              <w:t>20</w:t>
            </w:r>
            <w:r w:rsidRPr="00E062F1">
              <w:t>A-</w:t>
            </w:r>
            <w:r w:rsidRPr="00E062F1">
              <w:rPr>
                <w:rFonts w:eastAsia="Malgun Gothic"/>
                <w:lang w:eastAsia="ko-KR"/>
              </w:rPr>
              <w:t>3</w:t>
            </w:r>
            <w:r>
              <w:rPr>
                <w:rFonts w:eastAsia="Malgun Gothic"/>
                <w:lang w:val="en-GB" w:eastAsia="ko-KR"/>
              </w:rPr>
              <w:t>2</w:t>
            </w:r>
            <w:r w:rsidRPr="00E062F1">
              <w:rPr>
                <w:rFonts w:eastAsia="Malgun Gothic"/>
                <w:lang w:eastAsia="ko-KR"/>
              </w:rPr>
              <w:t>A_</w:t>
            </w:r>
            <w:r w:rsidRPr="00E062F1">
              <w:rPr>
                <w:lang w:eastAsia="ja-JP"/>
              </w:rPr>
              <w:t>n</w:t>
            </w:r>
            <w:r>
              <w:rPr>
                <w:rFonts w:eastAsia="Malgun Gothic"/>
                <w:lang w:val="en-GB" w:eastAsia="ko-KR"/>
              </w:rPr>
              <w:t>1</w:t>
            </w:r>
            <w:r w:rsidRPr="00E062F1">
              <w:t>A</w:t>
            </w:r>
          </w:p>
        </w:tc>
        <w:tc>
          <w:tcPr>
            <w:tcW w:w="867" w:type="dxa"/>
            <w:shd w:val="clear" w:color="auto" w:fill="auto"/>
            <w:vAlign w:val="center"/>
          </w:tcPr>
          <w:p w:rsidR="006E51BC" w:rsidRPr="0050415E" w:rsidRDefault="006E51BC" w:rsidP="000F2C14">
            <w:pPr>
              <w:pStyle w:val="TAC"/>
              <w:rPr>
                <w:lang w:val="en-GB"/>
              </w:rPr>
            </w:pPr>
            <w:r>
              <w:rPr>
                <w:rFonts w:cs="Arial"/>
                <w:lang w:val="en-GB"/>
              </w:rPr>
              <w:t>n1</w:t>
            </w:r>
          </w:p>
        </w:tc>
        <w:tc>
          <w:tcPr>
            <w:tcW w:w="1167" w:type="dxa"/>
            <w:shd w:val="clear" w:color="auto" w:fill="auto"/>
            <w:noWrap/>
            <w:vAlign w:val="center"/>
          </w:tcPr>
          <w:p w:rsidR="006E51BC" w:rsidRPr="0050415E" w:rsidRDefault="006E51BC" w:rsidP="000F2C14">
            <w:pPr>
              <w:pStyle w:val="TAC"/>
              <w:rPr>
                <w:lang w:val="en-GB"/>
              </w:rPr>
            </w:pPr>
            <w:r>
              <w:rPr>
                <w:rFonts w:cs="Arial"/>
                <w:lang w:val="en-GB"/>
              </w:rPr>
              <w:t>1950.5</w:t>
            </w:r>
          </w:p>
        </w:tc>
        <w:tc>
          <w:tcPr>
            <w:tcW w:w="746" w:type="dxa"/>
            <w:shd w:val="clear" w:color="auto" w:fill="auto"/>
            <w:noWrap/>
            <w:vAlign w:val="center"/>
          </w:tcPr>
          <w:p w:rsidR="006E51BC" w:rsidRPr="00E062F1" w:rsidRDefault="006E51BC" w:rsidP="000F2C14">
            <w:pPr>
              <w:pStyle w:val="TAC"/>
            </w:pPr>
            <w:r w:rsidRPr="00E062F1">
              <w:rPr>
                <w:rFonts w:cs="Arial"/>
              </w:rPr>
              <w:t>5</w:t>
            </w:r>
          </w:p>
        </w:tc>
        <w:tc>
          <w:tcPr>
            <w:tcW w:w="877" w:type="dxa"/>
            <w:shd w:val="clear" w:color="auto" w:fill="auto"/>
            <w:noWrap/>
            <w:vAlign w:val="center"/>
          </w:tcPr>
          <w:p w:rsidR="006E51BC" w:rsidRPr="00E062F1" w:rsidRDefault="006E51BC" w:rsidP="000F2C14">
            <w:pPr>
              <w:pStyle w:val="TAC"/>
            </w:pPr>
            <w:r>
              <w:rPr>
                <w:rFonts w:cs="Arial"/>
                <w:lang w:val="en-GB"/>
              </w:rPr>
              <w:t>50</w:t>
            </w:r>
          </w:p>
        </w:tc>
        <w:tc>
          <w:tcPr>
            <w:tcW w:w="1299" w:type="dxa"/>
            <w:shd w:val="clear" w:color="auto" w:fill="auto"/>
            <w:noWrap/>
            <w:vAlign w:val="center"/>
          </w:tcPr>
          <w:p w:rsidR="006E51BC" w:rsidRPr="0050415E" w:rsidRDefault="006E51BC" w:rsidP="000F2C14">
            <w:pPr>
              <w:pStyle w:val="TAC"/>
              <w:rPr>
                <w:lang w:val="en-GB"/>
              </w:rPr>
            </w:pPr>
            <w:r>
              <w:rPr>
                <w:rFonts w:cs="Arial"/>
                <w:lang w:val="en-GB"/>
              </w:rPr>
              <w:t>2140.5</w:t>
            </w:r>
          </w:p>
        </w:tc>
        <w:tc>
          <w:tcPr>
            <w:tcW w:w="827" w:type="dxa"/>
            <w:shd w:val="clear" w:color="auto" w:fill="auto"/>
            <w:vAlign w:val="center"/>
          </w:tcPr>
          <w:p w:rsidR="006E51BC" w:rsidRPr="00E062F1" w:rsidRDefault="006E51BC" w:rsidP="000F2C14">
            <w:pPr>
              <w:pStyle w:val="TAC"/>
            </w:pPr>
            <w:r w:rsidRPr="00E062F1">
              <w:rPr>
                <w:rFonts w:cs="Arial"/>
              </w:rPr>
              <w:t>N/A</w:t>
            </w:r>
          </w:p>
        </w:tc>
        <w:tc>
          <w:tcPr>
            <w:tcW w:w="1248" w:type="dxa"/>
            <w:shd w:val="clear" w:color="auto" w:fill="auto"/>
            <w:vAlign w:val="center"/>
          </w:tcPr>
          <w:p w:rsidR="006E51BC" w:rsidRPr="00E062F1" w:rsidRDefault="006E51BC" w:rsidP="000F2C14">
            <w:pPr>
              <w:pStyle w:val="TAC"/>
            </w:pPr>
            <w:r w:rsidRPr="00E062F1">
              <w:rPr>
                <w:rFonts w:cs="Arial"/>
              </w:rPr>
              <w:t>N/A</w:t>
            </w:r>
          </w:p>
        </w:tc>
      </w:tr>
      <w:tr w:rsidR="006E51BC" w:rsidRPr="00E062F1" w:rsidTr="000F2C14">
        <w:trPr>
          <w:trHeight w:val="54"/>
          <w:jc w:val="center"/>
        </w:trPr>
        <w:tc>
          <w:tcPr>
            <w:tcW w:w="2258" w:type="dxa"/>
            <w:vMerge/>
            <w:shd w:val="clear" w:color="auto" w:fill="auto"/>
            <w:vAlign w:val="center"/>
          </w:tcPr>
          <w:p w:rsidR="006E51BC" w:rsidRPr="00E062F1" w:rsidRDefault="006E51BC" w:rsidP="000F2C14">
            <w:pPr>
              <w:pStyle w:val="TAC"/>
              <w:rPr>
                <w:rFonts w:eastAsia="MS Mincho"/>
              </w:rPr>
            </w:pPr>
          </w:p>
        </w:tc>
        <w:tc>
          <w:tcPr>
            <w:tcW w:w="867" w:type="dxa"/>
            <w:shd w:val="clear" w:color="auto" w:fill="auto"/>
            <w:vAlign w:val="center"/>
          </w:tcPr>
          <w:p w:rsidR="006E51BC" w:rsidRPr="0050415E" w:rsidRDefault="006E51BC" w:rsidP="000F2C14">
            <w:pPr>
              <w:pStyle w:val="TAC"/>
              <w:rPr>
                <w:lang w:val="en-GB"/>
              </w:rPr>
            </w:pPr>
            <w:r>
              <w:rPr>
                <w:lang w:val="en-GB"/>
              </w:rPr>
              <w:t>20</w:t>
            </w:r>
          </w:p>
        </w:tc>
        <w:tc>
          <w:tcPr>
            <w:tcW w:w="1167" w:type="dxa"/>
            <w:shd w:val="clear" w:color="auto" w:fill="auto"/>
            <w:noWrap/>
            <w:vAlign w:val="center"/>
          </w:tcPr>
          <w:p w:rsidR="006E51BC" w:rsidRPr="0050415E" w:rsidRDefault="006E51BC" w:rsidP="000F2C14">
            <w:pPr>
              <w:pStyle w:val="TAC"/>
              <w:rPr>
                <w:lang w:val="en-GB"/>
              </w:rPr>
            </w:pPr>
            <w:r>
              <w:rPr>
                <w:rFonts w:cs="Arial"/>
                <w:lang w:val="en-GB"/>
              </w:rPr>
              <w:t>852.5</w:t>
            </w:r>
          </w:p>
        </w:tc>
        <w:tc>
          <w:tcPr>
            <w:tcW w:w="746" w:type="dxa"/>
            <w:shd w:val="clear" w:color="auto" w:fill="auto"/>
            <w:noWrap/>
            <w:vAlign w:val="center"/>
          </w:tcPr>
          <w:p w:rsidR="006E51BC" w:rsidRPr="00E062F1" w:rsidRDefault="006E51BC" w:rsidP="000F2C14">
            <w:pPr>
              <w:pStyle w:val="TAC"/>
            </w:pPr>
            <w:r w:rsidRPr="00E062F1">
              <w:rPr>
                <w:rFonts w:cs="Arial"/>
              </w:rPr>
              <w:t>5</w:t>
            </w:r>
          </w:p>
        </w:tc>
        <w:tc>
          <w:tcPr>
            <w:tcW w:w="877" w:type="dxa"/>
            <w:shd w:val="clear" w:color="auto" w:fill="auto"/>
            <w:noWrap/>
            <w:vAlign w:val="center"/>
          </w:tcPr>
          <w:p w:rsidR="006E51BC" w:rsidRPr="00E062F1" w:rsidRDefault="006E51BC" w:rsidP="000F2C14">
            <w:pPr>
              <w:pStyle w:val="TAC"/>
            </w:pPr>
            <w:r w:rsidRPr="00E062F1">
              <w:rPr>
                <w:rFonts w:cs="Arial"/>
              </w:rPr>
              <w:t>25</w:t>
            </w:r>
          </w:p>
        </w:tc>
        <w:tc>
          <w:tcPr>
            <w:tcW w:w="1299" w:type="dxa"/>
            <w:shd w:val="clear" w:color="auto" w:fill="auto"/>
            <w:noWrap/>
            <w:vAlign w:val="center"/>
          </w:tcPr>
          <w:p w:rsidR="006E51BC" w:rsidRPr="0050415E" w:rsidRDefault="006E51BC" w:rsidP="000F2C14">
            <w:pPr>
              <w:pStyle w:val="TAC"/>
              <w:rPr>
                <w:lang w:val="en-GB"/>
              </w:rPr>
            </w:pPr>
            <w:r>
              <w:rPr>
                <w:rFonts w:cs="Arial"/>
                <w:lang w:val="en-GB"/>
              </w:rPr>
              <w:t>811.5</w:t>
            </w:r>
          </w:p>
        </w:tc>
        <w:tc>
          <w:tcPr>
            <w:tcW w:w="827" w:type="dxa"/>
            <w:shd w:val="clear" w:color="auto" w:fill="auto"/>
            <w:vAlign w:val="center"/>
          </w:tcPr>
          <w:p w:rsidR="006E51BC" w:rsidRPr="00E062F1" w:rsidRDefault="006E51BC" w:rsidP="000F2C14">
            <w:pPr>
              <w:pStyle w:val="TAC"/>
            </w:pPr>
            <w:r w:rsidRPr="00E062F1">
              <w:rPr>
                <w:rFonts w:cs="Arial"/>
              </w:rPr>
              <w:t>N/A</w:t>
            </w:r>
          </w:p>
        </w:tc>
        <w:tc>
          <w:tcPr>
            <w:tcW w:w="1248" w:type="dxa"/>
            <w:shd w:val="clear" w:color="auto" w:fill="auto"/>
            <w:vAlign w:val="center"/>
          </w:tcPr>
          <w:p w:rsidR="006E51BC" w:rsidRPr="00E062F1" w:rsidRDefault="006E51BC" w:rsidP="000F2C14">
            <w:pPr>
              <w:pStyle w:val="TAC"/>
            </w:pPr>
            <w:r w:rsidRPr="00E062F1">
              <w:rPr>
                <w:rFonts w:cs="Arial"/>
              </w:rPr>
              <w:t>N/A</w:t>
            </w:r>
          </w:p>
        </w:tc>
      </w:tr>
      <w:tr w:rsidR="006E51BC" w:rsidRPr="00E062F1" w:rsidTr="000F2C14">
        <w:trPr>
          <w:trHeight w:val="54"/>
          <w:jc w:val="center"/>
        </w:trPr>
        <w:tc>
          <w:tcPr>
            <w:tcW w:w="2258" w:type="dxa"/>
            <w:vMerge/>
            <w:shd w:val="clear" w:color="auto" w:fill="auto"/>
            <w:vAlign w:val="center"/>
          </w:tcPr>
          <w:p w:rsidR="006E51BC" w:rsidRPr="00E062F1" w:rsidRDefault="006E51BC" w:rsidP="000F2C14">
            <w:pPr>
              <w:pStyle w:val="TAC"/>
              <w:rPr>
                <w:rFonts w:eastAsia="MS Mincho"/>
              </w:rPr>
            </w:pPr>
          </w:p>
        </w:tc>
        <w:tc>
          <w:tcPr>
            <w:tcW w:w="867" w:type="dxa"/>
            <w:shd w:val="clear" w:color="auto" w:fill="auto"/>
            <w:vAlign w:val="center"/>
          </w:tcPr>
          <w:p w:rsidR="006E51BC" w:rsidRPr="0050415E" w:rsidRDefault="006E51BC" w:rsidP="000F2C14">
            <w:pPr>
              <w:pStyle w:val="TAC"/>
              <w:rPr>
                <w:lang w:val="en-GB"/>
              </w:rPr>
            </w:pPr>
            <w:r>
              <w:rPr>
                <w:rFonts w:cs="Arial"/>
                <w:lang w:val="en-GB"/>
              </w:rPr>
              <w:t>32</w:t>
            </w:r>
          </w:p>
        </w:tc>
        <w:tc>
          <w:tcPr>
            <w:tcW w:w="1167" w:type="dxa"/>
            <w:shd w:val="clear" w:color="auto" w:fill="auto"/>
            <w:noWrap/>
            <w:vAlign w:val="center"/>
          </w:tcPr>
          <w:p w:rsidR="006E51BC" w:rsidRPr="0050415E" w:rsidRDefault="006E51BC" w:rsidP="000F2C14">
            <w:pPr>
              <w:pStyle w:val="TAC"/>
              <w:rPr>
                <w:lang w:val="en-GB"/>
              </w:rPr>
            </w:pPr>
            <w:r>
              <w:rPr>
                <w:rFonts w:cs="Arial"/>
                <w:lang w:val="en-GB"/>
              </w:rPr>
              <w:t>N/A</w:t>
            </w:r>
          </w:p>
        </w:tc>
        <w:tc>
          <w:tcPr>
            <w:tcW w:w="746" w:type="dxa"/>
            <w:shd w:val="clear" w:color="auto" w:fill="auto"/>
            <w:noWrap/>
            <w:vAlign w:val="center"/>
          </w:tcPr>
          <w:p w:rsidR="006E51BC" w:rsidRPr="00E062F1" w:rsidRDefault="006E51BC" w:rsidP="000F2C14">
            <w:pPr>
              <w:pStyle w:val="TAC"/>
            </w:pPr>
            <w:r w:rsidRPr="00E062F1">
              <w:rPr>
                <w:rFonts w:cs="Arial"/>
              </w:rPr>
              <w:t>5</w:t>
            </w:r>
          </w:p>
        </w:tc>
        <w:tc>
          <w:tcPr>
            <w:tcW w:w="877" w:type="dxa"/>
            <w:shd w:val="clear" w:color="auto" w:fill="auto"/>
            <w:noWrap/>
            <w:vAlign w:val="center"/>
          </w:tcPr>
          <w:p w:rsidR="006E51BC" w:rsidRPr="0050415E" w:rsidRDefault="006E51BC" w:rsidP="000F2C14">
            <w:pPr>
              <w:pStyle w:val="TAC"/>
              <w:rPr>
                <w:lang w:val="en-GB"/>
              </w:rPr>
            </w:pPr>
            <w:r>
              <w:rPr>
                <w:rFonts w:cs="Arial"/>
                <w:lang w:val="en-GB"/>
              </w:rPr>
              <w:t>N/A</w:t>
            </w:r>
          </w:p>
        </w:tc>
        <w:tc>
          <w:tcPr>
            <w:tcW w:w="1299" w:type="dxa"/>
            <w:shd w:val="clear" w:color="auto" w:fill="auto"/>
            <w:noWrap/>
            <w:vAlign w:val="center"/>
          </w:tcPr>
          <w:p w:rsidR="006E51BC" w:rsidRPr="0050415E" w:rsidRDefault="006E51BC" w:rsidP="000F2C14">
            <w:pPr>
              <w:pStyle w:val="TAC"/>
              <w:rPr>
                <w:lang w:val="en-GB"/>
              </w:rPr>
            </w:pPr>
            <w:r>
              <w:rPr>
                <w:rFonts w:cs="Arial"/>
                <w:lang w:val="en-GB"/>
              </w:rPr>
              <w:t>1459.5</w:t>
            </w:r>
          </w:p>
        </w:tc>
        <w:tc>
          <w:tcPr>
            <w:tcW w:w="827" w:type="dxa"/>
            <w:shd w:val="clear" w:color="auto" w:fill="auto"/>
            <w:vAlign w:val="center"/>
          </w:tcPr>
          <w:p w:rsidR="006E51BC" w:rsidRPr="00E062F1" w:rsidRDefault="006E51BC" w:rsidP="000F2C14">
            <w:pPr>
              <w:pStyle w:val="TAC"/>
            </w:pPr>
            <w:r>
              <w:rPr>
                <w:rFonts w:cs="Arial"/>
                <w:lang w:val="en-GB"/>
              </w:rPr>
              <w:t>4</w:t>
            </w:r>
            <w:r w:rsidRPr="00E062F1">
              <w:rPr>
                <w:rFonts w:cs="Arial"/>
              </w:rPr>
              <w:t>.</w:t>
            </w:r>
            <w:r>
              <w:rPr>
                <w:rFonts w:cs="Arial"/>
                <w:lang w:val="en-GB"/>
              </w:rPr>
              <w:t>0</w:t>
            </w:r>
          </w:p>
        </w:tc>
        <w:tc>
          <w:tcPr>
            <w:tcW w:w="1248" w:type="dxa"/>
            <w:shd w:val="clear" w:color="auto" w:fill="auto"/>
            <w:vAlign w:val="center"/>
          </w:tcPr>
          <w:p w:rsidR="006E51BC" w:rsidRPr="00E062F1" w:rsidRDefault="006E51BC" w:rsidP="000F2C14">
            <w:pPr>
              <w:pStyle w:val="TAC"/>
            </w:pPr>
            <w:r w:rsidRPr="00E062F1">
              <w:rPr>
                <w:rFonts w:cs="Arial"/>
              </w:rPr>
              <w:t>IMD</w:t>
            </w:r>
            <w:r>
              <w:rPr>
                <w:rFonts w:cs="Arial"/>
                <w:lang w:val="en-GB"/>
              </w:rPr>
              <w:t>5</w:t>
            </w:r>
          </w:p>
        </w:tc>
      </w:tr>
    </w:tbl>
    <w:p w:rsidR="006E51BC" w:rsidRDefault="006E51BC" w:rsidP="00D07090">
      <w:pPr>
        <w:rPr>
          <w:lang w:val="en-GB"/>
        </w:rPr>
      </w:pPr>
    </w:p>
    <w:p w:rsidR="006E51BC" w:rsidRDefault="00206DAD" w:rsidP="006E51BC">
      <w:pPr>
        <w:pStyle w:val="2"/>
        <w:spacing w:after="240"/>
        <w:ind w:left="0" w:firstLine="0"/>
      </w:pPr>
      <w:bookmarkStart w:id="237" w:name="_Toc63603030"/>
      <w:r>
        <w:lastRenderedPageBreak/>
        <w:t>5.60</w:t>
      </w:r>
      <w:r w:rsidR="006E51BC">
        <w:tab/>
        <w:t>DC_20-32_n3</w:t>
      </w:r>
      <w:bookmarkEnd w:id="237"/>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5.60</w:t>
      </w:r>
      <w:r w:rsidR="006E51BC">
        <w:rPr>
          <w:rFonts w:ascii="Arial" w:hAnsi="Arial" w:cs="Arial"/>
          <w:sz w:val="28"/>
          <w:szCs w:val="28"/>
        </w:rPr>
        <w:t>.1</w:t>
      </w:r>
      <w:r w:rsidR="006E51BC">
        <w:rPr>
          <w:rFonts w:ascii="Arial" w:hAnsi="Arial" w:cs="Arial"/>
          <w:sz w:val="28"/>
          <w:szCs w:val="28"/>
        </w:rPr>
        <w:tab/>
        <w:t>Configurations for DC</w:t>
      </w:r>
    </w:p>
    <w:p w:rsidR="006E51BC" w:rsidRDefault="006E51BC" w:rsidP="006E51BC">
      <w:pPr>
        <w:pStyle w:val="TH"/>
        <w:rPr>
          <w:rFonts w:cs="Arial"/>
          <w:lang w:val="x-none"/>
        </w:rPr>
      </w:pPr>
      <w:r>
        <w:rPr>
          <w:rFonts w:cs="Arial"/>
        </w:rPr>
        <w:t xml:space="preserve">Table </w:t>
      </w:r>
      <w:r w:rsidR="00206DAD">
        <w:rPr>
          <w:rFonts w:cs="Arial"/>
        </w:rPr>
        <w:t>5.60</w:t>
      </w:r>
      <w:r>
        <w:rPr>
          <w:rFonts w:cs="Arial"/>
        </w:rPr>
        <w:t>.</w:t>
      </w:r>
      <w:r>
        <w:rPr>
          <w:rFonts w:cs="Arial"/>
          <w:lang w:val="en-GB"/>
        </w:rPr>
        <w:t>1</w:t>
      </w:r>
      <w:r>
        <w:rPr>
          <w:rFonts w:cs="Arial"/>
        </w:rPr>
        <w:t>-1: Inter-band EN-DC configurations (three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6E51BC" w:rsidTr="006E51B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DC</w:t>
            </w:r>
          </w:p>
          <w:p w:rsidR="006E51BC" w:rsidRDefault="006E51BC">
            <w:pPr>
              <w:pStyle w:val="TAH"/>
              <w:rPr>
                <w:rFonts w:cs="Arial"/>
                <w:lang w:eastAsia="fi-FI"/>
              </w:rPr>
            </w:pPr>
            <w:r>
              <w:rPr>
                <w:rFonts w:cs="Arial"/>
                <w:lang w:eastAsia="fi-FI"/>
              </w:rPr>
              <w:t>configuration</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 xml:space="preserve">Uplink </w:t>
            </w:r>
          </w:p>
          <w:p w:rsidR="006E51BC" w:rsidRDefault="006E51BC">
            <w:pPr>
              <w:pStyle w:val="TAH"/>
              <w:rPr>
                <w:rFonts w:cs="Arial"/>
                <w:lang w:eastAsia="fi-FI"/>
              </w:rPr>
            </w:pPr>
            <w:r>
              <w:rPr>
                <w:rFonts w:cs="Arial"/>
                <w:lang w:eastAsia="fi-FI"/>
              </w:rPr>
              <w:t>configuration</w:t>
            </w:r>
          </w:p>
        </w:tc>
      </w:tr>
      <w:tr w:rsidR="006E51BC" w:rsidTr="006E51B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eastAsia="en-US"/>
              </w:rPr>
            </w:pPr>
            <w:r>
              <w:rPr>
                <w:rFonts w:cs="Arial"/>
                <w:lang w:eastAsia="ja-JP"/>
              </w:rPr>
              <w:t>DC_</w:t>
            </w:r>
            <w:r>
              <w:rPr>
                <w:rFonts w:cs="Arial"/>
                <w:lang w:val="en-GB" w:eastAsia="ja-JP"/>
              </w:rPr>
              <w:t>20</w:t>
            </w:r>
            <w:r>
              <w:rPr>
                <w:rFonts w:cs="Arial"/>
                <w:lang w:eastAsia="ja-JP"/>
              </w:rPr>
              <w:t>A-</w:t>
            </w:r>
            <w:r>
              <w:rPr>
                <w:rFonts w:cs="Arial"/>
                <w:lang w:val="en-GB" w:eastAsia="ja-JP"/>
              </w:rPr>
              <w:t>32</w:t>
            </w:r>
            <w:r>
              <w:rPr>
                <w:rFonts w:cs="Arial"/>
                <w:lang w:eastAsia="ja-JP"/>
              </w:rPr>
              <w:t>A_n</w:t>
            </w:r>
            <w:r>
              <w:rPr>
                <w:rFonts w:cs="Arial"/>
                <w:lang w:val="en-GB" w:eastAsia="ja-JP"/>
              </w:rPr>
              <w:t>3</w:t>
            </w:r>
            <w:r>
              <w:rPr>
                <w:rFonts w:cs="Arial"/>
                <w:lang w:eastAsia="ja-JP"/>
              </w:rPr>
              <w:t>A</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lang w:eastAsia="ja-JP"/>
              </w:rPr>
              <w:t>DC_</w:t>
            </w:r>
            <w:r>
              <w:rPr>
                <w:rFonts w:cs="Arial"/>
                <w:lang w:val="en-GB" w:eastAsia="ja-JP"/>
              </w:rPr>
              <w:t>20</w:t>
            </w:r>
            <w:r>
              <w:rPr>
                <w:rFonts w:cs="Arial"/>
                <w:lang w:eastAsia="ja-JP"/>
              </w:rPr>
              <w:t>A_n</w:t>
            </w:r>
            <w:r>
              <w:rPr>
                <w:rFonts w:cs="Arial"/>
                <w:lang w:val="en-GB" w:eastAsia="ja-JP"/>
              </w:rPr>
              <w:t>3</w:t>
            </w:r>
            <w:r>
              <w:rPr>
                <w:rFonts w:cs="Arial"/>
                <w:lang w:eastAsia="ja-JP"/>
              </w:rPr>
              <w:t>A</w:t>
            </w:r>
          </w:p>
        </w:tc>
      </w:tr>
    </w:tbl>
    <w:p w:rsidR="006E51BC" w:rsidRDefault="006E51BC" w:rsidP="006E51BC">
      <w:pPr>
        <w:rPr>
          <w:rFonts w:ascii="Arial" w:hAnsi="Arial" w:cs="Arial"/>
          <w:lang w:val="en-GB" w:eastAsia="ja-JP"/>
        </w:rPr>
      </w:pP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5.60</w:t>
      </w:r>
      <w:r w:rsidR="006E51BC">
        <w:rPr>
          <w:rFonts w:ascii="Arial" w:hAnsi="Arial" w:cs="Arial"/>
          <w:sz w:val="28"/>
          <w:szCs w:val="28"/>
        </w:rPr>
        <w:t>.2</w:t>
      </w:r>
      <w:r w:rsidR="006E51BC">
        <w:rPr>
          <w:rFonts w:ascii="Arial" w:hAnsi="Arial" w:cs="Arial"/>
          <w:sz w:val="28"/>
          <w:szCs w:val="28"/>
        </w:rPr>
        <w:tab/>
        <w:t>Co-existence studies</w:t>
      </w:r>
    </w:p>
    <w:p w:rsidR="006E51BC" w:rsidRDefault="006E51BC" w:rsidP="006E51BC">
      <w:pPr>
        <w:rPr>
          <w:lang w:val="en-GB" w:eastAsia="ja-JP"/>
        </w:rPr>
      </w:pPr>
      <w:r>
        <w:rPr>
          <w:lang w:eastAsia="ja-JP"/>
        </w:rPr>
        <w:t>Co-existence analysis from DC_20_n3 shows that no IMD impact on the DL of band 32 from the dual UL.</w:t>
      </w: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5.60</w:t>
      </w:r>
      <w:r w:rsidR="006E51BC">
        <w:rPr>
          <w:rFonts w:ascii="Arial" w:hAnsi="Arial" w:cs="Arial"/>
          <w:sz w:val="28"/>
          <w:szCs w:val="28"/>
        </w:rPr>
        <w:t>.3</w:t>
      </w:r>
      <w:r w:rsidR="006E51BC">
        <w:rPr>
          <w:rFonts w:ascii="Arial" w:hAnsi="Arial" w:cs="Arial"/>
          <w:sz w:val="28"/>
          <w:szCs w:val="28"/>
        </w:rPr>
        <w:tab/>
        <w:t>∆TIB and ∆RIB values</w:t>
      </w:r>
    </w:p>
    <w:p w:rsidR="006E51BC" w:rsidRDefault="006E51BC" w:rsidP="006E51BC">
      <w:pPr>
        <w:rPr>
          <w:lang w:val="en-GB" w:eastAsia="ja-JP"/>
        </w:rPr>
      </w:pPr>
      <w:r>
        <w:rPr>
          <w:lang w:eastAsia="ja-JP"/>
        </w:rPr>
        <w:t xml:space="preserve">For DC_20-32_n3,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CA_3-20-32, and are given in the tables below.</w:t>
      </w:r>
    </w:p>
    <w:p w:rsidR="006E51BC" w:rsidRDefault="006E51BC" w:rsidP="006E51BC">
      <w:pPr>
        <w:pStyle w:val="TH"/>
        <w:rPr>
          <w:rFonts w:cs="Arial"/>
          <w:lang w:eastAsia="en-US"/>
        </w:rPr>
      </w:pPr>
      <w:r>
        <w:rPr>
          <w:rFonts w:cs="Arial"/>
        </w:rPr>
        <w:t xml:space="preserve">Table </w:t>
      </w:r>
      <w:r w:rsidR="00206DAD">
        <w:rPr>
          <w:rFonts w:cs="Arial"/>
          <w:lang w:eastAsia="ja-JP"/>
        </w:rPr>
        <w:t>5.60</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ΔT</w:t>
            </w:r>
            <w:r>
              <w:rPr>
                <w:rFonts w:cs="Arial"/>
                <w:vertAlign w:val="subscript"/>
              </w:rPr>
              <w:t>IB,c</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DC_20-32</w:t>
            </w:r>
            <w:r>
              <w:rPr>
                <w:rFonts w:ascii="Arial" w:hAnsi="Arial" w:cs="Arial"/>
                <w:sz w:val="18"/>
                <w:lang w:eastAsia="ja-JP"/>
              </w:rPr>
              <w:t>-n3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0.</w:t>
            </w:r>
            <w:r>
              <w:rPr>
                <w:rFonts w:cs="Arial"/>
                <w:lang w:val="en-GB"/>
              </w:rPr>
              <w:t>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n3</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0.</w:t>
            </w:r>
            <w:r>
              <w:rPr>
                <w:rFonts w:cs="Arial"/>
                <w:lang w:val="en-GB"/>
              </w:rPr>
              <w:t>5</w:t>
            </w:r>
          </w:p>
        </w:tc>
      </w:tr>
    </w:tbl>
    <w:p w:rsidR="006E51BC" w:rsidRDefault="006E51BC" w:rsidP="006E51BC">
      <w:pPr>
        <w:rPr>
          <w:rFonts w:ascii="Arial" w:hAnsi="Arial" w:cs="Arial"/>
          <w:lang w:val="en-GB" w:eastAsia="en-US"/>
        </w:rPr>
      </w:pPr>
    </w:p>
    <w:p w:rsidR="006E51BC" w:rsidRDefault="006E51BC" w:rsidP="006E51BC">
      <w:pPr>
        <w:keepNext/>
        <w:keepLines/>
        <w:spacing w:before="60"/>
        <w:jc w:val="center"/>
        <w:rPr>
          <w:rFonts w:ascii="Arial" w:hAnsi="Arial" w:cs="Arial"/>
          <w:b/>
        </w:rPr>
      </w:pPr>
      <w:r>
        <w:rPr>
          <w:rFonts w:ascii="Arial" w:eastAsia="Calibri Light" w:hAnsi="Arial" w:cs="Arial"/>
          <w:b/>
        </w:rPr>
        <w:t xml:space="preserve">Table </w:t>
      </w:r>
      <w:r w:rsidR="00206DAD">
        <w:rPr>
          <w:rFonts w:ascii="Arial" w:hAnsi="Arial" w:cs="Arial"/>
          <w:b/>
          <w:lang w:eastAsia="ja-JP"/>
        </w:rPr>
        <w:t>5.60</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ΔR</w:t>
            </w:r>
            <w:r>
              <w:rPr>
                <w:rFonts w:cs="Arial"/>
                <w:vertAlign w:val="subscript"/>
              </w:rPr>
              <w:t>IB</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DC_20-32</w:t>
            </w:r>
            <w:r>
              <w:rPr>
                <w:rFonts w:ascii="Arial" w:hAnsi="Arial" w:cs="Arial"/>
                <w:sz w:val="18"/>
                <w:lang w:eastAsia="ja-JP"/>
              </w:rPr>
              <w:t>-n3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n3</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eastAsia="Calibri" w:hAnsi="Arial" w:cs="Arial"/>
                <w:sz w:val="18"/>
                <w:lang w:eastAsia="ja-JP"/>
              </w:rPr>
            </w:pPr>
            <w:r>
              <w:rPr>
                <w:rFonts w:ascii="Arial" w:eastAsia="Calibri" w:hAnsi="Arial" w:cs="Arial"/>
                <w:sz w:val="18"/>
                <w:lang w:eastAsia="ja-JP"/>
              </w:rPr>
              <w:t>0</w:t>
            </w:r>
          </w:p>
        </w:tc>
      </w:tr>
    </w:tbl>
    <w:p w:rsidR="006E51BC" w:rsidRDefault="006E51BC" w:rsidP="006E51BC">
      <w:pPr>
        <w:rPr>
          <w:rFonts w:ascii="Arial" w:hAnsi="Arial" w:cs="Arial"/>
          <w:lang w:val="en-GB" w:eastAsia="en-US"/>
        </w:rPr>
      </w:pP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5.60</w:t>
      </w:r>
      <w:r w:rsidR="006E51BC">
        <w:rPr>
          <w:rFonts w:ascii="Arial" w:hAnsi="Arial" w:cs="Arial"/>
          <w:sz w:val="28"/>
          <w:szCs w:val="28"/>
        </w:rPr>
        <w:t>.4</w:t>
      </w:r>
      <w:r w:rsidR="006E51BC">
        <w:rPr>
          <w:rFonts w:ascii="Arial" w:hAnsi="Arial" w:cs="Arial"/>
          <w:sz w:val="28"/>
          <w:szCs w:val="28"/>
        </w:rPr>
        <w:tab/>
        <w:t>REFSENS requirements</w:t>
      </w:r>
    </w:p>
    <w:p w:rsidR="006E51BC" w:rsidRDefault="006E51BC" w:rsidP="006E51BC">
      <w:pPr>
        <w:rPr>
          <w:lang w:val="en-GB"/>
        </w:rPr>
      </w:pPr>
      <w:r>
        <w:t>No additional MSD requirement is needed</w:t>
      </w:r>
      <w:r>
        <w:rPr>
          <w:rFonts w:cs="Calibri"/>
        </w:rPr>
        <w:t>.</w:t>
      </w:r>
    </w:p>
    <w:p w:rsidR="006E51BC" w:rsidRDefault="006E51BC" w:rsidP="00D07090">
      <w:pPr>
        <w:rPr>
          <w:lang w:val="en-GB"/>
        </w:rPr>
      </w:pPr>
    </w:p>
    <w:p w:rsidR="00524439" w:rsidRDefault="00206DAD" w:rsidP="00524439">
      <w:pPr>
        <w:pStyle w:val="2"/>
        <w:spacing w:after="240"/>
        <w:ind w:left="0" w:firstLine="0"/>
      </w:pPr>
      <w:bookmarkStart w:id="238" w:name="_Toc63603031"/>
      <w:r>
        <w:t>5.61</w:t>
      </w:r>
      <w:r w:rsidR="00524439">
        <w:tab/>
      </w:r>
      <w:r w:rsidR="00524439">
        <w:rPr>
          <w:lang w:eastAsia="ja-JP"/>
        </w:rPr>
        <w:t>DC</w:t>
      </w:r>
      <w:r w:rsidR="00524439">
        <w:t>_1-3_n3</w:t>
      </w:r>
      <w:bookmarkEnd w:id="238"/>
    </w:p>
    <w:p w:rsidR="00524439" w:rsidRDefault="00206DAD" w:rsidP="00524439">
      <w:pPr>
        <w:pStyle w:val="3"/>
        <w:rPr>
          <w:lang w:eastAsia="en-US"/>
        </w:rPr>
      </w:pPr>
      <w:bookmarkStart w:id="239" w:name="_Toc63603032"/>
      <w:r>
        <w:t>5.61</w:t>
      </w:r>
      <w:r w:rsidR="00524439">
        <w:t>.1</w:t>
      </w:r>
      <w:r w:rsidR="00524439">
        <w:tab/>
        <w:t>Configuration for DC</w:t>
      </w:r>
      <w:bookmarkEnd w:id="239"/>
    </w:p>
    <w:p w:rsidR="00524439" w:rsidRDefault="00524439" w:rsidP="00524439">
      <w:pPr>
        <w:spacing w:before="120" w:after="120"/>
        <w:jc w:val="center"/>
        <w:rPr>
          <w:rFonts w:ascii="Arial" w:hAnsi="Arial" w:cs="Arial"/>
          <w:b/>
        </w:rPr>
      </w:pPr>
      <w:r>
        <w:rPr>
          <w:rFonts w:ascii="Arial" w:hAnsi="Arial" w:cs="Arial"/>
          <w:b/>
        </w:rPr>
        <w:t xml:space="preserve">Table </w:t>
      </w:r>
      <w:r w:rsidR="00206DAD">
        <w:rPr>
          <w:rFonts w:ascii="Arial" w:hAnsi="Arial" w:cs="Arial"/>
          <w:b/>
        </w:rPr>
        <w:t>5.61</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524439" w:rsidTr="0052443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lang w:eastAsia="fi-FI"/>
              </w:rPr>
            </w:pPr>
            <w:r>
              <w:rPr>
                <w:lang w:eastAsia="fi-FI"/>
              </w:rPr>
              <w:t>Uplink configuration</w:t>
            </w:r>
          </w:p>
          <w:p w:rsidR="00524439" w:rsidRDefault="00524439">
            <w:pPr>
              <w:pStyle w:val="TAH"/>
              <w:rPr>
                <w:lang w:val="x-none" w:eastAsia="fi-FI"/>
              </w:rPr>
            </w:pPr>
            <w:r>
              <w:rPr>
                <w:lang w:eastAsia="fi-FI"/>
              </w:rPr>
              <w:t>(NOTE 1)</w:t>
            </w:r>
          </w:p>
        </w:tc>
      </w:tr>
      <w:tr w:rsidR="00524439" w:rsidTr="0052443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b w:val="0"/>
              </w:rPr>
            </w:pPr>
            <w:r>
              <w:rPr>
                <w:b w:val="0"/>
                <w:lang w:val="fi-FI" w:eastAsia="fi-FI"/>
              </w:rPr>
              <w:t>DC_</w:t>
            </w:r>
            <w:r>
              <w:rPr>
                <w:b w:val="0"/>
                <w:lang w:val="fi-FI"/>
              </w:rPr>
              <w:t>1</w:t>
            </w:r>
            <w:r>
              <w:rPr>
                <w:b w:val="0"/>
                <w:lang w:val="fi-FI" w:eastAsia="fi-FI"/>
              </w:rPr>
              <w:t>A</w:t>
            </w:r>
            <w:r>
              <w:rPr>
                <w:b w:val="0"/>
                <w:lang w:val="fi-FI"/>
              </w:rPr>
              <w:t>-3A</w:t>
            </w:r>
            <w:r>
              <w:rPr>
                <w:b w:val="0"/>
                <w:lang w:val="fi-FI" w:eastAsia="fi-FI"/>
              </w:rPr>
              <w:t>_</w:t>
            </w:r>
            <w:r>
              <w:rPr>
                <w:b w:val="0"/>
                <w:lang w:val="fi-FI"/>
              </w:rPr>
              <w:t>n3</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b w:val="0"/>
                <w:lang w:val="fi-FI"/>
              </w:rPr>
            </w:pPr>
            <w:r>
              <w:rPr>
                <w:b w:val="0"/>
                <w:lang w:val="fi-FI" w:eastAsia="fi-FI"/>
              </w:rPr>
              <w:t>DC_</w:t>
            </w:r>
            <w:r>
              <w:rPr>
                <w:b w:val="0"/>
                <w:lang w:val="fi-FI"/>
              </w:rPr>
              <w:t>1A_n3A</w:t>
            </w:r>
          </w:p>
          <w:p w:rsidR="00524439" w:rsidRDefault="00524439">
            <w:pPr>
              <w:pStyle w:val="TAH"/>
              <w:rPr>
                <w:b w:val="0"/>
                <w:vertAlign w:val="superscript"/>
                <w:lang w:val="fi-FI"/>
              </w:rPr>
            </w:pPr>
            <w:r>
              <w:rPr>
                <w:b w:val="0"/>
                <w:lang w:val="fi-FI"/>
              </w:rPr>
              <w:t>DC_3A_n3A</w:t>
            </w:r>
            <w:r>
              <w:rPr>
                <w:b w:val="0"/>
                <w:vertAlign w:val="superscript"/>
                <w:lang w:val="fi-FI"/>
              </w:rPr>
              <w:t>2</w:t>
            </w:r>
          </w:p>
        </w:tc>
      </w:tr>
      <w:tr w:rsidR="00524439" w:rsidTr="00524439">
        <w:trPr>
          <w:trHeight w:val="121"/>
          <w:jc w:val="center"/>
        </w:trPr>
        <w:tc>
          <w:tcPr>
            <w:tcW w:w="4814" w:type="dxa"/>
            <w:gridSpan w:val="2"/>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N"/>
              <w:keepNext w:val="0"/>
              <w:rPr>
                <w:rFonts w:eastAsiaTheme="minorEastAsia" w:cs="Arial"/>
                <w:lang w:val="x-none"/>
              </w:rPr>
            </w:pPr>
            <w:r>
              <w:rPr>
                <w:lang w:val="fi-FI"/>
              </w:rPr>
              <w:t>NOTE 2:</w:t>
            </w:r>
            <w:r>
              <w:rPr>
                <w:lang w:val="fi-FI"/>
              </w:rPr>
              <w:tab/>
              <w:t>Only single switched UL is supported</w:t>
            </w:r>
          </w:p>
        </w:tc>
      </w:tr>
    </w:tbl>
    <w:p w:rsidR="00524439" w:rsidRDefault="00524439" w:rsidP="00524439">
      <w:pPr>
        <w:pStyle w:val="TH"/>
        <w:rPr>
          <w:lang w:val="x-none"/>
        </w:rPr>
      </w:pPr>
    </w:p>
    <w:p w:rsidR="00524439" w:rsidRDefault="00206DAD" w:rsidP="00524439">
      <w:pPr>
        <w:keepNext/>
        <w:keepLines/>
        <w:spacing w:before="120"/>
        <w:ind w:left="1134" w:hanging="1134"/>
        <w:outlineLvl w:val="2"/>
        <w:rPr>
          <w:rFonts w:ascii="Arial" w:hAnsi="Arial" w:cs="Arial"/>
          <w:sz w:val="28"/>
          <w:szCs w:val="28"/>
        </w:rPr>
      </w:pPr>
      <w:r>
        <w:rPr>
          <w:rFonts w:ascii="Arial" w:hAnsi="Arial" w:cs="Arial"/>
          <w:sz w:val="28"/>
          <w:szCs w:val="28"/>
        </w:rPr>
        <w:t>5.61</w:t>
      </w:r>
      <w:r w:rsidR="00524439">
        <w:rPr>
          <w:rFonts w:ascii="Arial" w:hAnsi="Arial" w:cs="Arial"/>
          <w:sz w:val="28"/>
          <w:szCs w:val="28"/>
        </w:rPr>
        <w:t>.2</w:t>
      </w:r>
      <w:r w:rsidR="00524439">
        <w:rPr>
          <w:rFonts w:ascii="Arial" w:hAnsi="Arial" w:cs="Arial"/>
          <w:sz w:val="28"/>
          <w:szCs w:val="28"/>
          <w:lang w:eastAsia="sv-SE"/>
        </w:rPr>
        <w:tab/>
      </w:r>
      <w:r w:rsidR="00524439">
        <w:rPr>
          <w:rFonts w:ascii="Arial" w:hAnsi="Arial" w:cs="Arial"/>
          <w:sz w:val="28"/>
          <w:szCs w:val="28"/>
        </w:rPr>
        <w:t>Co-existence study</w:t>
      </w:r>
    </w:p>
    <w:p w:rsidR="00524439" w:rsidRDefault="00524439" w:rsidP="00524439">
      <w:pPr>
        <w:rPr>
          <w:color w:val="000000"/>
          <w:lang w:eastAsia="ja-JP"/>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And there is no IMD issue for this DC configuration.</w:t>
      </w:r>
    </w:p>
    <w:p w:rsidR="00524439" w:rsidRDefault="00206DAD" w:rsidP="00524439">
      <w:pPr>
        <w:pStyle w:val="3"/>
        <w:rPr>
          <w:lang w:val="sv-SE" w:eastAsia="en-US"/>
        </w:rPr>
      </w:pPr>
      <w:bookmarkStart w:id="240" w:name="_Toc63603033"/>
      <w:r>
        <w:t>5.61</w:t>
      </w:r>
      <w:r w:rsidR="00524439">
        <w:t>.3</w:t>
      </w:r>
      <w:r w:rsidR="00524439">
        <w:tab/>
        <w:t>∆T</w:t>
      </w:r>
      <w:r w:rsidR="00524439">
        <w:rPr>
          <w:vertAlign w:val="subscript"/>
        </w:rPr>
        <w:t>IB</w:t>
      </w:r>
      <w:r w:rsidR="00524439">
        <w:t xml:space="preserve"> and ∆R</w:t>
      </w:r>
      <w:r w:rsidR="00524439">
        <w:rPr>
          <w:vertAlign w:val="subscript"/>
        </w:rPr>
        <w:t>IB</w:t>
      </w:r>
      <w:r w:rsidR="00524439">
        <w:t xml:space="preserve"> values</w:t>
      </w:r>
      <w:bookmarkEnd w:id="240"/>
    </w:p>
    <w:p w:rsidR="00524439" w:rsidRDefault="00524439" w:rsidP="00524439">
      <w:pPr>
        <w:rPr>
          <w:color w:val="000000"/>
        </w:rPr>
      </w:pPr>
      <w:r>
        <w:rPr>
          <w:color w:val="000000"/>
          <w:lang w:eastAsia="ja-JP"/>
        </w:rPr>
        <w:t>For DC_</w:t>
      </w:r>
      <w:r>
        <w:rPr>
          <w:color w:val="000000"/>
        </w:rPr>
        <w:t>1</w:t>
      </w:r>
      <w:r>
        <w:rPr>
          <w:color w:val="000000"/>
          <w:lang w:eastAsia="ja-JP"/>
        </w:rPr>
        <w:t>-</w:t>
      </w:r>
      <w:r>
        <w:rPr>
          <w:color w:val="000000"/>
        </w:rPr>
        <w:t>3</w:t>
      </w:r>
      <w:r>
        <w:rPr>
          <w:color w:val="000000"/>
          <w:lang w:eastAsia="ja-JP"/>
        </w:rPr>
        <w:t>_n</w:t>
      </w:r>
      <w:r>
        <w:rPr>
          <w:color w:val="000000"/>
        </w:rPr>
        <w:t>3</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 Numbers come from </w:t>
      </w:r>
      <w:r>
        <w:rPr>
          <w:color w:val="000000"/>
        </w:rPr>
        <w:t>DC</w:t>
      </w:r>
      <w:r>
        <w:rPr>
          <w:color w:val="000000"/>
          <w:lang w:eastAsia="ja-JP"/>
        </w:rPr>
        <w:t>_</w:t>
      </w:r>
      <w:r>
        <w:rPr>
          <w:color w:val="000000"/>
        </w:rPr>
        <w:t>1_n3.</w:t>
      </w:r>
    </w:p>
    <w:p w:rsidR="00524439" w:rsidRDefault="00524439" w:rsidP="00524439">
      <w:pPr>
        <w:pStyle w:val="TH"/>
        <w:rPr>
          <w:rFonts w:cs="Arial"/>
          <w:lang w:val="x-none" w:eastAsia="en-US"/>
        </w:rPr>
      </w:pPr>
      <w:r>
        <w:rPr>
          <w:rFonts w:cs="Arial"/>
        </w:rPr>
        <w:t>Table 5.</w:t>
      </w:r>
      <w:r w:rsidR="00277B90">
        <w:rPr>
          <w:rFonts w:cs="Arial"/>
        </w:rPr>
        <w:t>61</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524439" w:rsidTr="0052443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524439" w:rsidTr="0052443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DC_1-3_n3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en-GB"/>
              </w:rPr>
            </w:pPr>
            <w:r>
              <w:rPr>
                <w:rFonts w:ascii="Arial" w:hAnsi="Arial" w:cs="Arial"/>
                <w:sz w:val="18"/>
              </w:rPr>
              <w:t>0.3</w:t>
            </w:r>
          </w:p>
        </w:tc>
      </w:tr>
      <w:tr w:rsidR="00524439" w:rsidTr="0052443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vertAlign w:val="superscript"/>
                <w:lang w:val="en-GB" w:eastAsia="ja-JP"/>
              </w:rPr>
            </w:pPr>
            <w:r>
              <w:rPr>
                <w:rFonts w:ascii="Arial" w:hAnsi="Arial" w:cs="Arial"/>
                <w:sz w:val="18"/>
              </w:rPr>
              <w:t>0.3</w:t>
            </w:r>
          </w:p>
        </w:tc>
      </w:tr>
      <w:tr w:rsidR="00524439" w:rsidTr="0052443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en-GB" w:eastAsia="en-US"/>
              </w:rPr>
            </w:pPr>
            <w:r>
              <w:rPr>
                <w:rFonts w:ascii="Arial" w:hAnsi="Arial" w:cs="Arial"/>
                <w:sz w:val="18"/>
              </w:rPr>
              <w:t>0.3</w:t>
            </w:r>
          </w:p>
        </w:tc>
      </w:tr>
    </w:tbl>
    <w:p w:rsidR="00524439" w:rsidRDefault="00524439" w:rsidP="00524439">
      <w:pPr>
        <w:rPr>
          <w:rFonts w:ascii="Arial" w:hAnsi="Arial" w:cs="Arial"/>
          <w:sz w:val="22"/>
          <w:lang w:val="en-GB" w:eastAsia="en-US"/>
        </w:rPr>
      </w:pPr>
    </w:p>
    <w:p w:rsidR="00524439" w:rsidRDefault="00524439" w:rsidP="00524439">
      <w:pPr>
        <w:pStyle w:val="TH"/>
        <w:rPr>
          <w:rFonts w:cs="Arial"/>
        </w:rPr>
      </w:pPr>
      <w:r>
        <w:rPr>
          <w:rFonts w:cs="Arial"/>
        </w:rPr>
        <w:t>Table 5.</w:t>
      </w:r>
      <w:r w:rsidR="00277B90">
        <w:rPr>
          <w:rFonts w:cs="Arial"/>
        </w:rPr>
        <w:t>61</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524439" w:rsidTr="0052443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IB,c</w:t>
            </w:r>
            <w:r>
              <w:rPr>
                <w:rFonts w:ascii="Arial" w:hAnsi="Arial" w:cs="Arial"/>
                <w:sz w:val="18"/>
                <w:lang w:val="x-none"/>
              </w:rPr>
              <w:t xml:space="preserve"> [dB]</w:t>
            </w:r>
          </w:p>
        </w:tc>
      </w:tr>
      <w:tr w:rsidR="00524439" w:rsidTr="0052443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DC_1-3_n3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en-GB"/>
              </w:rPr>
            </w:pPr>
            <w:r>
              <w:rPr>
                <w:rFonts w:ascii="Arial" w:hAnsi="Arial" w:cs="Arial"/>
                <w:sz w:val="18"/>
              </w:rPr>
              <w:t>0</w:t>
            </w:r>
          </w:p>
        </w:tc>
      </w:tr>
      <w:tr w:rsidR="00524439" w:rsidTr="0052443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MS Mincho" w:hAnsi="Arial" w:cs="Arial"/>
                <w:sz w:val="18"/>
                <w:vertAlign w:val="superscript"/>
                <w:lang w:val="en-GB" w:eastAsia="ja-JP"/>
              </w:rPr>
            </w:pPr>
            <w:r>
              <w:rPr>
                <w:rFonts w:ascii="Arial" w:hAnsi="Arial" w:cs="Arial"/>
                <w:sz w:val="18"/>
              </w:rPr>
              <w:t>0</w:t>
            </w:r>
          </w:p>
        </w:tc>
      </w:tr>
      <w:tr w:rsidR="00524439" w:rsidTr="0052443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en-GB" w:eastAsia="en-US"/>
              </w:rPr>
            </w:pPr>
            <w:r>
              <w:rPr>
                <w:rFonts w:ascii="Arial" w:hAnsi="Arial" w:cs="Arial"/>
                <w:sz w:val="18"/>
              </w:rPr>
              <w:t>0</w:t>
            </w:r>
          </w:p>
        </w:tc>
      </w:tr>
    </w:tbl>
    <w:p w:rsidR="00524439" w:rsidRDefault="00206DAD" w:rsidP="00524439">
      <w:pPr>
        <w:pStyle w:val="3"/>
        <w:rPr>
          <w:lang w:val="sv-SE" w:eastAsia="en-US"/>
        </w:rPr>
      </w:pPr>
      <w:bookmarkStart w:id="241" w:name="_Toc63603034"/>
      <w:r>
        <w:t>5.61</w:t>
      </w:r>
      <w:r w:rsidR="00524439">
        <w:t>.4</w:t>
      </w:r>
      <w:r w:rsidR="00524439">
        <w:tab/>
        <w:t>REFSENS requirements</w:t>
      </w:r>
      <w:bookmarkEnd w:id="241"/>
    </w:p>
    <w:p w:rsidR="00524439" w:rsidRDefault="00524439" w:rsidP="00524439">
      <w:pPr>
        <w:rPr>
          <w:rFonts w:ascii="Arial" w:hAnsi="Arial" w:cs="Arial"/>
        </w:rPr>
      </w:pPr>
      <w:r>
        <w:rPr>
          <w:rFonts w:ascii="Arial" w:hAnsi="Arial" w:cs="Arial"/>
        </w:rPr>
        <w:t>No additional MSD requirements need to be defined.</w:t>
      </w:r>
    </w:p>
    <w:p w:rsidR="00524439" w:rsidRDefault="00524439" w:rsidP="00D07090">
      <w:pPr>
        <w:rPr>
          <w:lang w:val="en-GB"/>
        </w:rPr>
      </w:pPr>
    </w:p>
    <w:p w:rsidR="00524439" w:rsidRDefault="00206DAD" w:rsidP="00524439">
      <w:pPr>
        <w:pStyle w:val="2"/>
        <w:spacing w:after="240"/>
        <w:ind w:left="0" w:firstLine="0"/>
      </w:pPr>
      <w:bookmarkStart w:id="242" w:name="_Toc63603035"/>
      <w:r>
        <w:t>5.62</w:t>
      </w:r>
      <w:r w:rsidR="00524439">
        <w:tab/>
      </w:r>
      <w:r w:rsidR="00524439">
        <w:rPr>
          <w:lang w:eastAsia="ja-JP"/>
        </w:rPr>
        <w:t>DC</w:t>
      </w:r>
      <w:r w:rsidR="00524439">
        <w:t>_1-41_n3</w:t>
      </w:r>
      <w:bookmarkEnd w:id="242"/>
    </w:p>
    <w:p w:rsidR="00524439" w:rsidRDefault="00206DAD" w:rsidP="00524439">
      <w:pPr>
        <w:pStyle w:val="3"/>
        <w:rPr>
          <w:lang w:eastAsia="en-US"/>
        </w:rPr>
      </w:pPr>
      <w:bookmarkStart w:id="243" w:name="_Toc63603036"/>
      <w:r>
        <w:t>5.62</w:t>
      </w:r>
      <w:r w:rsidR="00524439">
        <w:t>.1</w:t>
      </w:r>
      <w:r w:rsidR="00524439">
        <w:tab/>
        <w:t>Configuration for DC</w:t>
      </w:r>
      <w:bookmarkEnd w:id="243"/>
    </w:p>
    <w:p w:rsidR="00524439" w:rsidRDefault="00524439" w:rsidP="00524439">
      <w:pPr>
        <w:spacing w:before="120" w:after="120"/>
        <w:jc w:val="center"/>
        <w:rPr>
          <w:rFonts w:ascii="Arial" w:hAnsi="Arial" w:cs="Arial"/>
          <w:b/>
        </w:rPr>
      </w:pPr>
      <w:r>
        <w:rPr>
          <w:rFonts w:ascii="Arial" w:hAnsi="Arial" w:cs="Arial"/>
          <w:b/>
        </w:rPr>
        <w:t xml:space="preserve">Table </w:t>
      </w:r>
      <w:r w:rsidR="00206DAD">
        <w:rPr>
          <w:rFonts w:ascii="Arial" w:hAnsi="Arial" w:cs="Arial"/>
          <w:b/>
        </w:rPr>
        <w:t>5.62</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524439" w:rsidTr="0052443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lang w:eastAsia="fi-FI"/>
              </w:rPr>
            </w:pPr>
            <w:r>
              <w:rPr>
                <w:lang w:eastAsia="fi-FI"/>
              </w:rPr>
              <w:t>Uplink configuration</w:t>
            </w:r>
          </w:p>
          <w:p w:rsidR="00524439" w:rsidRDefault="00524439">
            <w:pPr>
              <w:pStyle w:val="TAH"/>
              <w:rPr>
                <w:lang w:val="x-none" w:eastAsia="fi-FI"/>
              </w:rPr>
            </w:pPr>
            <w:r>
              <w:rPr>
                <w:lang w:eastAsia="fi-FI"/>
              </w:rPr>
              <w:t>(NOTE 1)</w:t>
            </w:r>
          </w:p>
        </w:tc>
      </w:tr>
      <w:tr w:rsidR="00524439" w:rsidTr="0052443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b w:val="0"/>
                <w:lang w:val="fi-FI"/>
              </w:rPr>
            </w:pPr>
            <w:r>
              <w:rPr>
                <w:b w:val="0"/>
                <w:lang w:val="fi-FI" w:eastAsia="fi-FI"/>
              </w:rPr>
              <w:t>DC_</w:t>
            </w:r>
            <w:r>
              <w:rPr>
                <w:b w:val="0"/>
                <w:lang w:val="fi-FI"/>
              </w:rPr>
              <w:t>1</w:t>
            </w:r>
            <w:r>
              <w:rPr>
                <w:b w:val="0"/>
                <w:lang w:val="fi-FI" w:eastAsia="fi-FI"/>
              </w:rPr>
              <w:t>A</w:t>
            </w:r>
            <w:r>
              <w:rPr>
                <w:b w:val="0"/>
                <w:lang w:val="fi-FI"/>
              </w:rPr>
              <w:t>-41A</w:t>
            </w:r>
            <w:r>
              <w:rPr>
                <w:b w:val="0"/>
                <w:lang w:val="fi-FI" w:eastAsia="fi-FI"/>
              </w:rPr>
              <w:t>_</w:t>
            </w:r>
            <w:r>
              <w:rPr>
                <w:b w:val="0"/>
                <w:lang w:val="fi-FI"/>
              </w:rPr>
              <w:t>n3</w:t>
            </w:r>
            <w:r>
              <w:rPr>
                <w:b w:val="0"/>
                <w:lang w:val="fi-FI" w:eastAsia="fi-FI"/>
              </w:rPr>
              <w:t>A</w:t>
            </w:r>
          </w:p>
          <w:p w:rsidR="00524439" w:rsidRDefault="00524439">
            <w:pPr>
              <w:pStyle w:val="TAH"/>
              <w:rPr>
                <w:b w:val="0"/>
                <w:lang w:val="fi-FI"/>
              </w:rPr>
            </w:pPr>
            <w:r>
              <w:rPr>
                <w:b w:val="0"/>
                <w:lang w:val="fi-FI" w:eastAsia="fi-FI"/>
              </w:rPr>
              <w:t>DC_</w:t>
            </w:r>
            <w:r>
              <w:rPr>
                <w:b w:val="0"/>
                <w:lang w:val="fi-FI"/>
              </w:rPr>
              <w:t>1</w:t>
            </w:r>
            <w:r>
              <w:rPr>
                <w:b w:val="0"/>
                <w:lang w:val="fi-FI" w:eastAsia="fi-FI"/>
              </w:rPr>
              <w:t>A</w:t>
            </w:r>
            <w:r>
              <w:rPr>
                <w:b w:val="0"/>
                <w:lang w:val="fi-FI"/>
              </w:rPr>
              <w:t>-41C</w:t>
            </w:r>
            <w:r>
              <w:rPr>
                <w:b w:val="0"/>
                <w:lang w:val="fi-FI" w:eastAsia="fi-FI"/>
              </w:rPr>
              <w:t>_</w:t>
            </w:r>
            <w:r>
              <w:rPr>
                <w:b w:val="0"/>
                <w:lang w:val="fi-FI"/>
              </w:rPr>
              <w:t>n3</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b w:val="0"/>
                <w:lang w:val="fi-FI"/>
              </w:rPr>
            </w:pPr>
            <w:r>
              <w:rPr>
                <w:b w:val="0"/>
                <w:lang w:val="fi-FI" w:eastAsia="fi-FI"/>
              </w:rPr>
              <w:t>DC_</w:t>
            </w:r>
            <w:r>
              <w:rPr>
                <w:b w:val="0"/>
                <w:lang w:val="fi-FI"/>
              </w:rPr>
              <w:t>1A_n3A</w:t>
            </w:r>
          </w:p>
        </w:tc>
      </w:tr>
    </w:tbl>
    <w:p w:rsidR="00524439" w:rsidRDefault="00524439" w:rsidP="00524439">
      <w:pPr>
        <w:pStyle w:val="TH"/>
        <w:rPr>
          <w:lang w:val="x-none"/>
        </w:rPr>
      </w:pPr>
    </w:p>
    <w:p w:rsidR="00524439" w:rsidRDefault="00206DAD" w:rsidP="00524439">
      <w:pPr>
        <w:keepNext/>
        <w:keepLines/>
        <w:spacing w:before="120"/>
        <w:ind w:left="1134" w:hanging="1134"/>
        <w:outlineLvl w:val="2"/>
        <w:rPr>
          <w:rFonts w:ascii="Arial" w:hAnsi="Arial" w:cs="Arial"/>
          <w:sz w:val="28"/>
          <w:szCs w:val="28"/>
        </w:rPr>
      </w:pPr>
      <w:r>
        <w:rPr>
          <w:rFonts w:ascii="Arial" w:hAnsi="Arial" w:cs="Arial"/>
          <w:sz w:val="28"/>
          <w:szCs w:val="28"/>
        </w:rPr>
        <w:t>5.62</w:t>
      </w:r>
      <w:r w:rsidR="00524439">
        <w:rPr>
          <w:rFonts w:ascii="Arial" w:hAnsi="Arial" w:cs="Arial"/>
          <w:sz w:val="28"/>
          <w:szCs w:val="28"/>
        </w:rPr>
        <w:t>.2</w:t>
      </w:r>
      <w:r w:rsidR="00524439">
        <w:rPr>
          <w:rFonts w:ascii="Arial" w:hAnsi="Arial" w:cs="Arial"/>
          <w:sz w:val="28"/>
          <w:szCs w:val="28"/>
          <w:lang w:eastAsia="sv-SE"/>
        </w:rPr>
        <w:tab/>
      </w:r>
      <w:r w:rsidR="00524439">
        <w:rPr>
          <w:rFonts w:ascii="Arial" w:hAnsi="Arial" w:cs="Arial"/>
          <w:sz w:val="28"/>
          <w:szCs w:val="28"/>
        </w:rPr>
        <w:t>Co-existence study</w:t>
      </w:r>
    </w:p>
    <w:p w:rsidR="00524439" w:rsidRDefault="00524439" w:rsidP="0052443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And it can be get:</w:t>
      </w:r>
    </w:p>
    <w:p w:rsidR="00524439" w:rsidRDefault="00524439" w:rsidP="00524439">
      <w:pPr>
        <w:rPr>
          <w:color w:val="000000"/>
        </w:rPr>
      </w:pPr>
      <w:r>
        <w:rPr>
          <w:color w:val="000000"/>
        </w:rPr>
        <w:t xml:space="preserve">- </w:t>
      </w:r>
      <w:r>
        <w:rPr>
          <w:color w:val="000000"/>
          <w:lang w:eastAsia="ja-JP"/>
        </w:rPr>
        <w:t>IMD</w:t>
      </w:r>
      <w:r>
        <w:rPr>
          <w:color w:val="000000"/>
        </w:rPr>
        <w:t>5</w:t>
      </w:r>
      <w:r>
        <w:rPr>
          <w:color w:val="000000"/>
          <w:lang w:eastAsia="ja-JP"/>
        </w:rPr>
        <w:t xml:space="preserve"> of band </w:t>
      </w:r>
      <w:r>
        <w:rPr>
          <w:color w:val="000000"/>
        </w:rPr>
        <w:t>1</w:t>
      </w:r>
      <w:r>
        <w:rPr>
          <w:color w:val="000000"/>
          <w:lang w:eastAsia="ja-JP"/>
        </w:rPr>
        <w:t xml:space="preserve"> UL and band n</w:t>
      </w:r>
      <w:r>
        <w:rPr>
          <w:color w:val="000000"/>
        </w:rPr>
        <w:t>3</w:t>
      </w:r>
      <w:r>
        <w:rPr>
          <w:color w:val="000000"/>
          <w:lang w:eastAsia="ja-JP"/>
        </w:rPr>
        <w:t xml:space="preserve"> UL falling to band </w:t>
      </w:r>
      <w:r>
        <w:rPr>
          <w:color w:val="000000"/>
        </w:rPr>
        <w:t>41</w:t>
      </w:r>
      <w:r>
        <w:rPr>
          <w:color w:val="000000"/>
          <w:lang w:eastAsia="ja-JP"/>
        </w:rPr>
        <w:t xml:space="preserve"> DL</w:t>
      </w:r>
      <w:r>
        <w:rPr>
          <w:color w:val="000000"/>
        </w:rPr>
        <w:t>.</w:t>
      </w:r>
    </w:p>
    <w:p w:rsidR="00524439" w:rsidRDefault="00524439" w:rsidP="00524439">
      <w:pPr>
        <w:rPr>
          <w:color w:val="000000"/>
        </w:rPr>
      </w:pPr>
      <w:r>
        <w:rPr>
          <w:color w:val="000000"/>
        </w:rPr>
        <w:t>T</w:t>
      </w:r>
      <w:r>
        <w:rPr>
          <w:color w:val="000000"/>
          <w:lang w:eastAsia="ja-JP"/>
        </w:rPr>
        <w:t>he MSD could reuse the value for CA_</w:t>
      </w:r>
      <w:r>
        <w:rPr>
          <w:color w:val="000000"/>
        </w:rPr>
        <w:t>1</w:t>
      </w:r>
      <w:r>
        <w:rPr>
          <w:color w:val="000000"/>
          <w:lang w:eastAsia="ja-JP"/>
        </w:rPr>
        <w:t>A-</w:t>
      </w:r>
      <w:r>
        <w:rPr>
          <w:color w:val="000000"/>
        </w:rPr>
        <w:t>3</w:t>
      </w:r>
      <w:r>
        <w:rPr>
          <w:color w:val="000000"/>
          <w:lang w:eastAsia="ja-JP"/>
        </w:rPr>
        <w:t>A-</w:t>
      </w:r>
      <w:r>
        <w:rPr>
          <w:color w:val="000000"/>
        </w:rPr>
        <w:t>41</w:t>
      </w:r>
      <w:r>
        <w:rPr>
          <w:color w:val="000000"/>
          <w:lang w:eastAsia="ja-JP"/>
        </w:rPr>
        <w:t>A.</w:t>
      </w:r>
    </w:p>
    <w:p w:rsidR="00524439" w:rsidRDefault="00206DAD" w:rsidP="00524439">
      <w:pPr>
        <w:pStyle w:val="3"/>
        <w:rPr>
          <w:lang w:val="sv-SE" w:eastAsia="en-US"/>
        </w:rPr>
      </w:pPr>
      <w:bookmarkStart w:id="244" w:name="_Toc63603037"/>
      <w:r>
        <w:t>5.62</w:t>
      </w:r>
      <w:r w:rsidR="00524439">
        <w:t>.3</w:t>
      </w:r>
      <w:r w:rsidR="00524439">
        <w:tab/>
        <w:t>∆TIB and ∆RIB values</w:t>
      </w:r>
      <w:bookmarkEnd w:id="244"/>
    </w:p>
    <w:p w:rsidR="00524439" w:rsidRDefault="00524439" w:rsidP="00524439">
      <w:pPr>
        <w:rPr>
          <w:color w:val="000000"/>
        </w:rPr>
      </w:pPr>
      <w:r>
        <w:rPr>
          <w:color w:val="000000"/>
          <w:lang w:eastAsia="ja-JP"/>
        </w:rPr>
        <w:t>For DC_</w:t>
      </w:r>
      <w:r>
        <w:rPr>
          <w:color w:val="000000"/>
        </w:rPr>
        <w:t>1</w:t>
      </w:r>
      <w:r>
        <w:rPr>
          <w:color w:val="000000"/>
          <w:lang w:eastAsia="ja-JP"/>
        </w:rPr>
        <w:t>-41_n</w:t>
      </w:r>
      <w:r>
        <w:rPr>
          <w:color w:val="000000"/>
        </w:rPr>
        <w:t>3</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w:t>
      </w:r>
      <w:r>
        <w:rPr>
          <w:color w:val="000000"/>
        </w:rPr>
        <w:t>have been defined in TS 38.101-3..</w:t>
      </w:r>
    </w:p>
    <w:p w:rsidR="00524439" w:rsidRDefault="00206DAD" w:rsidP="00524439">
      <w:pPr>
        <w:pStyle w:val="3"/>
        <w:rPr>
          <w:lang w:val="sv-SE" w:eastAsia="en-US"/>
        </w:rPr>
      </w:pPr>
      <w:bookmarkStart w:id="245" w:name="_Toc63603038"/>
      <w:r>
        <w:lastRenderedPageBreak/>
        <w:t>5.62</w:t>
      </w:r>
      <w:r w:rsidR="00524439">
        <w:t>.4</w:t>
      </w:r>
      <w:r w:rsidR="00524439">
        <w:tab/>
        <w:t>REFSENS requirements</w:t>
      </w:r>
      <w:bookmarkEnd w:id="245"/>
    </w:p>
    <w:p w:rsidR="00524439" w:rsidRDefault="00524439" w:rsidP="00524439">
      <w:pPr>
        <w:rPr>
          <w:rFonts w:ascii="Arial" w:hAnsi="Arial" w:cs="Arial"/>
        </w:rPr>
      </w:pPr>
      <w:r>
        <w:rPr>
          <w:rFonts w:ascii="Arial" w:hAnsi="Arial" w:cs="Arial"/>
        </w:rPr>
        <w:t xml:space="preserve">Table </w:t>
      </w:r>
      <w:r w:rsidR="00206DAD">
        <w:rPr>
          <w:rFonts w:ascii="Arial" w:hAnsi="Arial" w:cs="Arial"/>
        </w:rPr>
        <w:t>5.62</w:t>
      </w:r>
      <w:r>
        <w:rPr>
          <w:rFonts w:ascii="Arial" w:hAnsi="Arial" w:cs="Arial"/>
        </w:rPr>
        <w:t>.4-1 shows the required MSD levels for the DC configuration, its value can reuse the value for CA_1A-3A-41A.</w:t>
      </w:r>
    </w:p>
    <w:p w:rsidR="00524439" w:rsidRDefault="00524439" w:rsidP="00524439">
      <w:pPr>
        <w:pStyle w:val="TH"/>
        <w:rPr>
          <w:lang w:eastAsia="en-US"/>
        </w:rPr>
      </w:pPr>
      <w:r>
        <w:t xml:space="preserve">Table </w:t>
      </w:r>
      <w:r w:rsidR="00206DAD">
        <w:t>5.62</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157"/>
      </w:tblGrid>
      <w:tr w:rsidR="00524439" w:rsidTr="00524439">
        <w:trPr>
          <w:trHeight w:val="20"/>
          <w:jc w:val="center"/>
        </w:trPr>
        <w:tc>
          <w:tcPr>
            <w:tcW w:w="9039" w:type="dxa"/>
            <w:gridSpan w:val="8"/>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bookmarkStart w:id="246" w:name="OLE_LINK18"/>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524439" w:rsidTr="00524439">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lang w:eastAsia="ja-JP"/>
              </w:rPr>
            </w:pPr>
            <w:r>
              <w:rPr>
                <w:rFonts w:ascii="Arial" w:hAnsi="Arial" w:cs="Arial"/>
                <w:b/>
                <w:sz w:val="18"/>
                <w:lang w:eastAsia="ja-JP"/>
              </w:rPr>
              <w:t>DC</w:t>
            </w:r>
          </w:p>
          <w:p w:rsidR="00524439" w:rsidRDefault="00524439">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57"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IMD order</w:t>
            </w:r>
          </w:p>
        </w:tc>
      </w:tr>
      <w:tr w:rsidR="00524439" w:rsidTr="00524439">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1</w:t>
            </w:r>
            <w:r>
              <w:rPr>
                <w:rFonts w:ascii="Arial" w:eastAsia="Malgun Gothic" w:hAnsi="Arial" w:cs="Arial"/>
                <w:kern w:val="2"/>
                <w:sz w:val="18"/>
                <w:szCs w:val="24"/>
                <w:lang w:eastAsia="ko-KR"/>
              </w:rPr>
              <w:t>A-</w:t>
            </w:r>
            <w:r>
              <w:rPr>
                <w:rFonts w:ascii="Arial" w:eastAsiaTheme="minorEastAsia" w:hAnsi="Arial" w:cs="Arial"/>
                <w:kern w:val="2"/>
                <w:sz w:val="18"/>
                <w:szCs w:val="24"/>
              </w:rPr>
              <w:t>41</w:t>
            </w:r>
            <w:r>
              <w:rPr>
                <w:rFonts w:ascii="Arial" w:eastAsia="Malgun Gothic" w:hAnsi="Arial" w:cs="Arial"/>
                <w:kern w:val="2"/>
                <w:sz w:val="18"/>
                <w:szCs w:val="24"/>
                <w:lang w:eastAsia="ko-KR"/>
              </w:rPr>
              <w:t>A_n</w:t>
            </w:r>
            <w:r>
              <w:rPr>
                <w:rFonts w:ascii="Arial" w:eastAsiaTheme="minorEastAsia" w:hAnsi="Arial" w:cs="Arial"/>
                <w:kern w:val="2"/>
                <w:sz w:val="18"/>
                <w:szCs w:val="24"/>
              </w:rPr>
              <w:t>3</w:t>
            </w:r>
            <w:r>
              <w:rPr>
                <w:rFonts w:ascii="Arial" w:eastAsia="Malgun Gothic" w:hAnsi="Arial" w:cs="Arial"/>
                <w:kern w:val="2"/>
                <w:sz w:val="18"/>
                <w:szCs w:val="24"/>
                <w:lang w:eastAsia="ko-KR"/>
              </w:rPr>
              <w:t>A</w:t>
            </w:r>
          </w:p>
          <w:p w:rsidR="00524439" w:rsidRDefault="00524439">
            <w:pPr>
              <w:keepNext/>
              <w:keepLines/>
              <w:spacing w:after="0"/>
              <w:jc w:val="center"/>
              <w:rPr>
                <w:rFonts w:ascii="Arial" w:eastAsiaTheme="minorEastAsia" w:hAnsi="Arial" w:cs="Arial"/>
                <w:kern w:val="2"/>
                <w:sz w:val="18"/>
                <w:szCs w:val="24"/>
              </w:rPr>
            </w:pPr>
            <w:bookmarkStart w:id="247" w:name="OLE_LINK4"/>
            <w:r>
              <w:rPr>
                <w:rFonts w:ascii="Arial" w:eastAsia="Malgun Gothic" w:hAnsi="Arial" w:cs="Arial"/>
                <w:kern w:val="2"/>
                <w:sz w:val="18"/>
                <w:szCs w:val="24"/>
                <w:lang w:eastAsia="ko-KR"/>
              </w:rPr>
              <w:t>DC_</w:t>
            </w:r>
            <w:r>
              <w:rPr>
                <w:rFonts w:ascii="Arial" w:eastAsiaTheme="minorEastAsia" w:hAnsi="Arial" w:cs="Arial"/>
                <w:kern w:val="2"/>
                <w:sz w:val="18"/>
                <w:szCs w:val="24"/>
              </w:rPr>
              <w:t>1</w:t>
            </w:r>
            <w:r>
              <w:rPr>
                <w:rFonts w:ascii="Arial" w:eastAsia="Malgun Gothic" w:hAnsi="Arial" w:cs="Arial"/>
                <w:kern w:val="2"/>
                <w:sz w:val="18"/>
                <w:szCs w:val="24"/>
                <w:lang w:eastAsia="ko-KR"/>
              </w:rPr>
              <w:t>A-</w:t>
            </w:r>
            <w:r>
              <w:rPr>
                <w:rFonts w:ascii="Arial" w:eastAsiaTheme="minorEastAsia" w:hAnsi="Arial" w:cs="Arial"/>
                <w:kern w:val="2"/>
                <w:sz w:val="18"/>
                <w:szCs w:val="24"/>
              </w:rPr>
              <w:t>41C</w:t>
            </w:r>
            <w:r>
              <w:rPr>
                <w:rFonts w:ascii="Arial" w:eastAsia="Malgun Gothic" w:hAnsi="Arial" w:cs="Arial"/>
                <w:kern w:val="2"/>
                <w:sz w:val="18"/>
                <w:szCs w:val="24"/>
                <w:lang w:eastAsia="ko-KR"/>
              </w:rPr>
              <w:t>_n</w:t>
            </w:r>
            <w:r>
              <w:rPr>
                <w:rFonts w:ascii="Arial" w:eastAsiaTheme="minorEastAsia" w:hAnsi="Arial" w:cs="Arial"/>
                <w:kern w:val="2"/>
                <w:sz w:val="18"/>
                <w:szCs w:val="24"/>
              </w:rPr>
              <w:t>3</w:t>
            </w:r>
            <w:r>
              <w:rPr>
                <w:rFonts w:ascii="Arial" w:eastAsia="Malgun Gothic" w:hAnsi="Arial" w:cs="Arial"/>
                <w:kern w:val="2"/>
                <w:sz w:val="18"/>
                <w:szCs w:val="24"/>
                <w:lang w:eastAsia="ko-KR"/>
              </w:rPr>
              <w:t>A</w:t>
            </w:r>
            <w:bookmarkEnd w:id="247"/>
          </w:p>
        </w:tc>
        <w:tc>
          <w:tcPr>
            <w:tcW w:w="8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1977.5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2167.5</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N/A</w:t>
            </w:r>
          </w:p>
        </w:tc>
      </w:tr>
      <w:tr w:rsidR="00524439" w:rsidTr="0052443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41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2507.5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2507.5</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5.0</w:t>
            </w:r>
          </w:p>
        </w:tc>
        <w:tc>
          <w:tcPr>
            <w:tcW w:w="1157"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widowControl w:val="0"/>
              <w:spacing w:after="0"/>
              <w:jc w:val="center"/>
              <w:rPr>
                <w:rFonts w:ascii="Arial" w:hAnsi="Arial" w:cs="Arial"/>
                <w:kern w:val="2"/>
                <w:sz w:val="18"/>
                <w:szCs w:val="24"/>
              </w:rPr>
            </w:pPr>
            <w:r>
              <w:rPr>
                <w:rFonts w:ascii="Arial" w:hAnsi="Arial" w:cs="Arial"/>
                <w:kern w:val="2"/>
                <w:sz w:val="18"/>
                <w:szCs w:val="24"/>
                <w:lang w:eastAsia="ja-JP"/>
              </w:rPr>
              <w:t>IMD</w:t>
            </w:r>
            <w:r>
              <w:rPr>
                <w:rFonts w:ascii="Arial" w:hAnsi="Arial" w:cs="Arial"/>
                <w:kern w:val="2"/>
                <w:sz w:val="18"/>
                <w:szCs w:val="24"/>
              </w:rPr>
              <w:t>5</w:t>
            </w:r>
          </w:p>
          <w:p w:rsidR="00524439" w:rsidRDefault="00524439">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w:t>
            </w:r>
            <w:r>
              <w:rPr>
                <w:rFonts w:ascii="Arial" w:eastAsiaTheme="minorEastAsia" w:hAnsi="Arial" w:cs="Arial"/>
                <w:kern w:val="2"/>
                <w:sz w:val="18"/>
                <w:szCs w:val="24"/>
              </w:rPr>
              <w:t>3*</w:t>
            </w:r>
            <w:r>
              <w:rPr>
                <w:rFonts w:ascii="Arial" w:eastAsia="Malgun Gothic" w:hAnsi="Arial" w:cs="Arial"/>
                <w:kern w:val="2"/>
                <w:sz w:val="18"/>
                <w:szCs w:val="24"/>
                <w:lang w:eastAsia="ko-KR"/>
              </w:rPr>
              <w:t>f</w:t>
            </w:r>
            <w:r>
              <w:rPr>
                <w:rFonts w:ascii="Arial" w:eastAsia="Malgun Gothic" w:hAnsi="Arial" w:cs="Arial"/>
                <w:kern w:val="2"/>
                <w:sz w:val="18"/>
                <w:szCs w:val="24"/>
                <w:vertAlign w:val="subscript"/>
                <w:lang w:eastAsia="ko-KR"/>
              </w:rPr>
              <w:t>B</w:t>
            </w:r>
            <w:r>
              <w:rPr>
                <w:rFonts w:ascii="Arial" w:eastAsiaTheme="minorEastAsia" w:hAnsi="Arial" w:cs="Arial"/>
                <w:kern w:val="2"/>
                <w:sz w:val="18"/>
                <w:szCs w:val="24"/>
                <w:vertAlign w:val="subscript"/>
              </w:rPr>
              <w:t>1</w:t>
            </w:r>
            <w:r>
              <w:rPr>
                <w:rFonts w:ascii="Arial" w:eastAsiaTheme="minorEastAsia" w:hAnsi="Arial" w:cs="Arial"/>
                <w:kern w:val="2"/>
                <w:sz w:val="18"/>
                <w:szCs w:val="24"/>
              </w:rPr>
              <w:t>-2*</w:t>
            </w: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n3</w:t>
            </w:r>
            <w:r>
              <w:rPr>
                <w:rFonts w:ascii="Arial" w:eastAsia="Malgun Gothic" w:hAnsi="Arial" w:cs="Arial"/>
                <w:kern w:val="2"/>
                <w:sz w:val="18"/>
                <w:szCs w:val="24"/>
                <w:lang w:eastAsia="ko-KR"/>
              </w:rPr>
              <w:t>|</w:t>
            </w:r>
          </w:p>
        </w:tc>
      </w:tr>
      <w:tr w:rsidR="00524439" w:rsidTr="0052443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n3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1712.5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1807.5</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N/A</w:t>
            </w:r>
          </w:p>
        </w:tc>
      </w:tr>
      <w:bookmarkEnd w:id="246"/>
    </w:tbl>
    <w:p w:rsidR="00524439" w:rsidRDefault="00524439" w:rsidP="00524439">
      <w:pPr>
        <w:rPr>
          <w:rFonts w:ascii="Arial" w:hAnsi="Arial" w:cs="Arial"/>
          <w:lang w:val="en-GB"/>
        </w:rPr>
      </w:pPr>
    </w:p>
    <w:p w:rsidR="000F2C14" w:rsidRDefault="00206DAD" w:rsidP="000F2C14">
      <w:pPr>
        <w:pStyle w:val="2"/>
        <w:spacing w:after="240"/>
        <w:ind w:left="0" w:firstLine="0"/>
      </w:pPr>
      <w:bookmarkStart w:id="248" w:name="_Toc63603039"/>
      <w:bookmarkStart w:id="249" w:name="OLE_LINK1"/>
      <w:r>
        <w:t>5.63</w:t>
      </w:r>
      <w:r w:rsidR="000F2C14">
        <w:tab/>
      </w:r>
      <w:r w:rsidR="000F2C14">
        <w:rPr>
          <w:lang w:eastAsia="ja-JP"/>
        </w:rPr>
        <w:t>DC</w:t>
      </w:r>
      <w:r w:rsidR="000F2C14">
        <w:t>_3-18_n3</w:t>
      </w:r>
      <w:bookmarkEnd w:id="248"/>
    </w:p>
    <w:p w:rsidR="000F2C14" w:rsidRDefault="00206DAD" w:rsidP="000F2C14">
      <w:pPr>
        <w:pStyle w:val="3"/>
        <w:rPr>
          <w:lang w:eastAsia="en-US"/>
        </w:rPr>
      </w:pPr>
      <w:bookmarkStart w:id="250" w:name="_Toc63603040"/>
      <w:r>
        <w:t>5.63</w:t>
      </w:r>
      <w:r w:rsidR="000F2C14">
        <w:t>.1</w:t>
      </w:r>
      <w:r w:rsidR="000F2C14">
        <w:tab/>
        <w:t>Configuration for DC</w:t>
      </w:r>
      <w:bookmarkEnd w:id="250"/>
    </w:p>
    <w:p w:rsidR="000F2C14" w:rsidRDefault="000F2C14" w:rsidP="000F2C14">
      <w:pPr>
        <w:spacing w:before="120" w:after="120"/>
        <w:jc w:val="center"/>
        <w:rPr>
          <w:rFonts w:ascii="Arial" w:hAnsi="Arial" w:cs="Arial"/>
          <w:b/>
        </w:rPr>
      </w:pPr>
      <w:r>
        <w:rPr>
          <w:rFonts w:ascii="Arial" w:hAnsi="Arial" w:cs="Arial"/>
          <w:b/>
        </w:rPr>
        <w:t xml:space="preserve">Table </w:t>
      </w:r>
      <w:r w:rsidR="00206DAD">
        <w:rPr>
          <w:rFonts w:ascii="Arial" w:hAnsi="Arial" w:cs="Arial"/>
          <w:b/>
        </w:rPr>
        <w:t>5.63</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0F2C14" w:rsidTr="000F2C1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lang w:eastAsia="fi-FI"/>
              </w:rPr>
            </w:pPr>
            <w:r>
              <w:rPr>
                <w:lang w:eastAsia="fi-FI"/>
              </w:rPr>
              <w:t>Uplink configuration</w:t>
            </w:r>
          </w:p>
          <w:p w:rsidR="000F2C14" w:rsidRDefault="000F2C14">
            <w:pPr>
              <w:pStyle w:val="TAH"/>
              <w:rPr>
                <w:lang w:val="x-none" w:eastAsia="fi-FI"/>
              </w:rPr>
            </w:pPr>
            <w:r>
              <w:rPr>
                <w:lang w:eastAsia="fi-FI"/>
              </w:rPr>
              <w:t>(NOTE 1)</w:t>
            </w:r>
          </w:p>
        </w:tc>
      </w:tr>
      <w:tr w:rsidR="000F2C14" w:rsidTr="000F2C14">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b w:val="0"/>
                <w:lang w:val="fi-FI"/>
              </w:rPr>
            </w:pPr>
            <w:r>
              <w:rPr>
                <w:b w:val="0"/>
                <w:lang w:val="fi-FI" w:eastAsia="fi-FI"/>
              </w:rPr>
              <w:t>DC_3A</w:t>
            </w:r>
            <w:r>
              <w:rPr>
                <w:b w:val="0"/>
                <w:lang w:val="fi-FI"/>
              </w:rPr>
              <w:t>-18A</w:t>
            </w:r>
            <w:r>
              <w:rPr>
                <w:b w:val="0"/>
                <w:lang w:val="fi-FI" w:eastAsia="fi-FI"/>
              </w:rPr>
              <w:t>_</w:t>
            </w:r>
            <w:r>
              <w:rPr>
                <w:b w:val="0"/>
                <w:lang w:val="fi-FI"/>
              </w:rPr>
              <w:t>n3</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b w:val="0"/>
                <w:vertAlign w:val="superscript"/>
                <w:lang w:val="fi-FI"/>
              </w:rPr>
            </w:pPr>
            <w:r>
              <w:rPr>
                <w:b w:val="0"/>
                <w:lang w:val="fi-FI" w:eastAsia="fi-FI"/>
              </w:rPr>
              <w:t>DC_3</w:t>
            </w:r>
            <w:r>
              <w:rPr>
                <w:b w:val="0"/>
                <w:lang w:val="fi-FI"/>
              </w:rPr>
              <w:t>A_n3A</w:t>
            </w:r>
            <w:r>
              <w:rPr>
                <w:b w:val="0"/>
                <w:vertAlign w:val="superscript"/>
                <w:lang w:val="fi-FI"/>
              </w:rPr>
              <w:t>2</w:t>
            </w:r>
          </w:p>
          <w:p w:rsidR="000F2C14" w:rsidRDefault="000F2C14">
            <w:pPr>
              <w:pStyle w:val="TAH"/>
              <w:rPr>
                <w:b w:val="0"/>
                <w:lang w:val="fi-FI"/>
              </w:rPr>
            </w:pPr>
            <w:r>
              <w:rPr>
                <w:b w:val="0"/>
                <w:lang w:val="fi-FI" w:eastAsia="fi-FI"/>
              </w:rPr>
              <w:t>DC_</w:t>
            </w:r>
            <w:r>
              <w:rPr>
                <w:b w:val="0"/>
                <w:lang w:val="fi-FI"/>
              </w:rPr>
              <w:t>18A_n3A</w:t>
            </w:r>
          </w:p>
        </w:tc>
      </w:tr>
      <w:tr w:rsidR="000F2C14" w:rsidTr="000F2C14">
        <w:trPr>
          <w:trHeight w:val="121"/>
          <w:jc w:val="center"/>
        </w:trPr>
        <w:tc>
          <w:tcPr>
            <w:tcW w:w="4814" w:type="dxa"/>
            <w:gridSpan w:val="2"/>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jc w:val="both"/>
              <w:rPr>
                <w:b w:val="0"/>
                <w:lang w:val="fi-FI" w:eastAsia="fi-FI"/>
              </w:rPr>
            </w:pPr>
            <w:r>
              <w:rPr>
                <w:b w:val="0"/>
                <w:lang w:val="fi-FI"/>
              </w:rPr>
              <w:t>NOTE 2:</w:t>
            </w:r>
            <w:r>
              <w:rPr>
                <w:b w:val="0"/>
                <w:lang w:val="fi-FI"/>
              </w:rPr>
              <w:tab/>
              <w:t>Only single switched UL is supported</w:t>
            </w:r>
          </w:p>
        </w:tc>
      </w:tr>
    </w:tbl>
    <w:p w:rsidR="000F2C14" w:rsidRDefault="000F2C14" w:rsidP="000F2C14">
      <w:pPr>
        <w:pStyle w:val="TH"/>
        <w:rPr>
          <w:lang w:val="x-none"/>
        </w:rPr>
      </w:pPr>
    </w:p>
    <w:p w:rsidR="000F2C14" w:rsidRDefault="00206DAD" w:rsidP="000F2C14">
      <w:pPr>
        <w:keepNext/>
        <w:keepLines/>
        <w:spacing w:before="120"/>
        <w:ind w:left="1134" w:hanging="1134"/>
        <w:outlineLvl w:val="2"/>
        <w:rPr>
          <w:rFonts w:ascii="Arial" w:hAnsi="Arial" w:cs="Arial"/>
          <w:sz w:val="28"/>
          <w:szCs w:val="28"/>
        </w:rPr>
      </w:pPr>
      <w:r>
        <w:rPr>
          <w:rFonts w:ascii="Arial" w:hAnsi="Arial" w:cs="Arial"/>
          <w:sz w:val="28"/>
          <w:szCs w:val="28"/>
        </w:rPr>
        <w:t>5.63</w:t>
      </w:r>
      <w:r w:rsidR="000F2C14">
        <w:rPr>
          <w:rFonts w:ascii="Arial" w:hAnsi="Arial" w:cs="Arial"/>
          <w:sz w:val="28"/>
          <w:szCs w:val="28"/>
        </w:rPr>
        <w:t>.2</w:t>
      </w:r>
      <w:r w:rsidR="000F2C14">
        <w:rPr>
          <w:rFonts w:ascii="Arial" w:hAnsi="Arial" w:cs="Arial"/>
          <w:sz w:val="28"/>
          <w:szCs w:val="28"/>
          <w:lang w:eastAsia="sv-SE"/>
        </w:rPr>
        <w:tab/>
      </w:r>
      <w:r w:rsidR="000F2C14">
        <w:rPr>
          <w:rFonts w:ascii="Arial" w:hAnsi="Arial" w:cs="Arial"/>
          <w:sz w:val="28"/>
          <w:szCs w:val="28"/>
        </w:rPr>
        <w:t>Co-existence study</w:t>
      </w:r>
    </w:p>
    <w:p w:rsidR="000F2C14" w:rsidRDefault="000F2C14" w:rsidP="000F2C14">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And it can be get:</w:t>
      </w:r>
    </w:p>
    <w:p w:rsidR="000F2C14" w:rsidRDefault="000F2C14" w:rsidP="000F2C14">
      <w:pPr>
        <w:rPr>
          <w:color w:val="000000"/>
        </w:rPr>
      </w:pPr>
      <w:r>
        <w:rPr>
          <w:color w:val="000000"/>
        </w:rPr>
        <w:t xml:space="preserve">- </w:t>
      </w:r>
      <w:r>
        <w:rPr>
          <w:color w:val="000000"/>
          <w:lang w:eastAsia="ja-JP"/>
        </w:rPr>
        <w:t>IMD</w:t>
      </w:r>
      <w:r>
        <w:rPr>
          <w:color w:val="000000"/>
        </w:rPr>
        <w:t>4</w:t>
      </w:r>
      <w:r>
        <w:rPr>
          <w:color w:val="000000"/>
          <w:lang w:eastAsia="ja-JP"/>
        </w:rPr>
        <w:t xml:space="preserve"> of band </w:t>
      </w:r>
      <w:r>
        <w:rPr>
          <w:color w:val="000000"/>
        </w:rPr>
        <w:t>18</w:t>
      </w:r>
      <w:r>
        <w:rPr>
          <w:color w:val="000000"/>
          <w:lang w:eastAsia="ja-JP"/>
        </w:rPr>
        <w:t xml:space="preserve"> UL and band n</w:t>
      </w:r>
      <w:r>
        <w:rPr>
          <w:color w:val="000000"/>
        </w:rPr>
        <w:t>3</w:t>
      </w:r>
      <w:r>
        <w:rPr>
          <w:color w:val="000000"/>
          <w:lang w:eastAsia="ja-JP"/>
        </w:rPr>
        <w:t xml:space="preserve"> UL falling to band </w:t>
      </w:r>
      <w:r>
        <w:rPr>
          <w:color w:val="000000"/>
        </w:rPr>
        <w:t>3</w:t>
      </w:r>
      <w:r>
        <w:rPr>
          <w:color w:val="000000"/>
          <w:lang w:eastAsia="ja-JP"/>
        </w:rPr>
        <w:t xml:space="preserve"> DL</w:t>
      </w:r>
      <w:r>
        <w:rPr>
          <w:color w:val="000000"/>
        </w:rPr>
        <w:t>.</w:t>
      </w:r>
    </w:p>
    <w:p w:rsidR="000F2C14" w:rsidRDefault="000F2C14" w:rsidP="000F2C14">
      <w:pPr>
        <w:rPr>
          <w:color w:val="000000"/>
        </w:rPr>
      </w:pPr>
      <w:r>
        <w:rPr>
          <w:color w:val="000000"/>
        </w:rPr>
        <w:t>T</w:t>
      </w:r>
      <w:r>
        <w:rPr>
          <w:color w:val="000000"/>
          <w:lang w:eastAsia="ja-JP"/>
        </w:rPr>
        <w:t xml:space="preserve">he MSD could reuse the value for </w:t>
      </w:r>
      <w:r>
        <w:rPr>
          <w:color w:val="000000"/>
        </w:rPr>
        <w:t>DC</w:t>
      </w:r>
      <w:r>
        <w:rPr>
          <w:color w:val="000000"/>
          <w:lang w:eastAsia="ja-JP"/>
        </w:rPr>
        <w:t>_</w:t>
      </w:r>
      <w:r>
        <w:rPr>
          <w:color w:val="000000"/>
        </w:rPr>
        <w:t>18</w:t>
      </w:r>
      <w:r>
        <w:rPr>
          <w:color w:val="000000"/>
          <w:lang w:eastAsia="ja-JP"/>
        </w:rPr>
        <w:t>A</w:t>
      </w:r>
      <w:r>
        <w:rPr>
          <w:color w:val="000000"/>
        </w:rPr>
        <w:t>_n3</w:t>
      </w:r>
      <w:r>
        <w:rPr>
          <w:color w:val="000000"/>
          <w:lang w:eastAsia="ja-JP"/>
        </w:rPr>
        <w:t>A.</w:t>
      </w:r>
    </w:p>
    <w:p w:rsidR="000F2C14" w:rsidRDefault="00206DAD" w:rsidP="000F2C14">
      <w:pPr>
        <w:pStyle w:val="3"/>
        <w:rPr>
          <w:lang w:val="sv-SE" w:eastAsia="en-US"/>
        </w:rPr>
      </w:pPr>
      <w:bookmarkStart w:id="251" w:name="_Toc63603041"/>
      <w:r>
        <w:t>5.63</w:t>
      </w:r>
      <w:r w:rsidR="000F2C14">
        <w:t>.3</w:t>
      </w:r>
      <w:r w:rsidR="000F2C14">
        <w:tab/>
        <w:t>∆TIB and ∆RIB values</w:t>
      </w:r>
      <w:bookmarkEnd w:id="251"/>
    </w:p>
    <w:p w:rsidR="000F2C14" w:rsidRDefault="000F2C14" w:rsidP="000F2C14">
      <w:pPr>
        <w:rPr>
          <w:color w:val="000000"/>
        </w:rPr>
      </w:pPr>
      <w:r>
        <w:rPr>
          <w:color w:val="000000"/>
          <w:lang w:eastAsia="ja-JP"/>
        </w:rPr>
        <w:t>For DC_3-18_n</w:t>
      </w:r>
      <w:r>
        <w:rPr>
          <w:color w:val="000000"/>
        </w:rPr>
        <w:t>3</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 Numbers come from </w:t>
      </w:r>
      <w:r>
        <w:rPr>
          <w:color w:val="000000"/>
        </w:rPr>
        <w:t>DC</w:t>
      </w:r>
      <w:r>
        <w:rPr>
          <w:color w:val="000000"/>
          <w:lang w:eastAsia="ja-JP"/>
        </w:rPr>
        <w:t>_</w:t>
      </w:r>
      <w:r>
        <w:rPr>
          <w:color w:val="000000"/>
        </w:rPr>
        <w:t>18_n3.</w:t>
      </w:r>
    </w:p>
    <w:p w:rsidR="000F2C14" w:rsidRDefault="000F2C14" w:rsidP="000F2C14">
      <w:pPr>
        <w:pStyle w:val="TH"/>
        <w:rPr>
          <w:rFonts w:cs="Arial"/>
          <w:lang w:val="x-none" w:eastAsia="en-US"/>
        </w:rPr>
      </w:pPr>
      <w:r>
        <w:rPr>
          <w:rFonts w:cs="Arial"/>
        </w:rPr>
        <w:t>Table 5.</w:t>
      </w:r>
      <w:r w:rsidR="00277B90">
        <w:rPr>
          <w:rFonts w:cs="Arial"/>
        </w:rPr>
        <w:t>63</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F2C14" w:rsidTr="000F2C1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0F2C14"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DC_3-18_n3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lang w:val="en-GB"/>
              </w:rPr>
            </w:pPr>
            <w:r>
              <w:rPr>
                <w:rFonts w:cs="Arial"/>
              </w:rPr>
              <w:t>0.3</w:t>
            </w:r>
          </w:p>
        </w:tc>
      </w:tr>
      <w:tr w:rsidR="000F2C14" w:rsidTr="00A01B33">
        <w:trPr>
          <w:trHeight w:val="309"/>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18</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vertAlign w:val="superscript"/>
                <w:lang w:val="en-GB" w:eastAsia="ja-JP"/>
              </w:rPr>
            </w:pPr>
            <w:r>
              <w:rPr>
                <w:rFonts w:cs="Arial"/>
              </w:rPr>
              <w:t>0.3</w:t>
            </w:r>
          </w:p>
        </w:tc>
      </w:tr>
      <w:tr w:rsidR="000F2C14"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lang w:val="en-GB"/>
              </w:rPr>
            </w:pPr>
            <w:r>
              <w:rPr>
                <w:rFonts w:ascii="Arial" w:hAnsi="Arial" w:cs="Arial"/>
                <w:sz w:val="18"/>
              </w:rPr>
              <w:t>0.3</w:t>
            </w:r>
          </w:p>
        </w:tc>
      </w:tr>
    </w:tbl>
    <w:p w:rsidR="000F2C14" w:rsidRDefault="000F2C14" w:rsidP="000F2C14">
      <w:pPr>
        <w:rPr>
          <w:rFonts w:ascii="Arial" w:hAnsi="Arial" w:cs="Arial"/>
          <w:sz w:val="22"/>
          <w:lang w:val="en-GB" w:eastAsia="en-US"/>
        </w:rPr>
      </w:pPr>
    </w:p>
    <w:p w:rsidR="000F2C14" w:rsidRDefault="000F2C14" w:rsidP="000F2C14">
      <w:pPr>
        <w:pStyle w:val="TH"/>
        <w:rPr>
          <w:rFonts w:cs="Arial"/>
        </w:rPr>
      </w:pPr>
      <w:r>
        <w:rPr>
          <w:rFonts w:cs="Arial"/>
        </w:rPr>
        <w:t>Table 5.</w:t>
      </w:r>
      <w:r w:rsidR="00277B90">
        <w:rPr>
          <w:rFonts w:cs="Arial"/>
        </w:rPr>
        <w:t>63</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F2C14" w:rsidTr="000F2C1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0F2C14"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DC_3-18_n3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en-GB"/>
              </w:rPr>
            </w:pPr>
            <w:r>
              <w:rPr>
                <w:rFonts w:ascii="Arial" w:hAnsi="Arial" w:cs="Arial"/>
                <w:sz w:val="18"/>
              </w:rPr>
              <w:t>0</w:t>
            </w:r>
          </w:p>
        </w:tc>
      </w:tr>
      <w:tr w:rsidR="000F2C14"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18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MS Mincho" w:hAnsi="Arial" w:cs="Arial"/>
                <w:sz w:val="18"/>
                <w:vertAlign w:val="superscript"/>
                <w:lang w:val="en-GB" w:eastAsia="ja-JP"/>
              </w:rPr>
            </w:pPr>
            <w:r>
              <w:rPr>
                <w:rFonts w:cs="Arial"/>
              </w:rPr>
              <w:t>0</w:t>
            </w:r>
          </w:p>
        </w:tc>
      </w:tr>
      <w:tr w:rsidR="000F2C14"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en-GB" w:eastAsia="en-US"/>
              </w:rPr>
            </w:pPr>
            <w:r>
              <w:rPr>
                <w:rFonts w:ascii="Arial" w:hAnsi="Arial" w:cs="Arial"/>
                <w:sz w:val="18"/>
              </w:rPr>
              <w:t>0</w:t>
            </w:r>
          </w:p>
        </w:tc>
      </w:tr>
    </w:tbl>
    <w:p w:rsidR="000F2C14" w:rsidRDefault="00206DAD" w:rsidP="000F2C14">
      <w:pPr>
        <w:pStyle w:val="3"/>
        <w:rPr>
          <w:lang w:val="sv-SE" w:eastAsia="en-US"/>
        </w:rPr>
      </w:pPr>
      <w:bookmarkStart w:id="252" w:name="_Toc63603042"/>
      <w:r>
        <w:lastRenderedPageBreak/>
        <w:t>5.63</w:t>
      </w:r>
      <w:r w:rsidR="000F2C14">
        <w:t>.4</w:t>
      </w:r>
      <w:r w:rsidR="000F2C14">
        <w:tab/>
        <w:t>REFSENS requirements</w:t>
      </w:r>
      <w:bookmarkEnd w:id="252"/>
    </w:p>
    <w:p w:rsidR="000F2C14" w:rsidRDefault="000F2C14" w:rsidP="000F2C14">
      <w:pPr>
        <w:rPr>
          <w:rFonts w:ascii="Arial" w:hAnsi="Arial" w:cs="Arial"/>
        </w:rPr>
      </w:pPr>
      <w:r>
        <w:rPr>
          <w:rFonts w:ascii="Arial" w:hAnsi="Arial" w:cs="Arial"/>
        </w:rPr>
        <w:t xml:space="preserve">Table </w:t>
      </w:r>
      <w:r w:rsidR="00206DAD">
        <w:rPr>
          <w:rFonts w:ascii="Arial" w:hAnsi="Arial" w:cs="Arial"/>
        </w:rPr>
        <w:t>5.63</w:t>
      </w:r>
      <w:r>
        <w:rPr>
          <w:rFonts w:ascii="Arial" w:hAnsi="Arial" w:cs="Arial"/>
        </w:rPr>
        <w:t>.4-1 shows the required MSD levels for the DC configuration, its value can reuse the value for DC 18A_n3A.</w:t>
      </w:r>
    </w:p>
    <w:p w:rsidR="000F2C14" w:rsidRDefault="000F2C14" w:rsidP="000F2C14">
      <w:pPr>
        <w:pStyle w:val="TH"/>
        <w:rPr>
          <w:lang w:eastAsia="en-US"/>
        </w:rPr>
      </w:pPr>
      <w:r>
        <w:t xml:space="preserve">Table </w:t>
      </w:r>
      <w:r w:rsidR="00206DAD">
        <w:t>5.63</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157"/>
      </w:tblGrid>
      <w:tr w:rsidR="000F2C14" w:rsidTr="000F2C14">
        <w:trPr>
          <w:trHeight w:val="20"/>
          <w:jc w:val="center"/>
        </w:trPr>
        <w:tc>
          <w:tcPr>
            <w:tcW w:w="9039" w:type="dxa"/>
            <w:gridSpan w:val="8"/>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0F2C14" w:rsidTr="000F2C14">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lang w:eastAsia="ja-JP"/>
              </w:rPr>
            </w:pPr>
            <w:r>
              <w:rPr>
                <w:rFonts w:ascii="Arial" w:hAnsi="Arial" w:cs="Arial"/>
                <w:b/>
                <w:sz w:val="18"/>
                <w:lang w:eastAsia="ja-JP"/>
              </w:rPr>
              <w:t>DC</w:t>
            </w:r>
          </w:p>
          <w:p w:rsidR="000F2C14" w:rsidRDefault="000F2C14">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IMD order</w:t>
            </w:r>
          </w:p>
        </w:tc>
      </w:tr>
      <w:tr w:rsidR="000F2C14" w:rsidTr="000F2C14">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DC_3A-</w:t>
            </w:r>
            <w:r>
              <w:rPr>
                <w:rFonts w:ascii="Arial" w:eastAsiaTheme="minorEastAsia" w:hAnsi="Arial" w:cs="Arial"/>
                <w:kern w:val="2"/>
                <w:sz w:val="18"/>
                <w:szCs w:val="24"/>
              </w:rPr>
              <w:t>18</w:t>
            </w:r>
            <w:r>
              <w:rPr>
                <w:rFonts w:ascii="Arial" w:eastAsia="Malgun Gothic" w:hAnsi="Arial" w:cs="Arial"/>
                <w:kern w:val="2"/>
                <w:sz w:val="18"/>
                <w:szCs w:val="24"/>
                <w:lang w:eastAsia="ko-KR"/>
              </w:rPr>
              <w:t>A_n</w:t>
            </w:r>
            <w:r>
              <w:rPr>
                <w:rFonts w:ascii="Arial" w:eastAsiaTheme="minorEastAsia" w:hAnsi="Arial" w:cs="Arial"/>
                <w:kern w:val="2"/>
                <w:sz w:val="18"/>
                <w:szCs w:val="24"/>
              </w:rPr>
              <w:t>3</w:t>
            </w:r>
            <w:r>
              <w:rPr>
                <w:rFonts w:ascii="Arial" w:eastAsia="Malgun Gothic" w:hAnsi="Arial" w:cs="Arial"/>
                <w:kern w:val="2"/>
                <w:sz w:val="18"/>
                <w:szCs w:val="24"/>
                <w:lang w:eastAsia="ko-KR"/>
              </w:rPr>
              <w:t>A</w:t>
            </w: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1719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1814</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4</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hAnsi="Arial" w:cs="Arial"/>
                <w:kern w:val="2"/>
                <w:sz w:val="18"/>
                <w:szCs w:val="24"/>
              </w:rPr>
            </w:pPr>
            <w:r>
              <w:rPr>
                <w:rFonts w:ascii="Arial" w:hAnsi="Arial" w:cs="Arial"/>
                <w:kern w:val="2"/>
                <w:sz w:val="18"/>
                <w:szCs w:val="24"/>
                <w:lang w:eastAsia="ja-JP"/>
              </w:rPr>
              <w:t>IMD</w:t>
            </w:r>
            <w:r>
              <w:rPr>
                <w:rFonts w:ascii="Arial" w:hAnsi="Arial" w:cs="Arial"/>
                <w:kern w:val="2"/>
                <w:sz w:val="18"/>
                <w:szCs w:val="24"/>
              </w:rPr>
              <w:t>4</w:t>
            </w:r>
          </w:p>
          <w:p w:rsidR="000F2C14" w:rsidRDefault="000F2C14">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w:t>
            </w:r>
            <w:r>
              <w:rPr>
                <w:rFonts w:ascii="Arial" w:eastAsiaTheme="minorEastAsia" w:hAnsi="Arial" w:cs="Arial"/>
                <w:kern w:val="2"/>
                <w:sz w:val="18"/>
                <w:szCs w:val="24"/>
              </w:rPr>
              <w:t>2*</w:t>
            </w: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n3</w:t>
            </w:r>
            <w:r>
              <w:rPr>
                <w:rFonts w:ascii="Arial" w:eastAsiaTheme="minorEastAsia" w:hAnsi="Arial" w:cs="Arial"/>
                <w:kern w:val="2"/>
                <w:sz w:val="18"/>
                <w:szCs w:val="24"/>
              </w:rPr>
              <w:t>-2*f</w:t>
            </w:r>
            <w:r>
              <w:rPr>
                <w:rFonts w:ascii="Arial" w:eastAsiaTheme="minorEastAsia" w:hAnsi="Arial" w:cs="Arial"/>
                <w:kern w:val="2"/>
                <w:sz w:val="18"/>
                <w:szCs w:val="24"/>
                <w:vertAlign w:val="subscript"/>
              </w:rPr>
              <w:t>B18</w:t>
            </w:r>
            <w:r>
              <w:rPr>
                <w:rFonts w:ascii="Arial" w:eastAsia="Malgun Gothic" w:hAnsi="Arial" w:cs="Arial"/>
                <w:kern w:val="2"/>
                <w:sz w:val="18"/>
                <w:szCs w:val="24"/>
                <w:lang w:eastAsia="ko-KR"/>
              </w:rPr>
              <w:t>|</w:t>
            </w:r>
            <w:r>
              <w:rPr>
                <w:rFonts w:ascii="Arial" w:eastAsiaTheme="minorEastAsia" w:hAnsi="Arial" w:cs="Arial"/>
                <w:kern w:val="2"/>
                <w:sz w:val="18"/>
                <w:szCs w:val="24"/>
              </w:rPr>
              <w:t xml:space="preserve"> </w:t>
            </w:r>
          </w:p>
        </w:tc>
      </w:tr>
      <w:tr w:rsidR="000F2C14" w:rsidTr="000F2C1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823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868</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N/A</w:t>
            </w:r>
          </w:p>
        </w:tc>
      </w:tr>
      <w:tr w:rsidR="000F2C14" w:rsidTr="000F2C1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1730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1825</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N/A</w:t>
            </w:r>
          </w:p>
        </w:tc>
      </w:tr>
      <w:bookmarkEnd w:id="249"/>
    </w:tbl>
    <w:p w:rsidR="000F2C14" w:rsidRDefault="000F2C14" w:rsidP="000F2C14">
      <w:pPr>
        <w:rPr>
          <w:rFonts w:ascii="Arial" w:hAnsi="Arial" w:cs="Arial"/>
          <w:lang w:val="en-GB"/>
        </w:rPr>
      </w:pPr>
    </w:p>
    <w:p w:rsidR="000F2C14" w:rsidRDefault="0058077F" w:rsidP="000F2C14">
      <w:pPr>
        <w:pStyle w:val="2"/>
        <w:spacing w:after="240"/>
        <w:ind w:left="0" w:firstLine="0"/>
      </w:pPr>
      <w:bookmarkStart w:id="253" w:name="_Toc63603043"/>
      <w:r>
        <w:t>5.64</w:t>
      </w:r>
      <w:r w:rsidR="000F2C14">
        <w:tab/>
      </w:r>
      <w:r w:rsidR="000F2C14">
        <w:rPr>
          <w:lang w:eastAsia="ja-JP"/>
        </w:rPr>
        <w:t>DC</w:t>
      </w:r>
      <w:r w:rsidR="000F2C14">
        <w:t>_3-41_n3</w:t>
      </w:r>
      <w:bookmarkEnd w:id="253"/>
    </w:p>
    <w:p w:rsidR="000F2C14" w:rsidRDefault="0058077F" w:rsidP="000F2C14">
      <w:pPr>
        <w:pStyle w:val="3"/>
        <w:rPr>
          <w:lang w:eastAsia="en-US"/>
        </w:rPr>
      </w:pPr>
      <w:bookmarkStart w:id="254" w:name="_Toc63603044"/>
      <w:r>
        <w:t>5.64</w:t>
      </w:r>
      <w:r w:rsidR="000F2C14">
        <w:t>.1</w:t>
      </w:r>
      <w:r w:rsidR="000F2C14">
        <w:tab/>
        <w:t>Configuration for DC</w:t>
      </w:r>
      <w:bookmarkEnd w:id="254"/>
    </w:p>
    <w:p w:rsidR="000F2C14" w:rsidRDefault="000F2C14" w:rsidP="000F2C14">
      <w:pPr>
        <w:spacing w:before="120" w:after="120"/>
        <w:jc w:val="center"/>
        <w:rPr>
          <w:rFonts w:ascii="Arial" w:hAnsi="Arial" w:cs="Arial"/>
          <w:b/>
        </w:rPr>
      </w:pPr>
      <w:r>
        <w:rPr>
          <w:rFonts w:ascii="Arial" w:hAnsi="Arial" w:cs="Arial"/>
          <w:b/>
        </w:rPr>
        <w:t xml:space="preserve">Table </w:t>
      </w:r>
      <w:r w:rsidR="0058077F">
        <w:rPr>
          <w:rFonts w:ascii="Arial" w:hAnsi="Arial" w:cs="Arial"/>
          <w:b/>
        </w:rPr>
        <w:t>5.64</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0F2C14" w:rsidTr="000F2C1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lang w:eastAsia="fi-FI"/>
              </w:rPr>
            </w:pPr>
            <w:r>
              <w:rPr>
                <w:lang w:eastAsia="fi-FI"/>
              </w:rPr>
              <w:t>Uplink configuration</w:t>
            </w:r>
          </w:p>
          <w:p w:rsidR="000F2C14" w:rsidRDefault="000F2C14">
            <w:pPr>
              <w:pStyle w:val="TAH"/>
              <w:rPr>
                <w:lang w:val="x-none" w:eastAsia="fi-FI"/>
              </w:rPr>
            </w:pPr>
            <w:r>
              <w:rPr>
                <w:lang w:eastAsia="fi-FI"/>
              </w:rPr>
              <w:t>(NOTE 1)</w:t>
            </w:r>
          </w:p>
        </w:tc>
      </w:tr>
      <w:tr w:rsidR="000F2C14" w:rsidTr="000F2C14">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b w:val="0"/>
                <w:lang w:val="fi-FI"/>
              </w:rPr>
            </w:pPr>
            <w:r>
              <w:rPr>
                <w:b w:val="0"/>
                <w:lang w:val="fi-FI" w:eastAsia="fi-FI"/>
              </w:rPr>
              <w:t>DC_3A</w:t>
            </w:r>
            <w:r>
              <w:rPr>
                <w:b w:val="0"/>
                <w:lang w:val="fi-FI"/>
              </w:rPr>
              <w:t>-41A</w:t>
            </w:r>
            <w:r>
              <w:rPr>
                <w:b w:val="0"/>
                <w:lang w:val="fi-FI" w:eastAsia="fi-FI"/>
              </w:rPr>
              <w:t>_</w:t>
            </w:r>
            <w:r>
              <w:rPr>
                <w:b w:val="0"/>
                <w:lang w:val="fi-FI"/>
              </w:rPr>
              <w:t>n3</w:t>
            </w:r>
            <w:r>
              <w:rPr>
                <w:b w:val="0"/>
                <w:lang w:val="fi-FI" w:eastAsia="fi-FI"/>
              </w:rPr>
              <w:t>A</w:t>
            </w:r>
          </w:p>
          <w:p w:rsidR="000F2C14" w:rsidRDefault="000F2C14">
            <w:pPr>
              <w:pStyle w:val="TAH"/>
              <w:rPr>
                <w:b w:val="0"/>
                <w:lang w:val="fi-FI"/>
              </w:rPr>
            </w:pPr>
            <w:r>
              <w:rPr>
                <w:b w:val="0"/>
                <w:lang w:val="fi-FI" w:eastAsia="fi-FI"/>
              </w:rPr>
              <w:t>DC_3A</w:t>
            </w:r>
            <w:r>
              <w:rPr>
                <w:b w:val="0"/>
                <w:lang w:val="fi-FI"/>
              </w:rPr>
              <w:t>-41C</w:t>
            </w:r>
            <w:r>
              <w:rPr>
                <w:b w:val="0"/>
                <w:lang w:val="fi-FI" w:eastAsia="fi-FI"/>
              </w:rPr>
              <w:t>_</w:t>
            </w:r>
            <w:r>
              <w:rPr>
                <w:b w:val="0"/>
                <w:lang w:val="fi-FI"/>
              </w:rPr>
              <w:t>n3</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b w:val="0"/>
                <w:vertAlign w:val="superscript"/>
                <w:lang w:val="fi-FI"/>
              </w:rPr>
            </w:pPr>
            <w:r>
              <w:rPr>
                <w:b w:val="0"/>
                <w:lang w:val="fi-FI" w:eastAsia="fi-FI"/>
              </w:rPr>
              <w:t>DC_3</w:t>
            </w:r>
            <w:r>
              <w:rPr>
                <w:b w:val="0"/>
                <w:lang w:val="fi-FI"/>
              </w:rPr>
              <w:t>A_n3A</w:t>
            </w:r>
            <w:r>
              <w:rPr>
                <w:b w:val="0"/>
                <w:vertAlign w:val="superscript"/>
                <w:lang w:val="fi-FI"/>
              </w:rPr>
              <w:t>2</w:t>
            </w:r>
          </w:p>
          <w:p w:rsidR="000F2C14" w:rsidRDefault="000F2C14">
            <w:pPr>
              <w:pStyle w:val="TAH"/>
              <w:rPr>
                <w:b w:val="0"/>
                <w:lang w:val="fi-FI"/>
              </w:rPr>
            </w:pPr>
            <w:r>
              <w:rPr>
                <w:b w:val="0"/>
                <w:lang w:val="fi-FI" w:eastAsia="fi-FI"/>
              </w:rPr>
              <w:t>DC_</w:t>
            </w:r>
            <w:r>
              <w:rPr>
                <w:b w:val="0"/>
                <w:lang w:val="fi-FI"/>
              </w:rPr>
              <w:t>41A_n3A</w:t>
            </w:r>
          </w:p>
          <w:p w:rsidR="000F2C14" w:rsidRDefault="000F2C14">
            <w:pPr>
              <w:pStyle w:val="TAH"/>
              <w:rPr>
                <w:b w:val="0"/>
                <w:lang w:val="fi-FI"/>
              </w:rPr>
            </w:pPr>
            <w:r>
              <w:rPr>
                <w:b w:val="0"/>
                <w:lang w:val="fi-FI" w:eastAsia="fi-FI"/>
              </w:rPr>
              <w:t>DC_</w:t>
            </w:r>
            <w:r>
              <w:rPr>
                <w:b w:val="0"/>
                <w:lang w:val="fi-FI"/>
              </w:rPr>
              <w:t>41C_n3A</w:t>
            </w:r>
          </w:p>
        </w:tc>
      </w:tr>
      <w:tr w:rsidR="000F2C14" w:rsidTr="000F2C14">
        <w:trPr>
          <w:trHeight w:val="53"/>
          <w:jc w:val="center"/>
        </w:trPr>
        <w:tc>
          <w:tcPr>
            <w:tcW w:w="4814" w:type="dxa"/>
            <w:gridSpan w:val="2"/>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jc w:val="both"/>
              <w:rPr>
                <w:b w:val="0"/>
                <w:lang w:val="fi-FI" w:eastAsia="fi-FI"/>
              </w:rPr>
            </w:pPr>
            <w:r>
              <w:rPr>
                <w:b w:val="0"/>
                <w:lang w:val="fi-FI" w:eastAsia="fi-FI"/>
              </w:rPr>
              <w:t>NOTE 2:</w:t>
            </w:r>
            <w:r>
              <w:rPr>
                <w:b w:val="0"/>
                <w:lang w:val="fi-FI" w:eastAsia="fi-FI"/>
              </w:rPr>
              <w:tab/>
              <w:t>Only single switched UL is supported</w:t>
            </w:r>
          </w:p>
        </w:tc>
      </w:tr>
    </w:tbl>
    <w:p w:rsidR="000F2C14" w:rsidRDefault="000F2C14" w:rsidP="000F2C14">
      <w:pPr>
        <w:pStyle w:val="TH"/>
        <w:rPr>
          <w:lang w:val="x-none"/>
        </w:rPr>
      </w:pPr>
    </w:p>
    <w:p w:rsidR="000F2C14" w:rsidRDefault="0058077F" w:rsidP="000F2C14">
      <w:pPr>
        <w:keepNext/>
        <w:keepLines/>
        <w:spacing w:before="120"/>
        <w:ind w:left="1134" w:hanging="1134"/>
        <w:outlineLvl w:val="2"/>
        <w:rPr>
          <w:rFonts w:ascii="Arial" w:hAnsi="Arial" w:cs="Arial"/>
          <w:sz w:val="28"/>
          <w:szCs w:val="28"/>
        </w:rPr>
      </w:pPr>
      <w:r>
        <w:rPr>
          <w:rFonts w:ascii="Arial" w:hAnsi="Arial" w:cs="Arial"/>
          <w:sz w:val="28"/>
          <w:szCs w:val="28"/>
        </w:rPr>
        <w:t>5.64</w:t>
      </w:r>
      <w:r w:rsidR="000F2C14">
        <w:rPr>
          <w:rFonts w:ascii="Arial" w:hAnsi="Arial" w:cs="Arial"/>
          <w:sz w:val="28"/>
          <w:szCs w:val="28"/>
        </w:rPr>
        <w:t>.2</w:t>
      </w:r>
      <w:r w:rsidR="000F2C14">
        <w:rPr>
          <w:rFonts w:ascii="Arial" w:hAnsi="Arial" w:cs="Arial"/>
          <w:sz w:val="28"/>
          <w:szCs w:val="28"/>
          <w:lang w:eastAsia="sv-SE"/>
        </w:rPr>
        <w:tab/>
      </w:r>
      <w:r w:rsidR="000F2C14">
        <w:rPr>
          <w:rFonts w:ascii="Arial" w:hAnsi="Arial" w:cs="Arial"/>
          <w:sz w:val="28"/>
          <w:szCs w:val="28"/>
        </w:rPr>
        <w:t>Co-existence study</w:t>
      </w:r>
    </w:p>
    <w:p w:rsidR="000F2C14" w:rsidRDefault="000F2C14" w:rsidP="000F2C14">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And it can be get:</w:t>
      </w:r>
    </w:p>
    <w:p w:rsidR="000F2C14" w:rsidRDefault="000F2C14" w:rsidP="000F2C14">
      <w:pPr>
        <w:rPr>
          <w:color w:val="000000"/>
        </w:rPr>
      </w:pPr>
      <w:r>
        <w:rPr>
          <w:color w:val="000000"/>
        </w:rPr>
        <w:t xml:space="preserve">- </w:t>
      </w:r>
      <w:r>
        <w:rPr>
          <w:color w:val="000000"/>
          <w:lang w:eastAsia="ja-JP"/>
        </w:rPr>
        <w:t>IMD</w:t>
      </w:r>
      <w:r>
        <w:rPr>
          <w:color w:val="000000"/>
        </w:rPr>
        <w:t>4</w:t>
      </w:r>
      <w:r>
        <w:rPr>
          <w:color w:val="000000"/>
          <w:lang w:eastAsia="ja-JP"/>
        </w:rPr>
        <w:t xml:space="preserve"> of band </w:t>
      </w:r>
      <w:r>
        <w:rPr>
          <w:color w:val="000000"/>
        </w:rPr>
        <w:t>41</w:t>
      </w:r>
      <w:r>
        <w:rPr>
          <w:color w:val="000000"/>
          <w:lang w:eastAsia="ja-JP"/>
        </w:rPr>
        <w:t xml:space="preserve"> UL and band n</w:t>
      </w:r>
      <w:r>
        <w:rPr>
          <w:color w:val="000000"/>
        </w:rPr>
        <w:t>3</w:t>
      </w:r>
      <w:r>
        <w:rPr>
          <w:color w:val="000000"/>
          <w:lang w:eastAsia="ja-JP"/>
        </w:rPr>
        <w:t xml:space="preserve"> UL falling to band </w:t>
      </w:r>
      <w:r>
        <w:rPr>
          <w:color w:val="000000"/>
        </w:rPr>
        <w:t>3</w:t>
      </w:r>
      <w:r>
        <w:rPr>
          <w:color w:val="000000"/>
          <w:lang w:eastAsia="ja-JP"/>
        </w:rPr>
        <w:t xml:space="preserve"> DL</w:t>
      </w:r>
      <w:r>
        <w:rPr>
          <w:color w:val="000000"/>
        </w:rPr>
        <w:t>.</w:t>
      </w:r>
    </w:p>
    <w:p w:rsidR="000F2C14" w:rsidRDefault="000F2C14" w:rsidP="000F2C14">
      <w:pPr>
        <w:rPr>
          <w:color w:val="000000"/>
        </w:rPr>
      </w:pPr>
      <w:r>
        <w:rPr>
          <w:color w:val="000000"/>
        </w:rPr>
        <w:t>T</w:t>
      </w:r>
      <w:r>
        <w:rPr>
          <w:color w:val="000000"/>
          <w:lang w:eastAsia="ja-JP"/>
        </w:rPr>
        <w:t xml:space="preserve">he MSD could reuse the value for </w:t>
      </w:r>
      <w:r>
        <w:rPr>
          <w:color w:val="000000"/>
        </w:rPr>
        <w:t>DC</w:t>
      </w:r>
      <w:r>
        <w:rPr>
          <w:color w:val="000000"/>
          <w:lang w:eastAsia="ja-JP"/>
        </w:rPr>
        <w:t>_</w:t>
      </w:r>
      <w:r>
        <w:rPr>
          <w:color w:val="000000"/>
        </w:rPr>
        <w:t>41</w:t>
      </w:r>
      <w:r>
        <w:rPr>
          <w:color w:val="000000"/>
          <w:lang w:eastAsia="ja-JP"/>
        </w:rPr>
        <w:t>A</w:t>
      </w:r>
      <w:r>
        <w:rPr>
          <w:color w:val="000000"/>
        </w:rPr>
        <w:t>_n3</w:t>
      </w:r>
      <w:r>
        <w:rPr>
          <w:color w:val="000000"/>
          <w:lang w:eastAsia="ja-JP"/>
        </w:rPr>
        <w:t>A.</w:t>
      </w:r>
    </w:p>
    <w:p w:rsidR="000F2C14" w:rsidRDefault="0058077F" w:rsidP="000F2C14">
      <w:pPr>
        <w:pStyle w:val="3"/>
        <w:rPr>
          <w:lang w:val="sv-SE" w:eastAsia="en-US"/>
        </w:rPr>
      </w:pPr>
      <w:bookmarkStart w:id="255" w:name="_Toc63603045"/>
      <w:r>
        <w:t>5.64</w:t>
      </w:r>
      <w:r w:rsidR="000F2C14">
        <w:t>.3</w:t>
      </w:r>
      <w:r w:rsidR="000F2C14">
        <w:tab/>
        <w:t>∆T</w:t>
      </w:r>
      <w:r w:rsidR="000F2C14">
        <w:rPr>
          <w:vertAlign w:val="subscript"/>
        </w:rPr>
        <w:t>IB</w:t>
      </w:r>
      <w:r w:rsidR="000F2C14">
        <w:t xml:space="preserve"> and ∆R</w:t>
      </w:r>
      <w:r w:rsidR="000F2C14">
        <w:rPr>
          <w:vertAlign w:val="subscript"/>
        </w:rPr>
        <w:t>IB</w:t>
      </w:r>
      <w:r w:rsidR="000F2C14">
        <w:t xml:space="preserve"> values</w:t>
      </w:r>
      <w:bookmarkEnd w:id="255"/>
    </w:p>
    <w:p w:rsidR="000F2C14" w:rsidRDefault="000F2C14" w:rsidP="000F2C14">
      <w:pPr>
        <w:rPr>
          <w:color w:val="000000"/>
        </w:rPr>
      </w:pPr>
      <w:r>
        <w:rPr>
          <w:color w:val="000000"/>
          <w:lang w:eastAsia="ja-JP"/>
        </w:rPr>
        <w:t>For DC_3-41_n</w:t>
      </w:r>
      <w:r>
        <w:rPr>
          <w:color w:val="000000"/>
        </w:rPr>
        <w:t>3</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 Numbers come from </w:t>
      </w:r>
      <w:r>
        <w:rPr>
          <w:color w:val="000000"/>
        </w:rPr>
        <w:t>DC</w:t>
      </w:r>
      <w:r>
        <w:rPr>
          <w:color w:val="000000"/>
          <w:lang w:eastAsia="ja-JP"/>
        </w:rPr>
        <w:t>_</w:t>
      </w:r>
      <w:r>
        <w:rPr>
          <w:color w:val="000000"/>
        </w:rPr>
        <w:t>41_n3.</w:t>
      </w:r>
    </w:p>
    <w:p w:rsidR="000F2C14" w:rsidRDefault="000F2C14" w:rsidP="000F2C14">
      <w:pPr>
        <w:pStyle w:val="TH"/>
        <w:rPr>
          <w:rFonts w:cs="Arial"/>
          <w:lang w:val="x-none" w:eastAsia="en-US"/>
        </w:rPr>
      </w:pPr>
      <w:r>
        <w:rPr>
          <w:rFonts w:cs="Arial"/>
        </w:rPr>
        <w:t>Table 5.</w:t>
      </w:r>
      <w:r w:rsidR="00277B90">
        <w:rPr>
          <w:rFonts w:cs="Arial"/>
        </w:rPr>
        <w:t>64</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F2C14" w:rsidTr="000F2C1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0F2C14"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DC_3-41_n3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lang w:val="en-GB"/>
              </w:rPr>
            </w:pPr>
            <w:r>
              <w:rPr>
                <w:rFonts w:cs="Arial"/>
              </w:rPr>
              <w:t>0.5</w:t>
            </w:r>
          </w:p>
        </w:tc>
      </w:tr>
      <w:tr w:rsidR="000F2C14" w:rsidTr="000F2C14">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41</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vertAlign w:val="superscript"/>
                <w:lang w:val="en-GB" w:eastAsia="ja-JP"/>
              </w:rPr>
            </w:pPr>
            <w:r>
              <w:rPr>
                <w:rFonts w:cs="Arial"/>
              </w:rPr>
              <w:t>0.3</w:t>
            </w:r>
            <w:r>
              <w:rPr>
                <w:rFonts w:cs="Arial"/>
                <w:vertAlign w:val="superscript"/>
              </w:rPr>
              <w:t>1</w:t>
            </w:r>
            <w:r>
              <w:rPr>
                <w:rFonts w:cs="Arial"/>
              </w:rPr>
              <w:t>/0.8</w:t>
            </w:r>
            <w:r>
              <w:rPr>
                <w:rFonts w:cs="Arial"/>
                <w:vertAlign w:val="superscript"/>
              </w:rPr>
              <w:t>2</w:t>
            </w:r>
          </w:p>
        </w:tc>
      </w:tr>
      <w:tr w:rsidR="000F2C14" w:rsidTr="000F2C14">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lang w:val="en-GB"/>
              </w:rPr>
            </w:pPr>
            <w:r>
              <w:rPr>
                <w:rFonts w:ascii="Arial" w:hAnsi="Arial" w:cs="Arial"/>
                <w:sz w:val="18"/>
              </w:rPr>
              <w:t>0.5</w:t>
            </w:r>
          </w:p>
        </w:tc>
      </w:tr>
      <w:tr w:rsidR="000F2C14" w:rsidTr="000F2C14">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N"/>
            </w:pPr>
            <w:r>
              <w:t xml:space="preserve">NOTE 1:   Applicable for the frequency range of 2515-2690 MHz. </w:t>
            </w:r>
          </w:p>
          <w:p w:rsidR="000F2C14" w:rsidRDefault="000F2C14">
            <w:pPr>
              <w:keepNext/>
              <w:keepLines/>
              <w:spacing w:after="0"/>
              <w:jc w:val="both"/>
              <w:rPr>
                <w:rFonts w:ascii="Arial" w:hAnsi="Arial" w:cs="Arial"/>
                <w:sz w:val="18"/>
              </w:rPr>
            </w:pPr>
            <w:r>
              <w:rPr>
                <w:rFonts w:ascii="Arial" w:hAnsi="Arial"/>
                <w:sz w:val="18"/>
                <w:lang w:val="x-none"/>
              </w:rPr>
              <w:t>NOTE 2:   Applicable for the frequency range of 2496-2515 MHz.</w:t>
            </w:r>
          </w:p>
        </w:tc>
      </w:tr>
    </w:tbl>
    <w:p w:rsidR="000F2C14" w:rsidRDefault="000F2C14" w:rsidP="000F2C14">
      <w:pPr>
        <w:rPr>
          <w:rFonts w:ascii="Arial" w:hAnsi="Arial" w:cs="Arial"/>
          <w:sz w:val="22"/>
          <w:lang w:val="en-GB" w:eastAsia="en-US"/>
        </w:rPr>
      </w:pPr>
    </w:p>
    <w:p w:rsidR="000F2C14" w:rsidRDefault="000F2C14" w:rsidP="000F2C14">
      <w:pPr>
        <w:pStyle w:val="TH"/>
        <w:rPr>
          <w:rFonts w:cs="Arial"/>
        </w:rPr>
      </w:pPr>
      <w:r>
        <w:rPr>
          <w:rFonts w:cs="Arial"/>
        </w:rPr>
        <w:lastRenderedPageBreak/>
        <w:t>Table 5.</w:t>
      </w:r>
      <w:r w:rsidR="00277B90">
        <w:rPr>
          <w:rFonts w:cs="Arial"/>
        </w:rPr>
        <w:t>64</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F2C14" w:rsidTr="000F2C1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IB,c</w:t>
            </w:r>
            <w:r>
              <w:rPr>
                <w:rFonts w:ascii="Arial" w:hAnsi="Arial" w:cs="Arial"/>
                <w:sz w:val="18"/>
                <w:lang w:val="x-none"/>
              </w:rPr>
              <w:t xml:space="preserve"> [dB]</w:t>
            </w:r>
          </w:p>
        </w:tc>
      </w:tr>
      <w:tr w:rsidR="000F2C14"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DC_3-41_n3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en-GB"/>
              </w:rPr>
            </w:pPr>
            <w:r>
              <w:rPr>
                <w:rFonts w:ascii="Arial" w:hAnsi="Arial" w:cs="Arial"/>
                <w:sz w:val="18"/>
              </w:rPr>
              <w:t>0</w:t>
            </w:r>
          </w:p>
        </w:tc>
      </w:tr>
      <w:tr w:rsidR="000F2C14" w:rsidTr="000F2C14">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41</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MS Mincho" w:hAnsi="Arial" w:cs="Arial"/>
                <w:sz w:val="18"/>
                <w:vertAlign w:val="superscript"/>
                <w:lang w:val="en-GB" w:eastAsia="ja-JP"/>
              </w:rPr>
            </w:pPr>
            <w:r>
              <w:rPr>
                <w:rFonts w:cs="Arial"/>
              </w:rPr>
              <w:t>0</w:t>
            </w:r>
            <w:r>
              <w:rPr>
                <w:rFonts w:cs="Arial"/>
                <w:vertAlign w:val="superscript"/>
              </w:rPr>
              <w:t>1</w:t>
            </w:r>
            <w:r>
              <w:rPr>
                <w:rFonts w:cs="Arial"/>
              </w:rPr>
              <w:t>/0.5</w:t>
            </w:r>
            <w:r>
              <w:rPr>
                <w:rFonts w:cs="Arial"/>
                <w:vertAlign w:val="superscript"/>
              </w:rPr>
              <w:t>2</w:t>
            </w:r>
          </w:p>
        </w:tc>
      </w:tr>
      <w:tr w:rsidR="000F2C14" w:rsidTr="000F2C14">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en-GB" w:eastAsia="en-US"/>
              </w:rPr>
            </w:pPr>
            <w:r>
              <w:rPr>
                <w:rFonts w:ascii="Arial" w:hAnsi="Arial" w:cs="Arial"/>
                <w:sz w:val="18"/>
              </w:rPr>
              <w:t>0</w:t>
            </w:r>
          </w:p>
        </w:tc>
      </w:tr>
      <w:tr w:rsidR="000F2C14" w:rsidTr="000F2C14">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N"/>
            </w:pPr>
            <w:r>
              <w:t xml:space="preserve">NOTE 1:   Applicable for the frequency range of 2515-2690 MHz. </w:t>
            </w:r>
          </w:p>
          <w:p w:rsidR="000F2C14" w:rsidRDefault="000F2C14">
            <w:pPr>
              <w:pStyle w:val="TAN"/>
              <w:rPr>
                <w:rFonts w:cs="Arial"/>
              </w:rPr>
            </w:pPr>
            <w:r>
              <w:t>NOTE 2:   Applicable for the frequency range of 2496-2515 MHz.</w:t>
            </w:r>
          </w:p>
        </w:tc>
      </w:tr>
    </w:tbl>
    <w:p w:rsidR="000F2C14" w:rsidRDefault="0058077F" w:rsidP="000F2C14">
      <w:pPr>
        <w:pStyle w:val="3"/>
        <w:rPr>
          <w:lang w:val="sv-SE" w:eastAsia="en-US"/>
        </w:rPr>
      </w:pPr>
      <w:bookmarkStart w:id="256" w:name="_Toc63603046"/>
      <w:r>
        <w:t>5.64</w:t>
      </w:r>
      <w:r w:rsidR="000F2C14">
        <w:t>.4</w:t>
      </w:r>
      <w:r w:rsidR="000F2C14">
        <w:tab/>
        <w:t>REFSENS requirements</w:t>
      </w:r>
      <w:bookmarkEnd w:id="256"/>
    </w:p>
    <w:p w:rsidR="000F2C14" w:rsidRDefault="000F2C14" w:rsidP="000F2C14">
      <w:pPr>
        <w:rPr>
          <w:rFonts w:ascii="Arial" w:hAnsi="Arial" w:cs="Arial"/>
        </w:rPr>
      </w:pPr>
      <w:r>
        <w:rPr>
          <w:rFonts w:ascii="Arial" w:hAnsi="Arial" w:cs="Arial"/>
        </w:rPr>
        <w:t xml:space="preserve">Table </w:t>
      </w:r>
      <w:r w:rsidR="0058077F">
        <w:rPr>
          <w:rFonts w:ascii="Arial" w:hAnsi="Arial" w:cs="Arial"/>
        </w:rPr>
        <w:t>5.64</w:t>
      </w:r>
      <w:r>
        <w:rPr>
          <w:rFonts w:ascii="Arial" w:hAnsi="Arial" w:cs="Arial"/>
        </w:rPr>
        <w:t>.4-1 shows the required MSD levels for the DC configuration, its value can reuse the value of DC_3A_n41A.</w:t>
      </w:r>
    </w:p>
    <w:p w:rsidR="000F2C14" w:rsidRDefault="000F2C14" w:rsidP="000F2C14">
      <w:pPr>
        <w:pStyle w:val="TH"/>
        <w:rPr>
          <w:lang w:eastAsia="en-US"/>
        </w:rPr>
      </w:pPr>
      <w:r>
        <w:t xml:space="preserve">Table </w:t>
      </w:r>
      <w:r w:rsidR="0058077F">
        <w:t>5.64</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157"/>
      </w:tblGrid>
      <w:tr w:rsidR="000F2C14" w:rsidTr="000F2C14">
        <w:trPr>
          <w:trHeight w:val="20"/>
          <w:jc w:val="center"/>
        </w:trPr>
        <w:tc>
          <w:tcPr>
            <w:tcW w:w="9039" w:type="dxa"/>
            <w:gridSpan w:val="8"/>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0F2C14" w:rsidTr="000F2C14">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lang w:eastAsia="ja-JP"/>
              </w:rPr>
            </w:pPr>
            <w:r>
              <w:rPr>
                <w:rFonts w:ascii="Arial" w:hAnsi="Arial" w:cs="Arial"/>
                <w:b/>
                <w:sz w:val="18"/>
                <w:lang w:eastAsia="ja-JP"/>
              </w:rPr>
              <w:t>DC</w:t>
            </w:r>
          </w:p>
          <w:p w:rsidR="000F2C14" w:rsidRDefault="000F2C14">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IMD order</w:t>
            </w:r>
          </w:p>
        </w:tc>
      </w:tr>
      <w:tr w:rsidR="000F2C14" w:rsidTr="000F2C14">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DC_3A-</w:t>
            </w:r>
            <w:r>
              <w:rPr>
                <w:rFonts w:ascii="Arial" w:eastAsiaTheme="minorEastAsia" w:hAnsi="Arial" w:cs="Arial"/>
                <w:kern w:val="2"/>
                <w:sz w:val="18"/>
                <w:szCs w:val="24"/>
              </w:rPr>
              <w:t>41</w:t>
            </w:r>
            <w:r>
              <w:rPr>
                <w:rFonts w:ascii="Arial" w:eastAsia="Malgun Gothic" w:hAnsi="Arial" w:cs="Arial"/>
                <w:kern w:val="2"/>
                <w:sz w:val="18"/>
                <w:szCs w:val="24"/>
                <w:lang w:eastAsia="ko-KR"/>
              </w:rPr>
              <w:t>A_n</w:t>
            </w:r>
            <w:r>
              <w:rPr>
                <w:rFonts w:ascii="Arial" w:eastAsiaTheme="minorEastAsia" w:hAnsi="Arial" w:cs="Arial"/>
                <w:kern w:val="2"/>
                <w:sz w:val="18"/>
                <w:szCs w:val="24"/>
              </w:rPr>
              <w:t>3</w:t>
            </w:r>
            <w:r>
              <w:rPr>
                <w:rFonts w:ascii="Arial" w:eastAsia="Malgun Gothic" w:hAnsi="Arial" w:cs="Arial"/>
                <w:kern w:val="2"/>
                <w:sz w:val="18"/>
                <w:szCs w:val="24"/>
                <w:lang w:eastAsia="ko-KR"/>
              </w:rPr>
              <w:t>A</w:t>
            </w:r>
          </w:p>
          <w:p w:rsidR="000F2C14" w:rsidRDefault="000F2C14">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DC_3A-41C_n3A</w:t>
            </w: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1865</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8.2</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hAnsi="Arial" w:cs="Arial"/>
                <w:kern w:val="2"/>
                <w:sz w:val="18"/>
                <w:szCs w:val="24"/>
              </w:rPr>
            </w:pPr>
            <w:r>
              <w:rPr>
                <w:rFonts w:ascii="Arial" w:hAnsi="Arial" w:cs="Arial"/>
                <w:kern w:val="2"/>
                <w:sz w:val="18"/>
                <w:szCs w:val="24"/>
                <w:lang w:eastAsia="ja-JP"/>
              </w:rPr>
              <w:t>IMD</w:t>
            </w:r>
            <w:r>
              <w:rPr>
                <w:rFonts w:ascii="Arial" w:hAnsi="Arial" w:cs="Arial"/>
                <w:kern w:val="2"/>
                <w:sz w:val="18"/>
                <w:szCs w:val="24"/>
              </w:rPr>
              <w:t>4</w:t>
            </w:r>
          </w:p>
          <w:p w:rsidR="000F2C14" w:rsidRDefault="000F2C14">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w:t>
            </w:r>
            <w:r>
              <w:rPr>
                <w:rFonts w:ascii="Arial" w:eastAsiaTheme="minorEastAsia" w:hAnsi="Arial" w:cs="Arial"/>
                <w:kern w:val="2"/>
                <w:sz w:val="18"/>
                <w:szCs w:val="24"/>
              </w:rPr>
              <w:t>2*</w:t>
            </w:r>
            <w:r>
              <w:rPr>
                <w:rFonts w:ascii="Arial" w:eastAsia="Malgun Gothic" w:hAnsi="Arial" w:cs="Arial"/>
                <w:kern w:val="2"/>
                <w:sz w:val="18"/>
                <w:szCs w:val="24"/>
                <w:lang w:eastAsia="ko-KR"/>
              </w:rPr>
              <w:t>f</w:t>
            </w:r>
            <w:r>
              <w:rPr>
                <w:rFonts w:ascii="Arial" w:eastAsia="Malgun Gothic" w:hAnsi="Arial" w:cs="Arial"/>
                <w:kern w:val="2"/>
                <w:sz w:val="18"/>
                <w:szCs w:val="24"/>
                <w:vertAlign w:val="subscript"/>
                <w:lang w:eastAsia="ko-KR"/>
              </w:rPr>
              <w:t>B</w:t>
            </w:r>
            <w:r>
              <w:rPr>
                <w:rFonts w:ascii="Arial" w:eastAsiaTheme="minorEastAsia" w:hAnsi="Arial" w:cs="Arial"/>
                <w:kern w:val="2"/>
                <w:sz w:val="18"/>
                <w:szCs w:val="24"/>
                <w:vertAlign w:val="subscript"/>
              </w:rPr>
              <w:t>41</w:t>
            </w:r>
            <w:r>
              <w:rPr>
                <w:rFonts w:ascii="Arial" w:eastAsiaTheme="minorEastAsia" w:hAnsi="Arial" w:cs="Arial"/>
                <w:kern w:val="2"/>
                <w:sz w:val="18"/>
                <w:szCs w:val="24"/>
              </w:rPr>
              <w:t>-2*</w:t>
            </w: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n3</w:t>
            </w:r>
            <w:r>
              <w:rPr>
                <w:rFonts w:ascii="Arial" w:eastAsia="Malgun Gothic" w:hAnsi="Arial" w:cs="Arial"/>
                <w:kern w:val="2"/>
                <w:sz w:val="18"/>
                <w:szCs w:val="24"/>
                <w:lang w:eastAsia="ko-KR"/>
              </w:rPr>
              <w:t>|</w:t>
            </w:r>
            <w:r>
              <w:rPr>
                <w:rFonts w:ascii="Arial" w:eastAsiaTheme="minorEastAsia" w:hAnsi="Arial" w:cs="Arial"/>
                <w:kern w:val="2"/>
                <w:sz w:val="18"/>
                <w:szCs w:val="24"/>
              </w:rPr>
              <w:t xml:space="preserve"> </w:t>
            </w:r>
          </w:p>
        </w:tc>
      </w:tr>
      <w:tr w:rsidR="000F2C14" w:rsidTr="000F2C1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41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color w:val="000000"/>
              </w:rPr>
              <w:t>2657.5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color w:val="000000"/>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color w:val="000000"/>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color w:val="000000"/>
              </w:rPr>
              <w:t>2657.5</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N/A</w:t>
            </w:r>
          </w:p>
        </w:tc>
      </w:tr>
      <w:tr w:rsidR="000F2C14" w:rsidTr="000F2C1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1725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1820</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N/A</w:t>
            </w:r>
          </w:p>
        </w:tc>
      </w:tr>
    </w:tbl>
    <w:p w:rsidR="000F2C14" w:rsidRDefault="000F2C14" w:rsidP="000F2C14">
      <w:pPr>
        <w:rPr>
          <w:rFonts w:ascii="Arial" w:hAnsi="Arial" w:cs="Arial"/>
        </w:rPr>
      </w:pPr>
    </w:p>
    <w:p w:rsidR="00CD4E29" w:rsidRDefault="0058077F" w:rsidP="00CD4E29">
      <w:pPr>
        <w:pStyle w:val="2"/>
        <w:spacing w:after="240"/>
        <w:ind w:left="0" w:firstLine="0"/>
      </w:pPr>
      <w:bookmarkStart w:id="257" w:name="_Toc63603047"/>
      <w:r>
        <w:t>5.65</w:t>
      </w:r>
      <w:r w:rsidR="00CD4E29">
        <w:tab/>
      </w:r>
      <w:r w:rsidR="00642109">
        <w:rPr>
          <w:lang w:eastAsia="zh-TW"/>
        </w:rPr>
        <w:t>Void</w:t>
      </w:r>
      <w:bookmarkEnd w:id="257"/>
    </w:p>
    <w:p w:rsidR="00CD4E29" w:rsidRDefault="0058077F" w:rsidP="00CD4E29">
      <w:pPr>
        <w:pStyle w:val="2"/>
        <w:spacing w:after="240"/>
        <w:ind w:left="0" w:firstLine="0"/>
      </w:pPr>
      <w:bookmarkStart w:id="258" w:name="_Toc63603048"/>
      <w:r>
        <w:t>5.66</w:t>
      </w:r>
      <w:r w:rsidR="00CD4E29">
        <w:tab/>
      </w:r>
      <w:r w:rsidR="00CD4E29">
        <w:rPr>
          <w:lang w:eastAsia="ja-JP"/>
        </w:rPr>
        <w:t>DC</w:t>
      </w:r>
      <w:r w:rsidR="00CD4E29">
        <w:t>_7-66_n77 and DC_7-7-66_n77</w:t>
      </w:r>
      <w:bookmarkEnd w:id="258"/>
    </w:p>
    <w:p w:rsidR="00CD4E29" w:rsidRDefault="0058077F" w:rsidP="00CD4E29">
      <w:pPr>
        <w:pStyle w:val="3"/>
        <w:rPr>
          <w:lang w:eastAsia="en-US"/>
        </w:rPr>
      </w:pPr>
      <w:bookmarkStart w:id="259" w:name="_Toc63603049"/>
      <w:r>
        <w:t>5.66</w:t>
      </w:r>
      <w:r w:rsidR="00CD4E29">
        <w:t>.1</w:t>
      </w:r>
      <w:r w:rsidR="00CD4E29">
        <w:tab/>
        <w:t>Configuration for DC</w:t>
      </w:r>
      <w:bookmarkEnd w:id="259"/>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5.66</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189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eastAsia="fi-FI"/>
              </w:rPr>
            </w:pPr>
            <w:r>
              <w:rPr>
                <w:b w:val="0"/>
                <w:lang w:val="fi-FI" w:eastAsia="fi-FI"/>
              </w:rPr>
              <w:t>DC_</w:t>
            </w:r>
            <w:r>
              <w:rPr>
                <w:b w:val="0"/>
                <w:lang w:val="fi-FI"/>
              </w:rPr>
              <w:t>7</w:t>
            </w:r>
            <w:r>
              <w:rPr>
                <w:b w:val="0"/>
                <w:lang w:val="fi-FI" w:eastAsia="fi-FI"/>
              </w:rPr>
              <w:t>A</w:t>
            </w:r>
            <w:r>
              <w:rPr>
                <w:b w:val="0"/>
                <w:lang w:val="fi-FI"/>
              </w:rPr>
              <w:t>-66A</w:t>
            </w:r>
            <w:r>
              <w:rPr>
                <w:b w:val="0"/>
                <w:lang w:val="fi-FI" w:eastAsia="fi-FI"/>
              </w:rPr>
              <w:t>_</w:t>
            </w:r>
            <w:r>
              <w:rPr>
                <w:b w:val="0"/>
                <w:lang w:val="fi-FI"/>
              </w:rPr>
              <w:t>n77</w:t>
            </w:r>
            <w:r>
              <w:rPr>
                <w:b w:val="0"/>
                <w:lang w:val="fi-FI" w:eastAsia="fi-FI"/>
              </w:rPr>
              <w:t>A</w:t>
            </w:r>
          </w:p>
          <w:p w:rsidR="00CD4E29" w:rsidRDefault="00CD4E29">
            <w:pPr>
              <w:pStyle w:val="TAH"/>
              <w:rPr>
                <w:b w:val="0"/>
                <w:lang w:val="fi-FI" w:eastAsia="fi-FI"/>
              </w:rPr>
            </w:pPr>
            <w:r>
              <w:rPr>
                <w:b w:val="0"/>
                <w:lang w:val="fi-FI" w:eastAsia="fi-FI"/>
              </w:rPr>
              <w:t>DC_</w:t>
            </w:r>
            <w:r>
              <w:rPr>
                <w:b w:val="0"/>
                <w:lang w:val="fi-FI"/>
              </w:rPr>
              <w:t>7A-7</w:t>
            </w:r>
            <w:r>
              <w:rPr>
                <w:b w:val="0"/>
                <w:lang w:val="fi-FI" w:eastAsia="fi-FI"/>
              </w:rPr>
              <w:t>A</w:t>
            </w:r>
            <w:r>
              <w:rPr>
                <w:b w:val="0"/>
                <w:lang w:val="fi-FI"/>
              </w:rPr>
              <w:t>-66A</w:t>
            </w:r>
            <w:r>
              <w:rPr>
                <w:b w:val="0"/>
                <w:lang w:val="fi-FI" w:eastAsia="fi-FI"/>
              </w:rPr>
              <w:t>_</w:t>
            </w:r>
            <w:r>
              <w:rPr>
                <w:b w:val="0"/>
                <w:lang w:val="fi-FI"/>
              </w:rPr>
              <w:t>n77</w:t>
            </w:r>
            <w:r>
              <w:rPr>
                <w:b w:val="0"/>
                <w:lang w:val="fi-FI" w:eastAsia="fi-FI"/>
              </w:rPr>
              <w:t>A</w:t>
            </w:r>
          </w:p>
          <w:p w:rsidR="00CD4E29" w:rsidRDefault="00CD4E29">
            <w:pPr>
              <w:pStyle w:val="TAH"/>
              <w:rPr>
                <w:b w:val="0"/>
                <w:lang w:val="fi-FI"/>
              </w:rPr>
            </w:pPr>
            <w:r>
              <w:rPr>
                <w:b w:val="0"/>
                <w:lang w:val="fi-FI" w:eastAsia="fi-FI"/>
              </w:rPr>
              <w:t>DC_</w:t>
            </w:r>
            <w:r>
              <w:rPr>
                <w:b w:val="0"/>
                <w:lang w:val="fi-FI"/>
              </w:rPr>
              <w:t>7A-7</w:t>
            </w:r>
            <w:r>
              <w:rPr>
                <w:b w:val="0"/>
                <w:lang w:val="fi-FI" w:eastAsia="fi-FI"/>
              </w:rPr>
              <w:t>A</w:t>
            </w:r>
            <w:r>
              <w:rPr>
                <w:b w:val="0"/>
                <w:lang w:val="fi-FI"/>
              </w:rPr>
              <w:t>-66A</w:t>
            </w:r>
            <w:r>
              <w:rPr>
                <w:b w:val="0"/>
                <w:lang w:val="fi-FI" w:eastAsia="fi-FI"/>
              </w:rPr>
              <w:t>_</w:t>
            </w:r>
            <w:r>
              <w:rPr>
                <w:b w:val="0"/>
                <w:lang w:val="fi-FI"/>
              </w:rPr>
              <w:t>n77(2</w:t>
            </w:r>
            <w:r>
              <w:rPr>
                <w:b w:val="0"/>
                <w:lang w:val="fi-FI" w:eastAsia="fi-FI"/>
              </w:rPr>
              <w:t>A</w:t>
            </w:r>
            <w:r>
              <w:rPr>
                <w:b w:val="0"/>
                <w:lang w:val="fi-FI"/>
              </w:rPr>
              <w:t>)</w:t>
            </w:r>
          </w:p>
          <w:p w:rsidR="00CD4E29" w:rsidRDefault="00CD4E29">
            <w:pPr>
              <w:pStyle w:val="TAH"/>
              <w:rPr>
                <w:b w:val="0"/>
                <w:lang w:val="fi-FI" w:eastAsia="fi-FI"/>
              </w:rPr>
            </w:pPr>
            <w:r>
              <w:rPr>
                <w:b w:val="0"/>
                <w:lang w:val="fi-FI" w:eastAsia="fi-FI"/>
              </w:rPr>
              <w:t>DC_</w:t>
            </w:r>
            <w:r>
              <w:rPr>
                <w:b w:val="0"/>
                <w:lang w:val="fi-FI"/>
              </w:rPr>
              <w:t>7</w:t>
            </w:r>
            <w:r>
              <w:rPr>
                <w:b w:val="0"/>
                <w:lang w:val="fi-FI" w:eastAsia="fi-FI"/>
              </w:rPr>
              <w:t>A</w:t>
            </w:r>
            <w:r>
              <w:rPr>
                <w:b w:val="0"/>
                <w:lang w:val="fi-FI"/>
              </w:rPr>
              <w:t>-66A</w:t>
            </w:r>
            <w:r>
              <w:rPr>
                <w:b w:val="0"/>
                <w:lang w:val="fi-FI" w:eastAsia="fi-FI"/>
              </w:rPr>
              <w:t>_</w:t>
            </w:r>
            <w:r>
              <w:rPr>
                <w:b w:val="0"/>
                <w:lang w:val="fi-FI"/>
              </w:rPr>
              <w:t>n77(2</w:t>
            </w:r>
            <w:r>
              <w:rPr>
                <w:b w:val="0"/>
                <w:lang w:val="fi-FI" w:eastAsia="fi-FI"/>
              </w:rPr>
              <w:t>A</w:t>
            </w:r>
            <w:r>
              <w:rPr>
                <w:b w:val="0"/>
                <w:lang w:val="fi-FI"/>
              </w:rPr>
              <w:t>)</w:t>
            </w:r>
          </w:p>
          <w:p w:rsidR="00CD4E29" w:rsidRDefault="00CD4E29">
            <w:pPr>
              <w:pStyle w:val="TAH"/>
              <w:rPr>
                <w:b w:val="0"/>
                <w:lang w:val="fi-FI" w:eastAsia="fi-FI"/>
              </w:rPr>
            </w:pPr>
            <w:r>
              <w:rPr>
                <w:b w:val="0"/>
                <w:lang w:val="fi-FI" w:eastAsia="fi-FI"/>
              </w:rPr>
              <w:t>DC_</w:t>
            </w:r>
            <w:r>
              <w:rPr>
                <w:b w:val="0"/>
                <w:lang w:val="fi-FI"/>
              </w:rPr>
              <w:t>7C-66A</w:t>
            </w:r>
            <w:r>
              <w:rPr>
                <w:b w:val="0"/>
                <w:lang w:val="fi-FI" w:eastAsia="fi-FI"/>
              </w:rPr>
              <w:t>_</w:t>
            </w:r>
            <w:r>
              <w:rPr>
                <w:b w:val="0"/>
                <w:lang w:val="fi-FI"/>
              </w:rPr>
              <w:t>n77</w:t>
            </w:r>
            <w:r>
              <w:rPr>
                <w:b w:val="0"/>
                <w:lang w:val="fi-FI" w:eastAsia="fi-FI"/>
              </w:rPr>
              <w:t>A</w:t>
            </w:r>
          </w:p>
          <w:p w:rsidR="00CD4E29" w:rsidRDefault="00CD4E29">
            <w:pPr>
              <w:pStyle w:val="TAH"/>
              <w:rPr>
                <w:b w:val="0"/>
                <w:lang w:eastAsia="fi-FI"/>
              </w:rPr>
            </w:pPr>
            <w:r>
              <w:rPr>
                <w:b w:val="0"/>
                <w:lang w:val="fi-FI" w:eastAsia="fi-FI"/>
              </w:rPr>
              <w:t>DC_</w:t>
            </w:r>
            <w:r>
              <w:rPr>
                <w:b w:val="0"/>
                <w:lang w:val="fi-FI"/>
              </w:rPr>
              <w:t>7C-66A</w:t>
            </w:r>
            <w:r>
              <w:rPr>
                <w:b w:val="0"/>
                <w:lang w:val="fi-FI" w:eastAsia="fi-FI"/>
              </w:rPr>
              <w:t>_</w:t>
            </w:r>
            <w:r>
              <w:rPr>
                <w:b w:val="0"/>
                <w:lang w:val="fi-FI"/>
              </w:rPr>
              <w:t>n77(2</w:t>
            </w:r>
            <w:r>
              <w:rPr>
                <w:b w:val="0"/>
                <w:lang w:val="fi-FI" w:eastAsia="fi-FI"/>
              </w:rPr>
              <w:t>A</w:t>
            </w:r>
            <w:r>
              <w:rPr>
                <w:b w:val="0"/>
                <w:lang w:val="fi-FI"/>
              </w:rPr>
              <w:t>)</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7A_n77A</w:t>
            </w:r>
          </w:p>
          <w:p w:rsidR="00CD4E29" w:rsidRDefault="00CD4E29">
            <w:pPr>
              <w:pStyle w:val="TAH"/>
              <w:rPr>
                <w:b w:val="0"/>
                <w:lang w:val="fi-FI"/>
              </w:rPr>
            </w:pPr>
            <w:r>
              <w:rPr>
                <w:b w:val="0"/>
                <w:lang w:val="fi-FI"/>
              </w:rPr>
              <w:t>DC_66A_n77A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5.66</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And it can be get:</w:t>
      </w:r>
    </w:p>
    <w:p w:rsidR="00CD4E29" w:rsidRDefault="00CD4E29" w:rsidP="00CD4E29">
      <w:pPr>
        <w:rPr>
          <w:color w:val="000000"/>
        </w:rPr>
      </w:pPr>
      <w:r>
        <w:rPr>
          <w:color w:val="000000"/>
        </w:rPr>
        <w:t xml:space="preserve">- </w:t>
      </w:r>
      <w:r>
        <w:rPr>
          <w:color w:val="000000"/>
          <w:lang w:eastAsia="ja-JP"/>
        </w:rPr>
        <w:t>IMD</w:t>
      </w:r>
      <w:r>
        <w:rPr>
          <w:color w:val="000000"/>
        </w:rPr>
        <w:t>4</w:t>
      </w:r>
      <w:r>
        <w:rPr>
          <w:color w:val="000000"/>
          <w:lang w:eastAsia="ja-JP"/>
        </w:rPr>
        <w:t xml:space="preserve"> of band </w:t>
      </w:r>
      <w:r>
        <w:rPr>
          <w:color w:val="000000"/>
        </w:rPr>
        <w:t>7</w:t>
      </w:r>
      <w:r>
        <w:rPr>
          <w:color w:val="000000"/>
          <w:lang w:eastAsia="ja-JP"/>
        </w:rPr>
        <w:t xml:space="preserve"> UL and band n</w:t>
      </w:r>
      <w:r>
        <w:rPr>
          <w:color w:val="000000"/>
        </w:rPr>
        <w:t>77</w:t>
      </w:r>
      <w:r>
        <w:rPr>
          <w:color w:val="000000"/>
          <w:lang w:eastAsia="ja-JP"/>
        </w:rPr>
        <w:t xml:space="preserve"> UL falling to band </w:t>
      </w:r>
      <w:r>
        <w:rPr>
          <w:color w:val="000000"/>
        </w:rPr>
        <w:t>66</w:t>
      </w:r>
      <w:r>
        <w:rPr>
          <w:color w:val="000000"/>
          <w:lang w:eastAsia="ja-JP"/>
        </w:rPr>
        <w:t xml:space="preserve"> DL</w:t>
      </w:r>
      <w:r>
        <w:rPr>
          <w:color w:val="000000"/>
        </w:rPr>
        <w:t>.</w:t>
      </w:r>
    </w:p>
    <w:p w:rsidR="00CD4E29" w:rsidRDefault="00CD4E29" w:rsidP="00CD4E29">
      <w:pPr>
        <w:rPr>
          <w:color w:val="000000"/>
        </w:rPr>
      </w:pPr>
      <w:r>
        <w:rPr>
          <w:color w:val="000000"/>
        </w:rPr>
        <w:t>- IMD5 of band 66 UL and band n77 UL falling to band 7 DL.</w:t>
      </w:r>
    </w:p>
    <w:p w:rsidR="00CD4E29" w:rsidRDefault="00CD4E29" w:rsidP="00CD4E29">
      <w:pPr>
        <w:rPr>
          <w:color w:val="000000"/>
          <w:lang w:eastAsia="ja-JP"/>
        </w:rPr>
      </w:pPr>
      <w:r>
        <w:rPr>
          <w:color w:val="000000"/>
        </w:rPr>
        <w:t>T</w:t>
      </w:r>
      <w:r>
        <w:rPr>
          <w:color w:val="000000"/>
          <w:lang w:eastAsia="ja-JP"/>
        </w:rPr>
        <w:t>he MSD could reuse the value for CA_</w:t>
      </w:r>
      <w:r>
        <w:rPr>
          <w:color w:val="000000"/>
        </w:rPr>
        <w:t>3</w:t>
      </w:r>
      <w:r>
        <w:rPr>
          <w:color w:val="000000"/>
          <w:lang w:eastAsia="ja-JP"/>
        </w:rPr>
        <w:t>A-</w:t>
      </w:r>
      <w:r>
        <w:rPr>
          <w:color w:val="000000"/>
        </w:rPr>
        <w:t>7</w:t>
      </w:r>
      <w:r>
        <w:rPr>
          <w:color w:val="000000"/>
          <w:lang w:eastAsia="ja-JP"/>
        </w:rPr>
        <w:t>A-</w:t>
      </w:r>
      <w:r>
        <w:rPr>
          <w:color w:val="000000"/>
        </w:rPr>
        <w:t>26</w:t>
      </w:r>
      <w:r>
        <w:rPr>
          <w:color w:val="000000"/>
          <w:lang w:eastAsia="ja-JP"/>
        </w:rPr>
        <w:t>A.</w:t>
      </w:r>
    </w:p>
    <w:p w:rsidR="00CD4E29" w:rsidRDefault="0058077F" w:rsidP="00CD4E29">
      <w:pPr>
        <w:pStyle w:val="3"/>
        <w:rPr>
          <w:lang w:val="sv-SE" w:eastAsia="en-US"/>
        </w:rPr>
      </w:pPr>
      <w:bookmarkStart w:id="260" w:name="_Toc63603050"/>
      <w:r>
        <w:lastRenderedPageBreak/>
        <w:t>5.66</w:t>
      </w:r>
      <w:r w:rsidR="00CD4E29">
        <w:t>.3</w:t>
      </w:r>
      <w:r w:rsidR="00CD4E29">
        <w:tab/>
        <w:t>∆TIB and ∆RIB values</w:t>
      </w:r>
      <w:bookmarkEnd w:id="260"/>
    </w:p>
    <w:p w:rsidR="00CD4E29" w:rsidRDefault="00CD4E29" w:rsidP="00CD4E29">
      <w:pPr>
        <w:rPr>
          <w:color w:val="000000"/>
        </w:rPr>
      </w:pPr>
      <w:r>
        <w:rPr>
          <w:color w:val="000000"/>
          <w:lang w:eastAsia="ja-JP"/>
        </w:rPr>
        <w:t>For DC_</w:t>
      </w:r>
      <w:r>
        <w:rPr>
          <w:color w:val="000000"/>
        </w:rPr>
        <w:t>7</w:t>
      </w:r>
      <w:r>
        <w:rPr>
          <w:color w:val="000000"/>
          <w:lang w:eastAsia="ja-JP"/>
        </w:rPr>
        <w:t>-</w:t>
      </w:r>
      <w:r>
        <w:rPr>
          <w:color w:val="000000"/>
        </w:rPr>
        <w:t>66</w:t>
      </w:r>
      <w:r>
        <w:rPr>
          <w:color w:val="000000"/>
          <w:lang w:eastAsia="ja-JP"/>
        </w:rPr>
        <w:t>_n</w:t>
      </w:r>
      <w:r>
        <w:rPr>
          <w:color w:val="000000"/>
        </w:rPr>
        <w:t xml:space="preserve">77 and </w:t>
      </w:r>
      <w:r>
        <w:rPr>
          <w:color w:val="000000"/>
          <w:lang w:eastAsia="ja-JP"/>
        </w:rPr>
        <w:t>DC_</w:t>
      </w:r>
      <w:r>
        <w:rPr>
          <w:color w:val="000000"/>
        </w:rPr>
        <w:t>7-7</w:t>
      </w:r>
      <w:r>
        <w:rPr>
          <w:color w:val="000000"/>
          <w:lang w:eastAsia="ja-JP"/>
        </w:rPr>
        <w:t>-</w:t>
      </w:r>
      <w:r>
        <w:rPr>
          <w:color w:val="000000"/>
        </w:rPr>
        <w:t>66</w:t>
      </w:r>
      <w:r>
        <w:rPr>
          <w:color w:val="000000"/>
          <w:lang w:eastAsia="ja-JP"/>
        </w:rPr>
        <w:t>_n</w:t>
      </w:r>
      <w:r>
        <w:rPr>
          <w:color w:val="000000"/>
        </w:rPr>
        <w:t>77</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 Numbers come from LTE CA_</w:t>
      </w:r>
      <w:r>
        <w:rPr>
          <w:color w:val="000000"/>
        </w:rPr>
        <w:t>5</w:t>
      </w:r>
      <w:r>
        <w:rPr>
          <w:color w:val="000000"/>
          <w:lang w:eastAsia="ja-JP"/>
        </w:rPr>
        <w:t>A-</w:t>
      </w:r>
      <w:r>
        <w:rPr>
          <w:color w:val="000000"/>
        </w:rPr>
        <w:t>7</w:t>
      </w:r>
      <w:r>
        <w:rPr>
          <w:color w:val="000000"/>
          <w:lang w:eastAsia="ja-JP"/>
        </w:rPr>
        <w:t>A-</w:t>
      </w:r>
      <w:r>
        <w:rPr>
          <w:color w:val="000000"/>
        </w:rPr>
        <w:t>66</w:t>
      </w:r>
      <w:r>
        <w:rPr>
          <w:color w:val="000000"/>
          <w:lang w:eastAsia="ja-JP"/>
        </w:rPr>
        <w:t>A</w:t>
      </w:r>
      <w:r>
        <w:rPr>
          <w:color w:val="000000"/>
        </w:rPr>
        <w:t>.</w:t>
      </w:r>
    </w:p>
    <w:p w:rsidR="00CD4E29" w:rsidRDefault="00CD4E29" w:rsidP="00CD4E29">
      <w:pPr>
        <w:pStyle w:val="TH"/>
        <w:rPr>
          <w:rFonts w:cs="Arial"/>
          <w:lang w:val="x-none" w:eastAsia="en-US"/>
        </w:rPr>
      </w:pPr>
      <w:r>
        <w:rPr>
          <w:rFonts w:cs="Arial"/>
        </w:rPr>
        <w:t xml:space="preserve">Table </w:t>
      </w:r>
      <w:r w:rsidR="0058077F">
        <w:rPr>
          <w:rFonts w:cs="Arial"/>
        </w:rPr>
        <w:t>5.66</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DC_7-66_n77</w:t>
            </w:r>
          </w:p>
          <w:p w:rsidR="00CD4E29" w:rsidRDefault="00CD4E29">
            <w:pPr>
              <w:keepNext/>
              <w:keepLines/>
              <w:spacing w:after="0"/>
              <w:jc w:val="center"/>
              <w:rPr>
                <w:rFonts w:ascii="Arial" w:hAnsi="Arial" w:cs="Arial"/>
                <w:sz w:val="18"/>
                <w:lang w:val="x-none"/>
              </w:rPr>
            </w:pPr>
            <w:r>
              <w:rPr>
                <w:rFonts w:ascii="Arial" w:hAnsi="Arial" w:cs="Arial"/>
                <w:sz w:val="18"/>
                <w:lang w:val="x-none"/>
              </w:rPr>
              <w:t>DC_7-7-66_n77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en-GB"/>
              </w:rPr>
            </w:pPr>
            <w:r>
              <w:rPr>
                <w:rFonts w:ascii="Arial" w:hAnsi="Arial" w:cs="Arial"/>
                <w:sz w:val="18"/>
              </w:rPr>
              <w:t>0.5</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vertAlign w:val="superscript"/>
                <w:lang w:val="en-GB" w:eastAsia="ja-JP"/>
              </w:rPr>
            </w:pPr>
            <w:r>
              <w:rPr>
                <w:rFonts w:ascii="Arial" w:hAnsi="Arial" w:cs="Arial"/>
                <w:sz w:val="18"/>
              </w:rPr>
              <w:t>0.6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en-GB" w:eastAsia="en-US"/>
              </w:rPr>
            </w:pPr>
            <w:r>
              <w:rPr>
                <w:rFonts w:ascii="Arial" w:hAnsi="Arial" w:cs="Arial"/>
                <w:sz w:val="18"/>
              </w:rPr>
              <w:t>0.8</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 xml:space="preserve">Table </w:t>
      </w:r>
      <w:r w:rsidR="0058077F">
        <w:rPr>
          <w:rFonts w:cs="Arial"/>
        </w:rPr>
        <w:t>5.66</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DC_7-66_n77</w:t>
            </w:r>
          </w:p>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 DC_7-7-66_n77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en-GB"/>
              </w:rPr>
            </w:pPr>
            <w:r>
              <w:rPr>
                <w:rFonts w:ascii="Arial" w:hAnsi="Arial" w:cs="Arial"/>
                <w:sz w:val="18"/>
              </w:rPr>
              <w:t>0.5</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S Mincho" w:hAnsi="Arial" w:cs="Arial"/>
                <w:sz w:val="18"/>
                <w:vertAlign w:val="superscript"/>
                <w:lang w:val="en-GB" w:eastAsia="ja-JP"/>
              </w:rPr>
            </w:pPr>
            <w:r>
              <w:rPr>
                <w:rFonts w:ascii="Arial" w:hAnsi="Arial" w:cs="Arial"/>
                <w:sz w:val="18"/>
              </w:rPr>
              <w:t>0.5</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en-GB" w:eastAsia="en-US"/>
              </w:rPr>
            </w:pPr>
            <w:r>
              <w:rPr>
                <w:rFonts w:ascii="Arial" w:hAnsi="Arial" w:cs="Arial"/>
                <w:sz w:val="18"/>
              </w:rPr>
              <w:t>0.5</w:t>
            </w:r>
          </w:p>
        </w:tc>
      </w:tr>
    </w:tbl>
    <w:p w:rsidR="00CD4E29" w:rsidRDefault="0058077F" w:rsidP="00CD4E29">
      <w:pPr>
        <w:pStyle w:val="3"/>
        <w:rPr>
          <w:lang w:val="sv-SE" w:eastAsia="en-US"/>
        </w:rPr>
      </w:pPr>
      <w:bookmarkStart w:id="261" w:name="_Toc63603051"/>
      <w:r>
        <w:t>5.66</w:t>
      </w:r>
      <w:r w:rsidR="00CD4E29">
        <w:t>.4</w:t>
      </w:r>
      <w:r w:rsidR="00CD4E29">
        <w:tab/>
        <w:t>REFSENS requirements</w:t>
      </w:r>
      <w:bookmarkEnd w:id="261"/>
    </w:p>
    <w:p w:rsidR="00CD4E29" w:rsidRDefault="00CD4E29" w:rsidP="00CD4E29">
      <w:pPr>
        <w:rPr>
          <w:rFonts w:ascii="Arial" w:hAnsi="Arial" w:cs="Arial"/>
        </w:rPr>
      </w:pPr>
      <w:r>
        <w:rPr>
          <w:rFonts w:ascii="Arial" w:hAnsi="Arial" w:cs="Arial"/>
        </w:rPr>
        <w:t xml:space="preserve">Table </w:t>
      </w:r>
      <w:r w:rsidR="0058077F">
        <w:rPr>
          <w:rFonts w:ascii="Arial" w:hAnsi="Arial" w:cs="Arial"/>
        </w:rPr>
        <w:t>5.66</w:t>
      </w:r>
      <w:r>
        <w:rPr>
          <w:rFonts w:ascii="Arial" w:hAnsi="Arial" w:cs="Arial"/>
        </w:rPr>
        <w:t>.4-1 shows the required MSD levels for the DC configuration.</w:t>
      </w:r>
    </w:p>
    <w:p w:rsidR="006F19D0" w:rsidRDefault="006F19D0" w:rsidP="00CD4E29">
      <w:pPr>
        <w:rPr>
          <w:rFonts w:ascii="Arial" w:hAnsi="Arial" w:cs="Arial"/>
        </w:rPr>
      </w:pPr>
      <w:r w:rsidRPr="006F19D0">
        <w:rPr>
          <w:rFonts w:ascii="Arial" w:hAnsi="Arial" w:cs="Arial"/>
        </w:rPr>
        <w:t>The MSD levels are derived from the text proposal in</w:t>
      </w:r>
      <w:r>
        <w:rPr>
          <w:rFonts w:ascii="Arial" w:hAnsi="Arial" w:cs="Arial"/>
        </w:rPr>
        <w:t xml:space="preserve"> </w:t>
      </w:r>
      <w:r>
        <w:t>R4-2014129 and R4-2015711</w:t>
      </w:r>
    </w:p>
    <w:p w:rsidR="00CD4E29" w:rsidRDefault="00CD4E29" w:rsidP="00CD4E29">
      <w:pPr>
        <w:pStyle w:val="TH"/>
        <w:rPr>
          <w:lang w:eastAsia="en-US"/>
        </w:rPr>
      </w:pPr>
      <w:r>
        <w:t xml:space="preserve">Table </w:t>
      </w:r>
      <w:r w:rsidR="0058077F">
        <w:t>5.66</w:t>
      </w:r>
      <w:r>
        <w:t>.4-1: Reference sensitivity exceptions for Scell due to dual uplink operation for EN-DC in NR FR1 (three bands)</w:t>
      </w:r>
    </w:p>
    <w:p w:rsidR="00CD4E29" w:rsidRDefault="00CD4E29" w:rsidP="00CD4E29">
      <w:pPr>
        <w:rPr>
          <w:rFonts w:ascii="Arial" w:hAnsi="Arial" w:cs="Arial"/>
          <w:lang w:val="en-GB"/>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6F19D0" w:rsidTr="00D90644">
        <w:trPr>
          <w:trHeight w:val="231"/>
          <w:tblHeader/>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rFonts w:ascii="Arial" w:hAnsi="Arial" w:cs="Arial"/>
                <w:b/>
                <w:sz w:val="18"/>
                <w:lang w:val="en-GB"/>
              </w:rPr>
            </w:pPr>
            <w:r>
              <w:rPr>
                <w:rFonts w:ascii="Arial" w:hAnsi="Arial" w:cs="Arial"/>
                <w:b/>
                <w:sz w:val="18"/>
              </w:rPr>
              <w:t>NR or E-UTRA Band / Channel bandwidth / NRB / MSD</w:t>
            </w:r>
          </w:p>
        </w:tc>
      </w:tr>
      <w:tr w:rsidR="006F19D0" w:rsidTr="00D90644">
        <w:trPr>
          <w:trHeight w:val="231"/>
          <w:tblHeader/>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rFonts w:ascii="Arial"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rFonts w:ascii="Arial" w:hAnsi="Arial" w:cs="Arial"/>
                <w:b/>
                <w:sz w:val="18"/>
              </w:rPr>
            </w:pPr>
            <w:r>
              <w:rPr>
                <w:rFonts w:ascii="Arial" w:hAnsi="Arial" w:cs="Arial"/>
                <w:b/>
                <w:sz w:val="18"/>
              </w:rPr>
              <w:t>UL</w:t>
            </w:r>
          </w:p>
          <w:p w:rsidR="006F19D0" w:rsidRDefault="006F19D0" w:rsidP="00D9064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rFonts w:ascii="Arial" w:hAnsi="Arial" w:cs="Arial"/>
                <w:b/>
                <w:sz w:val="18"/>
              </w:rPr>
            </w:pPr>
            <w:r>
              <w:rPr>
                <w:rFonts w:ascii="Arial" w:hAnsi="Arial" w:cs="Arial"/>
                <w:b/>
                <w:sz w:val="18"/>
              </w:rPr>
              <w:t>IMD order</w:t>
            </w:r>
          </w:p>
        </w:tc>
      </w:tr>
      <w:tr w:rsidR="006F19D0" w:rsidTr="00D90644">
        <w:trPr>
          <w:trHeight w:val="54"/>
          <w:jc w:val="center"/>
        </w:trPr>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cs="Arial"/>
                <w:lang w:eastAsia="fr-FR"/>
              </w:rPr>
            </w:pPr>
            <w:r>
              <w:rPr>
                <w:rFonts w:cs="Arial"/>
                <w:lang w:eastAsia="fr-FR"/>
              </w:rPr>
              <w:t>DC_7A-66A_n77A</w:t>
            </w:r>
          </w:p>
          <w:p w:rsidR="006F19D0" w:rsidRDefault="006F19D0" w:rsidP="00D90644">
            <w:pPr>
              <w:pStyle w:val="TAC"/>
              <w:rPr>
                <w:rFonts w:cs="Arial"/>
                <w:lang w:eastAsia="fr-FR"/>
              </w:rPr>
            </w:pPr>
            <w:r>
              <w:rPr>
                <w:rFonts w:cs="Arial"/>
                <w:lang w:eastAsia="fr-FR"/>
              </w:rPr>
              <w:t>DC_7C-66A_n77A</w:t>
            </w:r>
          </w:p>
          <w:p w:rsidR="006F19D0" w:rsidRDefault="006F19D0" w:rsidP="00D90644">
            <w:pPr>
              <w:pStyle w:val="TAC"/>
              <w:rPr>
                <w:rFonts w:cs="Arial"/>
                <w:lang w:eastAsia="fr-FR"/>
              </w:rPr>
            </w:pPr>
            <w:r>
              <w:rPr>
                <w:rFonts w:cs="Arial"/>
                <w:lang w:eastAsia="fr-FR"/>
              </w:rPr>
              <w:t>DC_7A-7A-66A_n77A</w:t>
            </w:r>
          </w:p>
          <w:p w:rsidR="006F19D0" w:rsidRDefault="006F19D0" w:rsidP="00D90644">
            <w:pPr>
              <w:pStyle w:val="TAC"/>
              <w:rPr>
                <w:rFonts w:cs="Arial"/>
                <w:lang w:eastAsia="fr-FR"/>
              </w:rPr>
            </w:pPr>
            <w:r>
              <w:rPr>
                <w:rFonts w:cs="Arial"/>
                <w:lang w:eastAsia="fr-FR"/>
              </w:rPr>
              <w:t>DC_7A-66A_n77(2A)</w:t>
            </w:r>
          </w:p>
          <w:p w:rsidR="006F19D0" w:rsidRDefault="006F19D0" w:rsidP="00D90644">
            <w:pPr>
              <w:pStyle w:val="TAC"/>
              <w:rPr>
                <w:rFonts w:cs="Arial"/>
                <w:lang w:eastAsia="fr-FR"/>
              </w:rPr>
            </w:pPr>
            <w:r>
              <w:rPr>
                <w:rFonts w:cs="Arial"/>
                <w:lang w:eastAsia="fr-FR"/>
              </w:rPr>
              <w:t>DC_7C-66A_n77(2A)</w:t>
            </w:r>
          </w:p>
          <w:p w:rsidR="006F19D0" w:rsidRDefault="006F19D0" w:rsidP="00D90644">
            <w:pPr>
              <w:pStyle w:val="TAC"/>
              <w:keepNext w:val="0"/>
              <w:rPr>
                <w:rFonts w:eastAsia="MS Mincho" w:cs="Arial"/>
              </w:rPr>
            </w:pPr>
            <w:r>
              <w:rPr>
                <w:rFonts w:cs="Arial"/>
                <w:lang w:eastAsia="fr-FR"/>
              </w:rPr>
              <w:t>DC_7A-7A-66A_n77(2A)</w:t>
            </w: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cs="Arial"/>
                <w:szCs w:val="18"/>
                <w:lang w:eastAsia="ja-JP"/>
              </w:rPr>
            </w:pPr>
            <w:r>
              <w:rPr>
                <w:rFonts w:cs="Arial"/>
                <w:szCs w:val="18"/>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szCs w:val="18"/>
                <w:lang w:eastAsia="ko-KR"/>
              </w:rPr>
              <w:t>25</w:t>
            </w:r>
            <w:r>
              <w:rPr>
                <w:rFonts w:cs="Arial"/>
                <w:szCs w:val="18"/>
              </w:rPr>
              <w:t>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szCs w:val="18"/>
                <w:lang w:eastAsia="ko-KR"/>
              </w:rPr>
              <w:t>26</w:t>
            </w:r>
            <w:r>
              <w:rPr>
                <w:rFonts w:cs="Arial"/>
                <w:szCs w:val="18"/>
              </w:rPr>
              <w:t>85</w:t>
            </w:r>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cs="Arial"/>
                <w:szCs w:val="18"/>
              </w:rPr>
            </w:pPr>
            <w:r>
              <w:rPr>
                <w:rFonts w:cs="Arial"/>
                <w:szCs w:val="18"/>
                <w:lang w:eastAsia="ko-KR"/>
              </w:rPr>
              <w:t>N/A</w:t>
            </w:r>
          </w:p>
        </w:tc>
        <w:tc>
          <w:tcPr>
            <w:tcW w:w="1195"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cs="Arial"/>
                <w:szCs w:val="18"/>
              </w:rPr>
            </w:pPr>
            <w:r>
              <w:rPr>
                <w:rFonts w:cs="Arial"/>
                <w:kern w:val="2"/>
                <w:szCs w:val="18"/>
                <w:lang w:eastAsia="ko-KR"/>
              </w:rPr>
              <w:t>N/A</w:t>
            </w:r>
          </w:p>
        </w:tc>
      </w:tr>
      <w:tr w:rsidR="006F19D0"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cs="Arial"/>
                <w:szCs w:val="18"/>
                <w:lang w:eastAsia="ja-JP"/>
              </w:rPr>
            </w:pPr>
            <w:r>
              <w:rPr>
                <w:rFonts w:cs="Arial"/>
                <w:szCs w:val="18"/>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kern w:val="2"/>
                <w:szCs w:val="18"/>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kern w:val="2"/>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kern w:val="2"/>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kern w:val="2"/>
                <w:szCs w:val="18"/>
              </w:rPr>
              <w:t>2150</w:t>
            </w:r>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cs="Arial"/>
                <w:szCs w:val="18"/>
              </w:rPr>
            </w:pPr>
            <w:r>
              <w:rPr>
                <w:rFonts w:cs="Arial"/>
                <w:kern w:val="2"/>
                <w:szCs w:val="18"/>
              </w:rPr>
              <w:t>8.7</w:t>
            </w:r>
          </w:p>
        </w:tc>
        <w:tc>
          <w:tcPr>
            <w:tcW w:w="1195" w:type="dxa"/>
            <w:tcBorders>
              <w:top w:val="single" w:sz="4" w:space="0" w:color="auto"/>
              <w:left w:val="single" w:sz="4" w:space="0" w:color="auto"/>
              <w:bottom w:val="single" w:sz="4" w:space="0" w:color="auto"/>
              <w:right w:val="single" w:sz="4" w:space="0" w:color="auto"/>
            </w:tcBorders>
            <w:vAlign w:val="center"/>
          </w:tcPr>
          <w:p w:rsidR="006F19D0" w:rsidRDefault="006F19D0" w:rsidP="00D90644">
            <w:pPr>
              <w:pStyle w:val="TAC"/>
              <w:rPr>
                <w:rFonts w:cs="Arial"/>
                <w:kern w:val="2"/>
                <w:szCs w:val="18"/>
              </w:rPr>
            </w:pPr>
            <w:r>
              <w:rPr>
                <w:rFonts w:cs="Arial"/>
                <w:kern w:val="2"/>
                <w:szCs w:val="18"/>
                <w:lang w:eastAsia="ja-JP"/>
              </w:rPr>
              <w:t>IMD</w:t>
            </w:r>
            <w:r>
              <w:rPr>
                <w:rFonts w:cs="Arial"/>
                <w:kern w:val="2"/>
                <w:szCs w:val="18"/>
              </w:rPr>
              <w:t>4</w:t>
            </w:r>
          </w:p>
          <w:p w:rsidR="006F19D0" w:rsidRDefault="006F19D0" w:rsidP="00D90644">
            <w:pPr>
              <w:pStyle w:val="TAC"/>
              <w:rPr>
                <w:rFonts w:cs="Arial"/>
                <w:szCs w:val="18"/>
                <w:lang w:val="en-GB"/>
              </w:rPr>
            </w:pPr>
          </w:p>
        </w:tc>
      </w:tr>
      <w:tr w:rsidR="006F19D0"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cs="Arial"/>
                <w:szCs w:val="18"/>
                <w:lang w:eastAsia="ja-JP"/>
              </w:rPr>
            </w:pPr>
            <w:r>
              <w:rPr>
                <w:rFonts w:cs="Arial"/>
                <w:szCs w:val="18"/>
                <w:lang w:eastAsia="ko-KR"/>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kern w:val="2"/>
                <w:szCs w:val="18"/>
                <w:lang w:eastAsia="ko-KR"/>
              </w:rPr>
              <w:t>3625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kern w:val="2"/>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kern w:val="2"/>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cs="Arial"/>
                <w:szCs w:val="18"/>
              </w:rPr>
            </w:pPr>
            <w:r>
              <w:rPr>
                <w:rFonts w:cs="Arial"/>
                <w:kern w:val="2"/>
                <w:szCs w:val="18"/>
                <w:lang w:eastAsia="ko-KR"/>
              </w:rPr>
              <w:t>34</w:t>
            </w:r>
            <w:r>
              <w:rPr>
                <w:rFonts w:cs="Arial"/>
                <w:kern w:val="2"/>
                <w:szCs w:val="18"/>
              </w:rPr>
              <w:t>75</w:t>
            </w:r>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cs="Arial"/>
                <w:szCs w:val="18"/>
              </w:rPr>
            </w:pPr>
            <w:r>
              <w:rPr>
                <w:rFonts w:cs="Arial"/>
                <w:kern w:val="2"/>
                <w:szCs w:val="18"/>
                <w:lang w:eastAsia="ko-KR"/>
              </w:rPr>
              <w:t>N/A</w:t>
            </w:r>
          </w:p>
        </w:tc>
        <w:tc>
          <w:tcPr>
            <w:tcW w:w="1195"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cs="Arial"/>
                <w:szCs w:val="18"/>
              </w:rPr>
            </w:pPr>
            <w:r>
              <w:rPr>
                <w:rFonts w:cs="Arial"/>
                <w:kern w:val="2"/>
                <w:szCs w:val="18"/>
                <w:lang w:eastAsia="ko-KR"/>
              </w:rPr>
              <w:t>N/A</w:t>
            </w:r>
          </w:p>
        </w:tc>
      </w:tr>
      <w:tr w:rsidR="006F19D0"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S Mincho" w:cs="Arial"/>
                <w:szCs w:val="18"/>
              </w:rPr>
            </w:pPr>
            <w:r>
              <w:rPr>
                <w:rFonts w:cs="Arial"/>
                <w:szCs w:val="18"/>
                <w:lang w:eastAsia="zh-TW"/>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1715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2115</w:t>
            </w:r>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algun Gothic" w:cs="Arial"/>
                <w:szCs w:val="18"/>
                <w:lang w:eastAsia="ko-KR"/>
              </w:rPr>
            </w:pPr>
            <w:r>
              <w:rPr>
                <w:rFonts w:eastAsia="Malgun Gothic" w:cs="Arial"/>
                <w:kern w:val="2"/>
                <w:szCs w:val="18"/>
                <w:lang w:eastAsia="ko-KR"/>
              </w:rPr>
              <w:t>N/A</w:t>
            </w:r>
          </w:p>
        </w:tc>
        <w:tc>
          <w:tcPr>
            <w:tcW w:w="1195" w:type="dxa"/>
            <w:tcBorders>
              <w:top w:val="single" w:sz="4" w:space="0" w:color="auto"/>
              <w:left w:val="single" w:sz="4" w:space="0" w:color="auto"/>
              <w:bottom w:val="single" w:sz="4" w:space="0" w:color="auto"/>
              <w:right w:val="single" w:sz="4" w:space="0" w:color="auto"/>
            </w:tcBorders>
            <w:hideMark/>
          </w:tcPr>
          <w:p w:rsidR="006F19D0" w:rsidRDefault="006F19D0" w:rsidP="00D90644">
            <w:pPr>
              <w:pStyle w:val="TAC"/>
              <w:rPr>
                <w:rFonts w:cs="Arial"/>
                <w:szCs w:val="18"/>
              </w:rPr>
            </w:pPr>
            <w:r>
              <w:rPr>
                <w:rFonts w:cs="Arial"/>
                <w:szCs w:val="18"/>
                <w:lang w:eastAsia="ko-KR"/>
              </w:rPr>
              <w:t>N/A</w:t>
            </w:r>
          </w:p>
        </w:tc>
      </w:tr>
      <w:tr w:rsidR="006F19D0"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S Mincho" w:cs="Arial"/>
                <w:szCs w:val="18"/>
              </w:rPr>
            </w:pPr>
            <w:r>
              <w:rPr>
                <w:rFonts w:cs="Arial"/>
                <w:szCs w:val="18"/>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2550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2670</w:t>
            </w:r>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algun Gothic" w:cs="Arial"/>
                <w:szCs w:val="18"/>
                <w:lang w:eastAsia="ko-KR"/>
              </w:rPr>
            </w:pPr>
            <w:r>
              <w:rPr>
                <w:rFonts w:cs="Arial"/>
                <w:szCs w:val="18"/>
                <w:lang w:eastAsia="zh-TW"/>
              </w:rPr>
              <w:t>5.2</w:t>
            </w:r>
          </w:p>
        </w:tc>
        <w:tc>
          <w:tcPr>
            <w:tcW w:w="1195" w:type="dxa"/>
            <w:tcBorders>
              <w:top w:val="single" w:sz="4" w:space="0" w:color="auto"/>
              <w:left w:val="single" w:sz="4" w:space="0" w:color="auto"/>
              <w:bottom w:val="single" w:sz="4" w:space="0" w:color="auto"/>
              <w:right w:val="single" w:sz="4" w:space="0" w:color="auto"/>
            </w:tcBorders>
          </w:tcPr>
          <w:p w:rsidR="006F19D0" w:rsidRDefault="006F19D0" w:rsidP="00D90644">
            <w:pPr>
              <w:pStyle w:val="TAC"/>
              <w:rPr>
                <w:rFonts w:cs="Arial"/>
                <w:szCs w:val="18"/>
                <w:lang w:eastAsia="zh-TW"/>
              </w:rPr>
            </w:pPr>
            <w:r>
              <w:rPr>
                <w:rFonts w:cs="Arial"/>
                <w:szCs w:val="18"/>
                <w:lang w:eastAsia="ko-KR"/>
              </w:rPr>
              <w:t>IMD</w:t>
            </w:r>
            <w:r>
              <w:rPr>
                <w:rFonts w:cs="Arial"/>
                <w:szCs w:val="18"/>
                <w:lang w:eastAsia="zh-TW"/>
              </w:rPr>
              <w:t>5</w:t>
            </w:r>
          </w:p>
          <w:p w:rsidR="006F19D0" w:rsidRDefault="006F19D0" w:rsidP="00D90644">
            <w:pPr>
              <w:pStyle w:val="TAC"/>
              <w:rPr>
                <w:rFonts w:cs="Arial"/>
                <w:szCs w:val="18"/>
              </w:rPr>
            </w:pPr>
          </w:p>
        </w:tc>
      </w:tr>
      <w:tr w:rsidR="006F19D0"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S Mincho" w:cs="Arial"/>
                <w:szCs w:val="18"/>
              </w:rPr>
            </w:pPr>
            <w:r>
              <w:rPr>
                <w:rFonts w:eastAsia="Malgun Gothic" w:cs="Arial"/>
                <w:szCs w:val="18"/>
                <w:lang w:eastAsia="ko-KR"/>
              </w:rPr>
              <w:t>n7</w:t>
            </w:r>
            <w:r>
              <w:rPr>
                <w:rFonts w:cs="Arial"/>
                <w:szCs w:val="18"/>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4190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5</w:t>
            </w:r>
            <w:r>
              <w:rPr>
                <w:rFonts w:cs="Arial"/>
                <w:szCs w:val="18"/>
                <w:lang w:eastAsia="zh-TW"/>
              </w:rPr>
              <w:t>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szCs w:val="18"/>
                <w:lang w:eastAsia="ko-KR"/>
              </w:rPr>
              <w:t>4190</w:t>
            </w:r>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algun Gothic" w:cs="Arial"/>
                <w:szCs w:val="18"/>
                <w:lang w:eastAsia="ko-KR"/>
              </w:rPr>
            </w:pPr>
            <w:r>
              <w:rPr>
                <w:rFonts w:eastAsia="Malgun Gothic" w:cs="Arial"/>
                <w:szCs w:val="18"/>
                <w:lang w:eastAsia="ko-KR"/>
              </w:rPr>
              <w:t>N/A</w:t>
            </w:r>
          </w:p>
        </w:tc>
        <w:tc>
          <w:tcPr>
            <w:tcW w:w="1195" w:type="dxa"/>
            <w:tcBorders>
              <w:top w:val="single" w:sz="4" w:space="0" w:color="auto"/>
              <w:left w:val="single" w:sz="4" w:space="0" w:color="auto"/>
              <w:bottom w:val="single" w:sz="4" w:space="0" w:color="auto"/>
              <w:right w:val="single" w:sz="4" w:space="0" w:color="auto"/>
            </w:tcBorders>
            <w:hideMark/>
          </w:tcPr>
          <w:p w:rsidR="006F19D0" w:rsidRDefault="006F19D0" w:rsidP="00D90644">
            <w:pPr>
              <w:pStyle w:val="TAC"/>
              <w:rPr>
                <w:rFonts w:cs="Arial"/>
                <w:szCs w:val="18"/>
              </w:rPr>
            </w:pPr>
            <w:r>
              <w:rPr>
                <w:rFonts w:cs="Arial"/>
                <w:szCs w:val="18"/>
                <w:lang w:eastAsia="ko-KR"/>
              </w:rPr>
              <w:t>N/A</w:t>
            </w:r>
          </w:p>
        </w:tc>
      </w:tr>
      <w:tr w:rsidR="006F19D0"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S Mincho" w:cs="Arial"/>
                <w:szCs w:val="18"/>
              </w:rPr>
            </w:pPr>
            <w:r>
              <w:rPr>
                <w:rFonts w:cs="Arial"/>
                <w:lang w:eastAsia="zh-TW"/>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lang w:eastAsia="ko-KR"/>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Theme="minorEastAsia" w:cs="Arial"/>
                <w:szCs w:val="18"/>
              </w:rPr>
            </w:pPr>
            <w:r>
              <w:rPr>
                <w:rFonts w:eastAsiaTheme="minorEastAsia" w:cs="Arial"/>
                <w:szCs w:val="18"/>
              </w:rPr>
              <w:t>2120</w:t>
            </w:r>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algun Gothic" w:cs="Arial"/>
                <w:szCs w:val="18"/>
                <w:lang w:eastAsia="ko-KR"/>
              </w:rPr>
            </w:pPr>
            <w:r>
              <w:rPr>
                <w:rFonts w:eastAsia="Malgun Gothic" w:cs="Arial"/>
                <w:kern w:val="2"/>
                <w:szCs w:val="24"/>
                <w:lang w:eastAsia="ko-KR"/>
              </w:rPr>
              <w:t>N/A</w:t>
            </w:r>
          </w:p>
        </w:tc>
        <w:tc>
          <w:tcPr>
            <w:tcW w:w="1195" w:type="dxa"/>
            <w:tcBorders>
              <w:top w:val="single" w:sz="4" w:space="0" w:color="auto"/>
              <w:left w:val="single" w:sz="4" w:space="0" w:color="auto"/>
              <w:bottom w:val="single" w:sz="4" w:space="0" w:color="auto"/>
              <w:right w:val="single" w:sz="4" w:space="0" w:color="auto"/>
            </w:tcBorders>
            <w:hideMark/>
          </w:tcPr>
          <w:p w:rsidR="006F19D0" w:rsidRDefault="006F19D0" w:rsidP="00D90644">
            <w:pPr>
              <w:pStyle w:val="TAC"/>
              <w:rPr>
                <w:rFonts w:cs="Arial"/>
                <w:szCs w:val="18"/>
              </w:rPr>
            </w:pPr>
            <w:r>
              <w:rPr>
                <w:rFonts w:cs="Arial"/>
                <w:lang w:eastAsia="ko-KR"/>
              </w:rPr>
              <w:t>N/A</w:t>
            </w:r>
          </w:p>
        </w:tc>
      </w:tr>
      <w:tr w:rsidR="006F19D0"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S Mincho" w:cs="Arial"/>
                <w:szCs w:val="18"/>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lang w:eastAsia="ko-KR"/>
              </w:rPr>
              <w:t>2520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lang w:eastAsia="ko-KR"/>
              </w:rPr>
              <w:t>2640</w:t>
            </w:r>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algun Gothic" w:cs="Arial"/>
                <w:szCs w:val="18"/>
                <w:lang w:eastAsia="ko-KR"/>
              </w:rPr>
            </w:pPr>
            <w:r>
              <w:rPr>
                <w:rFonts w:cs="Arial"/>
                <w:lang w:eastAsia="zh-TW"/>
              </w:rPr>
              <w:t>3.4</w:t>
            </w:r>
          </w:p>
        </w:tc>
        <w:tc>
          <w:tcPr>
            <w:tcW w:w="1195" w:type="dxa"/>
            <w:tcBorders>
              <w:top w:val="single" w:sz="4" w:space="0" w:color="auto"/>
              <w:left w:val="single" w:sz="4" w:space="0" w:color="auto"/>
              <w:bottom w:val="single" w:sz="4" w:space="0" w:color="auto"/>
              <w:right w:val="single" w:sz="4" w:space="0" w:color="auto"/>
            </w:tcBorders>
          </w:tcPr>
          <w:p w:rsidR="006F19D0" w:rsidRDefault="006F19D0" w:rsidP="00D90644">
            <w:pPr>
              <w:pStyle w:val="TAC"/>
              <w:rPr>
                <w:rFonts w:cs="Arial"/>
                <w:lang w:eastAsia="zh-TW"/>
              </w:rPr>
            </w:pPr>
            <w:r>
              <w:rPr>
                <w:rFonts w:cs="Arial"/>
                <w:lang w:eastAsia="ko-KR"/>
              </w:rPr>
              <w:t>IMD</w:t>
            </w:r>
            <w:r>
              <w:rPr>
                <w:rFonts w:cs="Arial"/>
                <w:lang w:eastAsia="zh-TW"/>
              </w:rPr>
              <w:t>5</w:t>
            </w:r>
          </w:p>
          <w:p w:rsidR="006F19D0" w:rsidRDefault="006F19D0" w:rsidP="00D90644">
            <w:pPr>
              <w:pStyle w:val="TAC"/>
              <w:rPr>
                <w:rFonts w:cs="Arial"/>
                <w:szCs w:val="18"/>
              </w:rPr>
            </w:pPr>
          </w:p>
        </w:tc>
      </w:tr>
      <w:tr w:rsidR="006F19D0"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S Mincho" w:cs="Arial"/>
                <w:szCs w:val="18"/>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lang w:eastAsia="ko-KR"/>
              </w:rPr>
              <w:t>3900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cs="Arial"/>
                <w:lang w:eastAsia="zh-TW"/>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rFonts w:eastAsia="MS Mincho" w:cs="Arial"/>
                <w:szCs w:val="18"/>
              </w:rPr>
            </w:pPr>
            <w:r>
              <w:rPr>
                <w:rFonts w:eastAsia="Malgun Gothic" w:cs="Arial"/>
                <w:lang w:eastAsia="ko-KR"/>
              </w:rPr>
              <w:t>3900</w:t>
            </w:r>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rFonts w:eastAsia="Malgun Gothic" w:cs="Arial"/>
                <w:szCs w:val="18"/>
                <w:lang w:eastAsia="ko-KR"/>
              </w:rPr>
            </w:pPr>
            <w:r>
              <w:rPr>
                <w:rFonts w:eastAsia="Malgun Gothic" w:cs="Arial"/>
                <w:lang w:eastAsia="ko-KR"/>
              </w:rPr>
              <w:t>N/A</w:t>
            </w:r>
          </w:p>
        </w:tc>
        <w:tc>
          <w:tcPr>
            <w:tcW w:w="1195" w:type="dxa"/>
            <w:tcBorders>
              <w:top w:val="single" w:sz="4" w:space="0" w:color="auto"/>
              <w:left w:val="single" w:sz="4" w:space="0" w:color="auto"/>
              <w:bottom w:val="single" w:sz="4" w:space="0" w:color="auto"/>
              <w:right w:val="single" w:sz="4" w:space="0" w:color="auto"/>
            </w:tcBorders>
            <w:hideMark/>
          </w:tcPr>
          <w:p w:rsidR="006F19D0" w:rsidRDefault="006F19D0" w:rsidP="00D90644">
            <w:pPr>
              <w:pStyle w:val="TAC"/>
              <w:overflowPunct/>
              <w:autoSpaceDE/>
              <w:adjustRightInd/>
              <w:rPr>
                <w:rFonts w:cs="Arial"/>
                <w:szCs w:val="18"/>
              </w:rPr>
            </w:pPr>
            <w:r>
              <w:rPr>
                <w:rFonts w:cs="Arial"/>
                <w:lang w:eastAsia="ko-KR"/>
              </w:rPr>
              <w:t>N/A</w:t>
            </w:r>
          </w:p>
        </w:tc>
      </w:tr>
    </w:tbl>
    <w:p w:rsidR="006F19D0" w:rsidRDefault="006F19D0" w:rsidP="00CD4E29">
      <w:pPr>
        <w:rPr>
          <w:rFonts w:ascii="Arial" w:hAnsi="Arial" w:cs="Arial"/>
          <w:lang w:val="en-GB"/>
        </w:rPr>
      </w:pPr>
    </w:p>
    <w:p w:rsidR="00CD4E29" w:rsidRDefault="0058077F" w:rsidP="00CD4E29">
      <w:pPr>
        <w:pStyle w:val="2"/>
        <w:spacing w:after="240"/>
        <w:ind w:left="0" w:firstLine="0"/>
      </w:pPr>
      <w:bookmarkStart w:id="262" w:name="_Toc63603052"/>
      <w:r>
        <w:t>5.67</w:t>
      </w:r>
      <w:r w:rsidR="00CD4E29">
        <w:tab/>
      </w:r>
      <w:r w:rsidR="00CD4E29">
        <w:rPr>
          <w:rFonts w:eastAsiaTheme="minorEastAsia"/>
        </w:rPr>
        <w:t>D</w:t>
      </w:r>
      <w:r w:rsidR="00CD4E29">
        <w:rPr>
          <w:rFonts w:eastAsia="MS Mincho"/>
        </w:rPr>
        <w:t>C_</w:t>
      </w:r>
      <w:r w:rsidR="00CD4E29">
        <w:rPr>
          <w:rFonts w:eastAsiaTheme="minorEastAsia"/>
        </w:rPr>
        <w:t>2</w:t>
      </w:r>
      <w:r w:rsidR="00CD4E29">
        <w:rPr>
          <w:rFonts w:eastAsia="MS Mincho"/>
        </w:rPr>
        <w:t>-</w:t>
      </w:r>
      <w:r w:rsidR="00CD4E29">
        <w:rPr>
          <w:rFonts w:eastAsiaTheme="minorEastAsia"/>
        </w:rPr>
        <w:t>5</w:t>
      </w:r>
      <w:r w:rsidR="00CD4E29">
        <w:rPr>
          <w:rFonts w:eastAsia="MS Mincho"/>
        </w:rPr>
        <w:t>_n</w:t>
      </w:r>
      <w:r w:rsidR="00CD4E29">
        <w:rPr>
          <w:rFonts w:eastAsiaTheme="minorEastAsia"/>
        </w:rPr>
        <w:t>48</w:t>
      </w:r>
      <w:bookmarkEnd w:id="262"/>
    </w:p>
    <w:p w:rsidR="00CD4E29" w:rsidRDefault="0058077F" w:rsidP="00CD4E29">
      <w:pPr>
        <w:pStyle w:val="3"/>
        <w:rPr>
          <w:lang w:eastAsia="en-US"/>
        </w:rPr>
      </w:pPr>
      <w:bookmarkStart w:id="263" w:name="_Toc63603053"/>
      <w:r>
        <w:t>5.67</w:t>
      </w:r>
      <w:r w:rsidR="00CD4E29">
        <w:t>.1</w:t>
      </w:r>
      <w:r w:rsidR="00CD4E29">
        <w:tab/>
        <w:t>Configuration for DC</w:t>
      </w:r>
      <w:bookmarkEnd w:id="263"/>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5.67</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lastRenderedPageBreak/>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2</w:t>
            </w:r>
            <w:r>
              <w:rPr>
                <w:b w:val="0"/>
                <w:lang w:val="fi-FI" w:eastAsia="fi-FI"/>
              </w:rPr>
              <w:t>A</w:t>
            </w:r>
            <w:r>
              <w:rPr>
                <w:b w:val="0"/>
                <w:lang w:val="fi-FI"/>
              </w:rPr>
              <w:t>-5A</w:t>
            </w:r>
            <w:r>
              <w:rPr>
                <w:b w:val="0"/>
                <w:lang w:val="fi-FI" w:eastAsia="fi-FI"/>
              </w:rPr>
              <w:t>_</w:t>
            </w:r>
            <w:r>
              <w:rPr>
                <w:b w:val="0"/>
                <w:lang w:val="fi-FI"/>
              </w:rPr>
              <w:t>n48</w:t>
            </w:r>
            <w:r>
              <w:rPr>
                <w:b w:val="0"/>
                <w:lang w:val="fi-FI" w:eastAsia="fi-FI"/>
              </w:rPr>
              <w:t>A</w:t>
            </w:r>
          </w:p>
          <w:p w:rsidR="00CD4E29" w:rsidRDefault="00CD4E29">
            <w:pPr>
              <w:pStyle w:val="TAH"/>
              <w:rPr>
                <w:b w:val="0"/>
                <w:lang w:val="fi-FI"/>
              </w:rPr>
            </w:pPr>
            <w:r>
              <w:rPr>
                <w:b w:val="0"/>
                <w:lang w:val="fi-FI" w:eastAsia="fi-FI"/>
              </w:rPr>
              <w:t>DC_</w:t>
            </w:r>
            <w:r>
              <w:rPr>
                <w:b w:val="0"/>
                <w:lang w:val="fi-FI"/>
              </w:rPr>
              <w:t>2</w:t>
            </w:r>
            <w:r>
              <w:rPr>
                <w:b w:val="0"/>
                <w:lang w:val="fi-FI" w:eastAsia="fi-FI"/>
              </w:rPr>
              <w:t>A</w:t>
            </w:r>
            <w:r>
              <w:rPr>
                <w:b w:val="0"/>
                <w:lang w:val="fi-FI"/>
              </w:rPr>
              <w:t>-5A</w:t>
            </w:r>
            <w:r>
              <w:rPr>
                <w:b w:val="0"/>
                <w:lang w:val="fi-FI" w:eastAsia="fi-FI"/>
              </w:rPr>
              <w:t>_</w:t>
            </w:r>
            <w:r>
              <w:rPr>
                <w:b w:val="0"/>
                <w:lang w:val="fi-FI"/>
              </w:rPr>
              <w:t>n48B</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2A_n48A</w:t>
            </w:r>
          </w:p>
          <w:p w:rsidR="00CD4E29" w:rsidRDefault="00CD4E29">
            <w:pPr>
              <w:pStyle w:val="TAH"/>
              <w:rPr>
                <w:b w:val="0"/>
                <w:vertAlign w:val="superscript"/>
                <w:lang w:val="fi-FI"/>
              </w:rPr>
            </w:pPr>
            <w:r>
              <w:rPr>
                <w:b w:val="0"/>
                <w:lang w:val="fi-FI" w:eastAsia="fi-FI"/>
              </w:rPr>
              <w:t>DC_</w:t>
            </w:r>
            <w:r>
              <w:rPr>
                <w:b w:val="0"/>
                <w:lang w:val="fi-FI"/>
              </w:rPr>
              <w:t>5A_n48A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5.67</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It can be got:</w:t>
      </w:r>
    </w:p>
    <w:p w:rsidR="00CD4E29" w:rsidRDefault="00CD4E29" w:rsidP="00CD4E29">
      <w:pPr>
        <w:rPr>
          <w:color w:val="000000"/>
        </w:rPr>
      </w:pPr>
      <w:r>
        <w:rPr>
          <w:color w:val="000000"/>
        </w:rPr>
        <w:t>- The IMD3 of UL configuration on DC_5_n48 will impact of the Band 2 DL.</w:t>
      </w:r>
    </w:p>
    <w:p w:rsidR="00CD4E29" w:rsidRDefault="0058077F" w:rsidP="00CD4E29">
      <w:pPr>
        <w:pStyle w:val="3"/>
        <w:rPr>
          <w:lang w:val="sv-SE" w:eastAsia="en-US"/>
        </w:rPr>
      </w:pPr>
      <w:bookmarkStart w:id="264" w:name="_Toc63603054"/>
      <w:r>
        <w:t>5.67</w:t>
      </w:r>
      <w:r w:rsidR="00CD4E29">
        <w:t>.3</w:t>
      </w:r>
      <w:r w:rsidR="00CD4E29">
        <w:tab/>
        <w:t>∆TIB and ∆RIB values</w:t>
      </w:r>
      <w:bookmarkEnd w:id="264"/>
    </w:p>
    <w:p w:rsidR="00CD4E29" w:rsidRDefault="00CD4E29" w:rsidP="00CD4E29">
      <w:pPr>
        <w:rPr>
          <w:color w:val="000000"/>
        </w:rPr>
      </w:pPr>
      <w:r>
        <w:rPr>
          <w:color w:val="000000"/>
          <w:lang w:eastAsia="ja-JP"/>
        </w:rPr>
        <w:t>For DC_</w:t>
      </w:r>
      <w:r>
        <w:rPr>
          <w:color w:val="000000"/>
        </w:rPr>
        <w:t>2</w:t>
      </w:r>
      <w:r>
        <w:rPr>
          <w:color w:val="000000"/>
          <w:lang w:eastAsia="ja-JP"/>
        </w:rPr>
        <w:t>-</w:t>
      </w:r>
      <w:r>
        <w:rPr>
          <w:color w:val="000000"/>
        </w:rPr>
        <w:t>5</w:t>
      </w:r>
      <w:r>
        <w:rPr>
          <w:color w:val="000000"/>
          <w:lang w:eastAsia="ja-JP"/>
        </w:rPr>
        <w:t>_n</w:t>
      </w:r>
      <w:r>
        <w:rPr>
          <w:color w:val="000000"/>
        </w:rPr>
        <w:t>48</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w:t>
      </w:r>
      <w:r>
        <w:rPr>
          <w:color w:val="000000"/>
        </w:rPr>
        <w:t xml:space="preserve"> that reused the values for CA_2-5-48</w:t>
      </w:r>
      <w:r>
        <w:rPr>
          <w:color w:val="000000"/>
          <w:lang w:eastAsia="ja-JP"/>
        </w:rPr>
        <w:t xml:space="preserve">. </w:t>
      </w:r>
    </w:p>
    <w:p w:rsidR="00CD4E29" w:rsidRDefault="00CD4E29" w:rsidP="00CD4E29">
      <w:pPr>
        <w:pStyle w:val="TH"/>
        <w:rPr>
          <w:rFonts w:cs="Arial"/>
          <w:lang w:val="x-none" w:eastAsia="en-US"/>
        </w:rPr>
      </w:pPr>
      <w:r>
        <w:rPr>
          <w:rFonts w:cs="Arial"/>
        </w:rPr>
        <w:t>Table 5.</w:t>
      </w:r>
      <w:r w:rsidR="0058077F">
        <w:rPr>
          <w:rFonts w:cs="Arial"/>
        </w:rPr>
        <w:t>67</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eastAsiaTheme="minorEastAsia" w:cs="Arial"/>
                <w:lang w:val="en-GB"/>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w:t>
            </w:r>
            <w:r>
              <w:rPr>
                <w:rFonts w:ascii="Arial" w:eastAsiaTheme="minorEastAsia" w:hAnsi="Arial" w:cs="Arial"/>
                <w:kern w:val="2"/>
                <w:sz w:val="18"/>
                <w:szCs w:val="24"/>
              </w:rPr>
              <w:t>5</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.3</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8</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Table 5.</w:t>
      </w:r>
      <w:r w:rsidR="0058077F">
        <w:rPr>
          <w:rFonts w:cs="Arial"/>
        </w:rPr>
        <w:t>67</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CD4E29" w:rsidTr="00CD4E29">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eastAsiaTheme="minorEastAsia" w:cs="Arial"/>
                <w:lang w:val="en-GB"/>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w:t>
            </w:r>
            <w:r>
              <w:rPr>
                <w:rFonts w:ascii="Arial" w:eastAsiaTheme="minorEastAsia" w:hAnsi="Arial" w:cs="Arial"/>
                <w:kern w:val="2"/>
                <w:sz w:val="18"/>
                <w:szCs w:val="24"/>
              </w:rPr>
              <w:t>5</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.2</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.5</w:t>
            </w:r>
          </w:p>
        </w:tc>
      </w:tr>
    </w:tbl>
    <w:p w:rsidR="00CD4E29" w:rsidRDefault="0058077F" w:rsidP="00CD4E29">
      <w:pPr>
        <w:pStyle w:val="3"/>
        <w:rPr>
          <w:lang w:val="sv-SE" w:eastAsia="en-US"/>
        </w:rPr>
      </w:pPr>
      <w:bookmarkStart w:id="265" w:name="_Toc63603055"/>
      <w:r>
        <w:t>5.67</w:t>
      </w:r>
      <w:r w:rsidR="00CD4E29">
        <w:t>.4</w:t>
      </w:r>
      <w:r w:rsidR="00CD4E29">
        <w:tab/>
        <w:t>REFSENS requirements</w:t>
      </w:r>
      <w:bookmarkEnd w:id="265"/>
    </w:p>
    <w:p w:rsidR="00CD4E29" w:rsidRDefault="00CD4E29" w:rsidP="00CD4E29">
      <w:pPr>
        <w:rPr>
          <w:rFonts w:ascii="Arial" w:hAnsi="Arial" w:cs="Arial"/>
        </w:rPr>
      </w:pPr>
      <w:r>
        <w:rPr>
          <w:rFonts w:ascii="Arial" w:hAnsi="Arial" w:cs="Arial"/>
        </w:rPr>
        <w:t xml:space="preserve">Table </w:t>
      </w:r>
      <w:r w:rsidR="0058077F">
        <w:rPr>
          <w:rFonts w:ascii="Arial" w:hAnsi="Arial" w:cs="Arial"/>
        </w:rPr>
        <w:t>5.67</w:t>
      </w:r>
      <w:r>
        <w:rPr>
          <w:rFonts w:ascii="Arial" w:hAnsi="Arial" w:cs="Arial"/>
        </w:rPr>
        <w:t>.4-1 shows the required MSD levels for the DC configuration.</w:t>
      </w:r>
    </w:p>
    <w:p w:rsidR="00CD4E29" w:rsidRDefault="00CD4E29" w:rsidP="00CD4E29">
      <w:pPr>
        <w:pStyle w:val="TH"/>
        <w:rPr>
          <w:lang w:eastAsia="en-US"/>
        </w:rPr>
      </w:pPr>
      <w:r>
        <w:t xml:space="preserve">Table </w:t>
      </w:r>
      <w:r w:rsidR="0058077F">
        <w:t>5.67</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CD4E29" w:rsidTr="00CD4E29">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CD4E29" w:rsidTr="00CD4E29">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lang w:eastAsia="ja-JP"/>
              </w:rPr>
            </w:pPr>
            <w:r>
              <w:rPr>
                <w:rFonts w:ascii="Arial" w:hAnsi="Arial" w:cs="Arial"/>
                <w:b/>
                <w:sz w:val="18"/>
                <w:lang w:eastAsia="ja-JP"/>
              </w:rPr>
              <w:t>DC</w:t>
            </w:r>
          </w:p>
          <w:p w:rsidR="00CD4E29" w:rsidRDefault="00CD4E29">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IMD order</w:t>
            </w:r>
          </w:p>
        </w:tc>
      </w:tr>
      <w:tr w:rsidR="00CD4E29" w:rsidTr="00CD4E29">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A-</w:t>
            </w:r>
            <w:r>
              <w:rPr>
                <w:rFonts w:ascii="Arial" w:eastAsiaTheme="minorEastAsia" w:hAnsi="Arial" w:cs="Arial"/>
                <w:kern w:val="2"/>
                <w:sz w:val="18"/>
                <w:szCs w:val="24"/>
              </w:rPr>
              <w:t>5</w:t>
            </w:r>
            <w:r>
              <w:rPr>
                <w:rFonts w:ascii="Arial" w:eastAsia="Malgun Gothic" w:hAnsi="Arial" w:cs="Arial"/>
                <w:kern w:val="2"/>
                <w:sz w:val="18"/>
                <w:szCs w:val="24"/>
                <w:lang w:eastAsia="ko-KR"/>
              </w:rPr>
              <w:t>A_n</w:t>
            </w:r>
            <w:r>
              <w:rPr>
                <w:rFonts w:ascii="Arial" w:eastAsiaTheme="minorEastAsia" w:hAnsi="Arial" w:cs="Arial"/>
                <w:kern w:val="2"/>
                <w:sz w:val="18"/>
                <w:szCs w:val="24"/>
              </w:rPr>
              <w:t>48</w:t>
            </w:r>
            <w:r>
              <w:rPr>
                <w:rFonts w:ascii="Arial" w:eastAsia="Malgun Gothic" w:hAnsi="Arial" w:cs="Arial"/>
                <w:kern w:val="2"/>
                <w:sz w:val="18"/>
                <w:szCs w:val="24"/>
                <w:lang w:eastAsia="ko-KR"/>
              </w:rPr>
              <w:t>A</w:t>
            </w:r>
          </w:p>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DC_2A-5A_n48B</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1882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1962</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15.6</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IMD</w:t>
            </w:r>
            <w:r>
              <w:rPr>
                <w:rFonts w:ascii="Arial" w:eastAsiaTheme="minorEastAsia" w:hAnsi="Arial" w:cs="Arial"/>
                <w:kern w:val="2"/>
                <w:sz w:val="18"/>
                <w:szCs w:val="24"/>
              </w:rPr>
              <w:t>3</w:t>
            </w:r>
          </w:p>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w:t>
            </w:r>
            <w:r>
              <w:rPr>
                <w:rFonts w:ascii="Arial" w:eastAsiaTheme="minorEastAsia" w:hAnsi="Arial" w:cs="Arial"/>
                <w:kern w:val="2"/>
                <w:sz w:val="18"/>
                <w:szCs w:val="24"/>
              </w:rPr>
              <w:t xml:space="preserve"> </w:t>
            </w: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n48</w:t>
            </w:r>
            <w:r>
              <w:rPr>
                <w:rFonts w:ascii="Arial" w:eastAsiaTheme="minorEastAsia" w:hAnsi="Arial" w:cs="Arial"/>
                <w:kern w:val="2"/>
                <w:sz w:val="18"/>
                <w:szCs w:val="24"/>
              </w:rPr>
              <w:t>-</w:t>
            </w:r>
            <w:r>
              <w:rPr>
                <w:rFonts w:ascii="Arial" w:eastAsia="Malgun Gothic" w:hAnsi="Arial" w:cs="Arial"/>
                <w:kern w:val="2"/>
                <w:sz w:val="18"/>
                <w:szCs w:val="24"/>
                <w:lang w:eastAsia="ko-KR"/>
              </w:rPr>
              <w:t>2*f</w:t>
            </w:r>
            <w:r>
              <w:rPr>
                <w:rFonts w:ascii="Arial" w:eastAsiaTheme="minorEastAsia" w:hAnsi="Arial" w:cs="Arial"/>
                <w:kern w:val="2"/>
                <w:sz w:val="18"/>
                <w:szCs w:val="24"/>
                <w:vertAlign w:val="subscript"/>
              </w:rPr>
              <w:t>B5</w:t>
            </w:r>
            <w:r>
              <w:rPr>
                <w:rFonts w:ascii="Arial" w:eastAsia="Malgun Gothic" w:hAnsi="Arial" w:cs="Arial"/>
                <w:kern w:val="2"/>
                <w:sz w:val="18"/>
                <w:szCs w:val="24"/>
                <w:lang w:eastAsia="ko-KR"/>
              </w:rPr>
              <w:t>|</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839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884</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vertAlign w:val="superscript"/>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n48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3640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3640</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bl>
    <w:p w:rsidR="00CD4E29" w:rsidRDefault="00CD4E29" w:rsidP="00CD4E29">
      <w:pPr>
        <w:rPr>
          <w:rFonts w:ascii="Arial" w:hAnsi="Arial" w:cs="Arial"/>
        </w:rPr>
      </w:pPr>
    </w:p>
    <w:p w:rsidR="00CD4E29" w:rsidRDefault="0058077F" w:rsidP="00CD4E29">
      <w:pPr>
        <w:pStyle w:val="2"/>
        <w:spacing w:after="240"/>
        <w:ind w:left="0" w:firstLine="0"/>
      </w:pPr>
      <w:bookmarkStart w:id="266" w:name="_Toc63603056"/>
      <w:r>
        <w:t>5.68</w:t>
      </w:r>
      <w:r w:rsidR="00CD4E29">
        <w:tab/>
      </w:r>
      <w:r w:rsidR="00CD4E29">
        <w:rPr>
          <w:rFonts w:eastAsiaTheme="minorEastAsia"/>
        </w:rPr>
        <w:t>D</w:t>
      </w:r>
      <w:r w:rsidR="00CD4E29">
        <w:rPr>
          <w:rFonts w:eastAsia="MS Mincho"/>
        </w:rPr>
        <w:t>C_</w:t>
      </w:r>
      <w:r w:rsidR="00CD4E29">
        <w:rPr>
          <w:rFonts w:eastAsiaTheme="minorEastAsia"/>
        </w:rPr>
        <w:t>2</w:t>
      </w:r>
      <w:r w:rsidR="00CD4E29">
        <w:rPr>
          <w:rFonts w:eastAsia="MS Mincho"/>
        </w:rPr>
        <w:t>-</w:t>
      </w:r>
      <w:r w:rsidR="00CD4E29">
        <w:rPr>
          <w:rFonts w:eastAsiaTheme="minorEastAsia"/>
        </w:rPr>
        <w:t>13</w:t>
      </w:r>
      <w:r w:rsidR="00CD4E29">
        <w:rPr>
          <w:rFonts w:eastAsia="MS Mincho"/>
        </w:rPr>
        <w:t>_n</w:t>
      </w:r>
      <w:r w:rsidR="00CD4E29">
        <w:rPr>
          <w:rFonts w:eastAsiaTheme="minorEastAsia"/>
        </w:rPr>
        <w:t>48</w:t>
      </w:r>
      <w:bookmarkEnd w:id="266"/>
    </w:p>
    <w:p w:rsidR="00CD4E29" w:rsidRDefault="0058077F" w:rsidP="00CD4E29">
      <w:pPr>
        <w:pStyle w:val="3"/>
        <w:rPr>
          <w:lang w:eastAsia="en-US"/>
        </w:rPr>
      </w:pPr>
      <w:bookmarkStart w:id="267" w:name="_Toc63603057"/>
      <w:r>
        <w:t>5.68</w:t>
      </w:r>
      <w:r w:rsidR="00CD4E29">
        <w:t>.1</w:t>
      </w:r>
      <w:r w:rsidR="00CD4E29">
        <w:tab/>
        <w:t>Configuration for DC</w:t>
      </w:r>
      <w:bookmarkEnd w:id="267"/>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5.68</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lastRenderedPageBreak/>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2</w:t>
            </w:r>
            <w:r>
              <w:rPr>
                <w:b w:val="0"/>
                <w:lang w:val="fi-FI" w:eastAsia="fi-FI"/>
              </w:rPr>
              <w:t>A</w:t>
            </w:r>
            <w:r>
              <w:rPr>
                <w:b w:val="0"/>
                <w:lang w:val="fi-FI"/>
              </w:rPr>
              <w:t>-13A</w:t>
            </w:r>
            <w:r>
              <w:rPr>
                <w:b w:val="0"/>
                <w:lang w:val="fi-FI" w:eastAsia="fi-FI"/>
              </w:rPr>
              <w:t>_</w:t>
            </w:r>
            <w:r>
              <w:rPr>
                <w:b w:val="0"/>
                <w:lang w:val="fi-FI"/>
              </w:rPr>
              <w:t>n48</w:t>
            </w:r>
            <w:r>
              <w:rPr>
                <w:b w:val="0"/>
                <w:lang w:val="fi-FI" w:eastAsia="fi-FI"/>
              </w:rPr>
              <w:t>A</w:t>
            </w:r>
          </w:p>
          <w:p w:rsidR="00CD4E29" w:rsidRDefault="00CD4E29">
            <w:pPr>
              <w:pStyle w:val="TAH"/>
              <w:rPr>
                <w:b w:val="0"/>
                <w:lang w:val="fi-FI"/>
              </w:rPr>
            </w:pPr>
            <w:r>
              <w:rPr>
                <w:b w:val="0"/>
                <w:lang w:val="fi-FI" w:eastAsia="fi-FI"/>
              </w:rPr>
              <w:t>DC_</w:t>
            </w:r>
            <w:r>
              <w:rPr>
                <w:b w:val="0"/>
                <w:lang w:val="fi-FI"/>
              </w:rPr>
              <w:t>2</w:t>
            </w:r>
            <w:r>
              <w:rPr>
                <w:b w:val="0"/>
                <w:lang w:val="fi-FI" w:eastAsia="fi-FI"/>
              </w:rPr>
              <w:t>A</w:t>
            </w:r>
            <w:r>
              <w:rPr>
                <w:b w:val="0"/>
                <w:lang w:val="fi-FI"/>
              </w:rPr>
              <w:t>-13A</w:t>
            </w:r>
            <w:r>
              <w:rPr>
                <w:b w:val="0"/>
                <w:lang w:val="fi-FI" w:eastAsia="fi-FI"/>
              </w:rPr>
              <w:t>_</w:t>
            </w:r>
            <w:r>
              <w:rPr>
                <w:b w:val="0"/>
                <w:lang w:val="fi-FI"/>
              </w:rPr>
              <w:t>n48B</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2A_n48A</w:t>
            </w:r>
          </w:p>
          <w:p w:rsidR="00CD4E29" w:rsidRDefault="00CD4E29">
            <w:pPr>
              <w:pStyle w:val="TAH"/>
              <w:rPr>
                <w:b w:val="0"/>
                <w:vertAlign w:val="superscript"/>
                <w:lang w:val="fi-FI"/>
              </w:rPr>
            </w:pPr>
            <w:r>
              <w:rPr>
                <w:b w:val="0"/>
                <w:lang w:val="fi-FI" w:eastAsia="fi-FI"/>
              </w:rPr>
              <w:t>DC_</w:t>
            </w:r>
            <w:r>
              <w:rPr>
                <w:b w:val="0"/>
                <w:lang w:val="fi-FI"/>
              </w:rPr>
              <w:t>13A_n48A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5.68</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It can be got:</w:t>
      </w:r>
    </w:p>
    <w:p w:rsidR="00CD4E29" w:rsidRDefault="00CD4E29" w:rsidP="00CD4E29">
      <w:pPr>
        <w:rPr>
          <w:color w:val="000000"/>
        </w:rPr>
      </w:pPr>
      <w:r>
        <w:rPr>
          <w:color w:val="000000"/>
        </w:rPr>
        <w:t>- The IMD3 of UL configuration on DC_13_n48 will impact of the Band 2 DL.</w:t>
      </w:r>
    </w:p>
    <w:p w:rsidR="00CD4E29" w:rsidRDefault="0058077F" w:rsidP="00CD4E29">
      <w:pPr>
        <w:pStyle w:val="3"/>
        <w:rPr>
          <w:lang w:val="sv-SE" w:eastAsia="en-US"/>
        </w:rPr>
      </w:pPr>
      <w:bookmarkStart w:id="268" w:name="_Toc63603058"/>
      <w:r>
        <w:t>5.68</w:t>
      </w:r>
      <w:r w:rsidR="00CD4E29">
        <w:t>.3</w:t>
      </w:r>
      <w:r w:rsidR="00CD4E29">
        <w:tab/>
        <w:t>∆TIB and ∆RIB values</w:t>
      </w:r>
      <w:bookmarkEnd w:id="268"/>
    </w:p>
    <w:p w:rsidR="00CD4E29" w:rsidRDefault="00CD4E29" w:rsidP="00CD4E29">
      <w:pPr>
        <w:rPr>
          <w:color w:val="000000"/>
        </w:rPr>
      </w:pPr>
      <w:r>
        <w:rPr>
          <w:color w:val="000000"/>
          <w:lang w:eastAsia="ja-JP"/>
        </w:rPr>
        <w:t>For DC_</w:t>
      </w:r>
      <w:r>
        <w:rPr>
          <w:color w:val="000000"/>
        </w:rPr>
        <w:t>2</w:t>
      </w:r>
      <w:r>
        <w:rPr>
          <w:color w:val="000000"/>
          <w:lang w:eastAsia="ja-JP"/>
        </w:rPr>
        <w:t>-</w:t>
      </w:r>
      <w:r>
        <w:rPr>
          <w:color w:val="000000"/>
        </w:rPr>
        <w:t>13</w:t>
      </w:r>
      <w:r>
        <w:rPr>
          <w:color w:val="000000"/>
          <w:lang w:eastAsia="ja-JP"/>
        </w:rPr>
        <w:t>_n</w:t>
      </w:r>
      <w:r>
        <w:rPr>
          <w:color w:val="000000"/>
        </w:rPr>
        <w:t>48</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w:t>
      </w:r>
      <w:r>
        <w:rPr>
          <w:color w:val="000000"/>
        </w:rPr>
        <w:t xml:space="preserve"> that reused the values for CA_2-13-48</w:t>
      </w:r>
      <w:r>
        <w:rPr>
          <w:color w:val="000000"/>
          <w:lang w:eastAsia="ja-JP"/>
        </w:rPr>
        <w:t xml:space="preserve">. </w:t>
      </w:r>
    </w:p>
    <w:p w:rsidR="00CD4E29" w:rsidRDefault="00CD4E29" w:rsidP="00CD4E29">
      <w:pPr>
        <w:pStyle w:val="TH"/>
        <w:rPr>
          <w:rFonts w:cs="Arial"/>
          <w:lang w:val="x-none" w:eastAsia="en-US"/>
        </w:rPr>
      </w:pPr>
      <w:r>
        <w:rPr>
          <w:rFonts w:cs="Arial"/>
        </w:rPr>
        <w:t>Table 5.</w:t>
      </w:r>
      <w:r w:rsidR="0058077F">
        <w:rPr>
          <w:rFonts w:cs="Arial"/>
        </w:rPr>
        <w:t>68</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eastAsiaTheme="minorEastAsia" w:cs="Arial"/>
                <w:lang w:val="en-GB"/>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w:t>
            </w:r>
            <w:r>
              <w:rPr>
                <w:rFonts w:ascii="Arial" w:eastAsiaTheme="minorEastAsia" w:hAnsi="Arial" w:cs="Arial"/>
                <w:kern w:val="2"/>
                <w:sz w:val="18"/>
                <w:szCs w:val="24"/>
              </w:rPr>
              <w:t>13</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13</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.3</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8</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Table 5.</w:t>
      </w:r>
      <w:r w:rsidR="0058077F">
        <w:rPr>
          <w:rFonts w:cs="Arial"/>
        </w:rPr>
        <w:t>68</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CD4E29" w:rsidTr="00CD4E29">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eastAsiaTheme="minorEastAsia" w:cs="Arial"/>
                <w:lang w:val="en-GB"/>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w:t>
            </w:r>
            <w:r>
              <w:rPr>
                <w:rFonts w:ascii="Arial" w:eastAsiaTheme="minorEastAsia" w:hAnsi="Arial" w:cs="Arial"/>
                <w:kern w:val="2"/>
                <w:sz w:val="18"/>
                <w:szCs w:val="24"/>
              </w:rPr>
              <w:t>13</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.2</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13</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.5</w:t>
            </w:r>
          </w:p>
        </w:tc>
      </w:tr>
    </w:tbl>
    <w:p w:rsidR="00CD4E29" w:rsidRDefault="0058077F" w:rsidP="00CD4E29">
      <w:pPr>
        <w:pStyle w:val="3"/>
        <w:rPr>
          <w:lang w:val="sv-SE" w:eastAsia="en-US"/>
        </w:rPr>
      </w:pPr>
      <w:bookmarkStart w:id="269" w:name="_Toc63603059"/>
      <w:r>
        <w:t>5.68</w:t>
      </w:r>
      <w:r w:rsidR="00CD4E29">
        <w:t>.4</w:t>
      </w:r>
      <w:r w:rsidR="00CD4E29">
        <w:tab/>
        <w:t>REFSENS requirements</w:t>
      </w:r>
      <w:bookmarkEnd w:id="269"/>
    </w:p>
    <w:p w:rsidR="00CD4E29" w:rsidRDefault="00CD4E29" w:rsidP="00CD4E29">
      <w:pPr>
        <w:rPr>
          <w:rFonts w:ascii="Arial" w:hAnsi="Arial" w:cs="Arial"/>
        </w:rPr>
      </w:pPr>
      <w:r>
        <w:rPr>
          <w:rFonts w:ascii="Arial" w:hAnsi="Arial" w:cs="Arial"/>
        </w:rPr>
        <w:t xml:space="preserve">Table </w:t>
      </w:r>
      <w:r w:rsidR="0058077F">
        <w:rPr>
          <w:rFonts w:ascii="Arial" w:hAnsi="Arial" w:cs="Arial"/>
        </w:rPr>
        <w:t>5.68</w:t>
      </w:r>
      <w:r>
        <w:rPr>
          <w:rFonts w:ascii="Arial" w:hAnsi="Arial" w:cs="Arial"/>
        </w:rPr>
        <w:t>.4-1 shows the required MSD levels for the DC configuration.</w:t>
      </w:r>
    </w:p>
    <w:p w:rsidR="00CD4E29" w:rsidRDefault="00CD4E29" w:rsidP="00CD4E29">
      <w:pPr>
        <w:pStyle w:val="TH"/>
        <w:rPr>
          <w:lang w:eastAsia="en-US"/>
        </w:rPr>
      </w:pPr>
      <w:r>
        <w:t xml:space="preserve">Table </w:t>
      </w:r>
      <w:r w:rsidR="0058077F">
        <w:t>5.68</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CD4E29" w:rsidTr="00CD4E29">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CD4E29" w:rsidTr="00CD4E29">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lang w:eastAsia="ja-JP"/>
              </w:rPr>
            </w:pPr>
            <w:r>
              <w:rPr>
                <w:rFonts w:ascii="Arial" w:hAnsi="Arial" w:cs="Arial"/>
                <w:b/>
                <w:sz w:val="18"/>
                <w:lang w:eastAsia="ja-JP"/>
              </w:rPr>
              <w:t>DC</w:t>
            </w:r>
          </w:p>
          <w:p w:rsidR="00CD4E29" w:rsidRDefault="00CD4E29">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IMD order</w:t>
            </w:r>
          </w:p>
        </w:tc>
      </w:tr>
      <w:tr w:rsidR="00CD4E29" w:rsidTr="00CD4E29">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A-</w:t>
            </w:r>
            <w:r>
              <w:rPr>
                <w:rFonts w:ascii="Arial" w:eastAsiaTheme="minorEastAsia" w:hAnsi="Arial" w:cs="Arial"/>
                <w:kern w:val="2"/>
                <w:sz w:val="18"/>
                <w:szCs w:val="24"/>
              </w:rPr>
              <w:t>13</w:t>
            </w:r>
            <w:r>
              <w:rPr>
                <w:rFonts w:ascii="Arial" w:eastAsia="Malgun Gothic" w:hAnsi="Arial" w:cs="Arial"/>
                <w:kern w:val="2"/>
                <w:sz w:val="18"/>
                <w:szCs w:val="24"/>
                <w:lang w:eastAsia="ko-KR"/>
              </w:rPr>
              <w:t>A_n</w:t>
            </w:r>
            <w:r>
              <w:rPr>
                <w:rFonts w:ascii="Arial" w:eastAsiaTheme="minorEastAsia" w:hAnsi="Arial" w:cs="Arial"/>
                <w:kern w:val="2"/>
                <w:sz w:val="18"/>
                <w:szCs w:val="24"/>
              </w:rPr>
              <w:t>48</w:t>
            </w:r>
            <w:r>
              <w:rPr>
                <w:rFonts w:ascii="Arial" w:eastAsia="Malgun Gothic" w:hAnsi="Arial" w:cs="Arial"/>
                <w:kern w:val="2"/>
                <w:sz w:val="18"/>
                <w:szCs w:val="24"/>
                <w:lang w:eastAsia="ko-KR"/>
              </w:rPr>
              <w:t>A</w:t>
            </w:r>
          </w:p>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DC_2A-13A_n48B</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1903.5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1983.5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15.6</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IMD</w:t>
            </w:r>
            <w:r>
              <w:rPr>
                <w:rFonts w:ascii="Arial" w:eastAsiaTheme="minorEastAsia" w:hAnsi="Arial" w:cs="Arial"/>
                <w:kern w:val="2"/>
                <w:sz w:val="18"/>
                <w:szCs w:val="24"/>
              </w:rPr>
              <w:t>3</w:t>
            </w:r>
          </w:p>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w:t>
            </w:r>
            <w:r>
              <w:rPr>
                <w:rFonts w:ascii="Arial" w:eastAsiaTheme="minorEastAsia" w:hAnsi="Arial" w:cs="Arial"/>
                <w:kern w:val="2"/>
                <w:sz w:val="18"/>
                <w:szCs w:val="24"/>
              </w:rPr>
              <w:t xml:space="preserve"> </w:t>
            </w: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n48</w:t>
            </w:r>
            <w:r>
              <w:rPr>
                <w:rFonts w:ascii="Arial" w:eastAsiaTheme="minorEastAsia" w:hAnsi="Arial" w:cs="Arial"/>
                <w:kern w:val="2"/>
                <w:sz w:val="18"/>
                <w:szCs w:val="24"/>
              </w:rPr>
              <w:t>-</w:t>
            </w:r>
            <w:r>
              <w:rPr>
                <w:rFonts w:ascii="Arial" w:eastAsia="Malgun Gothic" w:hAnsi="Arial" w:cs="Arial"/>
                <w:kern w:val="2"/>
                <w:sz w:val="18"/>
                <w:szCs w:val="24"/>
                <w:lang w:eastAsia="ko-KR"/>
              </w:rPr>
              <w:t>2*f</w:t>
            </w:r>
            <w:r>
              <w:rPr>
                <w:rFonts w:ascii="Arial" w:eastAsiaTheme="minorEastAsia" w:hAnsi="Arial" w:cs="Arial"/>
                <w:kern w:val="2"/>
                <w:sz w:val="18"/>
                <w:szCs w:val="24"/>
                <w:vertAlign w:val="subscript"/>
              </w:rPr>
              <w:t>B13</w:t>
            </w:r>
            <w:r>
              <w:rPr>
                <w:rFonts w:ascii="Arial" w:eastAsia="Malgun Gothic" w:hAnsi="Arial" w:cs="Arial"/>
                <w:kern w:val="2"/>
                <w:sz w:val="18"/>
                <w:szCs w:val="24"/>
                <w:lang w:eastAsia="ko-KR"/>
              </w:rPr>
              <w:t>|</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784.5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753.5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vertAlign w:val="superscript"/>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n48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3552.5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3552.5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bl>
    <w:p w:rsidR="00CD4E29" w:rsidRDefault="00CD4E29" w:rsidP="00CD4E29">
      <w:pPr>
        <w:rPr>
          <w:rFonts w:ascii="Arial" w:hAnsi="Arial" w:cs="Arial"/>
        </w:rPr>
      </w:pPr>
    </w:p>
    <w:p w:rsidR="00CD4E29" w:rsidRDefault="0058077F" w:rsidP="00CD4E29">
      <w:pPr>
        <w:pStyle w:val="2"/>
        <w:spacing w:after="240"/>
        <w:ind w:left="0" w:firstLine="0"/>
      </w:pPr>
      <w:bookmarkStart w:id="270" w:name="_Toc63603060"/>
      <w:r>
        <w:t>5.69</w:t>
      </w:r>
      <w:r w:rsidR="00CD4E29">
        <w:tab/>
      </w:r>
      <w:r w:rsidR="00642109">
        <w:rPr>
          <w:lang w:eastAsia="zh-TW"/>
        </w:rPr>
        <w:t>Void</w:t>
      </w:r>
      <w:bookmarkEnd w:id="270"/>
    </w:p>
    <w:p w:rsidR="00CD4E29" w:rsidRDefault="0058077F" w:rsidP="00CD4E29">
      <w:pPr>
        <w:pStyle w:val="2"/>
        <w:spacing w:after="240"/>
        <w:ind w:left="0" w:firstLine="0"/>
      </w:pPr>
      <w:bookmarkStart w:id="271" w:name="_Toc63603061"/>
      <w:r>
        <w:t>5.70</w:t>
      </w:r>
      <w:r w:rsidR="00CD4E29">
        <w:tab/>
      </w:r>
      <w:r w:rsidR="00CD4E29">
        <w:rPr>
          <w:rFonts w:eastAsiaTheme="minorEastAsia"/>
        </w:rPr>
        <w:t>D</w:t>
      </w:r>
      <w:r w:rsidR="00CD4E29">
        <w:rPr>
          <w:rFonts w:eastAsia="MS Mincho"/>
        </w:rPr>
        <w:t>C_</w:t>
      </w:r>
      <w:r w:rsidR="00CD4E29">
        <w:rPr>
          <w:rFonts w:eastAsiaTheme="minorEastAsia"/>
        </w:rPr>
        <w:t>5</w:t>
      </w:r>
      <w:r w:rsidR="00CD4E29">
        <w:rPr>
          <w:rFonts w:eastAsia="MS Mincho"/>
        </w:rPr>
        <w:t>-4</w:t>
      </w:r>
      <w:r w:rsidR="00CD4E29">
        <w:rPr>
          <w:rFonts w:eastAsiaTheme="minorEastAsia"/>
        </w:rPr>
        <w:t>6</w:t>
      </w:r>
      <w:r w:rsidR="00CD4E29">
        <w:rPr>
          <w:rFonts w:eastAsia="MS Mincho"/>
        </w:rPr>
        <w:t>_n</w:t>
      </w:r>
      <w:r w:rsidR="00CD4E29">
        <w:rPr>
          <w:rFonts w:eastAsiaTheme="minorEastAsia"/>
        </w:rPr>
        <w:t>66</w:t>
      </w:r>
      <w:bookmarkEnd w:id="271"/>
    </w:p>
    <w:p w:rsidR="00CD4E29" w:rsidRDefault="0058077F" w:rsidP="00CD4E29">
      <w:pPr>
        <w:pStyle w:val="3"/>
        <w:rPr>
          <w:lang w:eastAsia="en-US"/>
        </w:rPr>
      </w:pPr>
      <w:bookmarkStart w:id="272" w:name="_Toc63603062"/>
      <w:r>
        <w:t>5.70</w:t>
      </w:r>
      <w:r w:rsidR="00CD4E29">
        <w:t>.1</w:t>
      </w:r>
      <w:r w:rsidR="00CD4E29">
        <w:tab/>
        <w:t>Configuration for DC</w:t>
      </w:r>
      <w:bookmarkEnd w:id="272"/>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5.70</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lastRenderedPageBreak/>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-46A</w:t>
            </w:r>
            <w:r>
              <w:rPr>
                <w:b w:val="0"/>
                <w:lang w:val="fi-FI" w:eastAsia="fi-FI"/>
              </w:rPr>
              <w:t>_</w:t>
            </w:r>
            <w:r>
              <w:rPr>
                <w:b w:val="0"/>
                <w:lang w:val="fi-FI"/>
              </w:rPr>
              <w:t>n66</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5A_n66A</w:t>
            </w:r>
          </w:p>
          <w:p w:rsidR="00CD4E29" w:rsidRDefault="00CD4E29">
            <w:pPr>
              <w:pStyle w:val="TAH"/>
              <w:rPr>
                <w:b w:val="0"/>
                <w:vertAlign w:val="superscript"/>
                <w:lang w:val="fi-FI"/>
              </w:rPr>
            </w:pPr>
            <w:r>
              <w:rPr>
                <w:b w:val="0"/>
                <w:lang w:val="fi-FI" w:eastAsia="fi-FI"/>
              </w:rPr>
              <w:t>DC_</w:t>
            </w:r>
            <w:r>
              <w:rPr>
                <w:b w:val="0"/>
                <w:lang w:val="fi-FI"/>
              </w:rPr>
              <w:t>46A_n66A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5.70</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It can be got:</w:t>
      </w:r>
    </w:p>
    <w:p w:rsidR="00CD4E29" w:rsidRDefault="00CD4E29" w:rsidP="00CD4E29">
      <w:pPr>
        <w:rPr>
          <w:color w:val="000000"/>
        </w:rPr>
      </w:pPr>
      <w:r>
        <w:rPr>
          <w:color w:val="000000"/>
        </w:rPr>
        <w:t>- The IMD4 and IMD5 of UL configuration on DC_5_n66 will impact of the Band 46 DL</w:t>
      </w:r>
    </w:p>
    <w:p w:rsidR="00CD4E29" w:rsidRDefault="0058077F" w:rsidP="00CD4E29">
      <w:pPr>
        <w:pStyle w:val="3"/>
        <w:rPr>
          <w:lang w:val="sv-SE" w:eastAsia="en-US"/>
        </w:rPr>
      </w:pPr>
      <w:bookmarkStart w:id="273" w:name="_Toc63603063"/>
      <w:r>
        <w:t>5.70</w:t>
      </w:r>
      <w:r w:rsidR="00CD4E29">
        <w:t>.3</w:t>
      </w:r>
      <w:r w:rsidR="00CD4E29">
        <w:tab/>
        <w:t>∆TIB and ∆RIB values</w:t>
      </w:r>
      <w:bookmarkEnd w:id="273"/>
    </w:p>
    <w:p w:rsidR="00CD4E29" w:rsidRDefault="00CD4E29" w:rsidP="00CD4E29">
      <w:pPr>
        <w:rPr>
          <w:color w:val="000000"/>
        </w:rPr>
      </w:pPr>
      <w:r>
        <w:rPr>
          <w:color w:val="000000"/>
          <w:lang w:eastAsia="ja-JP"/>
        </w:rPr>
        <w:t>For DC_</w:t>
      </w:r>
      <w:r>
        <w:rPr>
          <w:color w:val="000000"/>
        </w:rPr>
        <w:t>5</w:t>
      </w:r>
      <w:r>
        <w:rPr>
          <w:color w:val="000000"/>
          <w:lang w:eastAsia="ja-JP"/>
        </w:rPr>
        <w:t>-4</w:t>
      </w:r>
      <w:r>
        <w:rPr>
          <w:color w:val="000000"/>
        </w:rPr>
        <w:t>6</w:t>
      </w:r>
      <w:r>
        <w:rPr>
          <w:color w:val="000000"/>
          <w:lang w:eastAsia="ja-JP"/>
        </w:rPr>
        <w:t>_n</w:t>
      </w:r>
      <w:r>
        <w:rPr>
          <w:color w:val="000000"/>
        </w:rPr>
        <w:t>66</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w:t>
      </w:r>
      <w:r>
        <w:rPr>
          <w:color w:val="000000"/>
        </w:rPr>
        <w:t xml:space="preserve"> that reused the values for DC_46-66_n5</w:t>
      </w:r>
      <w:r>
        <w:rPr>
          <w:color w:val="000000"/>
          <w:lang w:eastAsia="ja-JP"/>
        </w:rPr>
        <w:t xml:space="preserve">. </w:t>
      </w:r>
    </w:p>
    <w:p w:rsidR="00CD4E29" w:rsidRDefault="00CD4E29" w:rsidP="00CD4E29">
      <w:pPr>
        <w:pStyle w:val="TH"/>
        <w:rPr>
          <w:rFonts w:cs="Arial"/>
          <w:lang w:val="x-none" w:eastAsia="en-US"/>
        </w:rPr>
      </w:pPr>
      <w:r>
        <w:rPr>
          <w:rFonts w:cs="Arial"/>
        </w:rPr>
        <w:t xml:space="preserve">Table </w:t>
      </w:r>
      <w:r w:rsidR="00277B90">
        <w:rPr>
          <w:rFonts w:cs="Arial"/>
        </w:rPr>
        <w:t>5.70</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cs="Arial"/>
                <w:lang w:val="en-GB"/>
              </w:rPr>
            </w:pPr>
            <w:r>
              <w:rPr>
                <w:rFonts w:ascii="Arial" w:eastAsia="Malgun Gothic" w:hAnsi="Arial" w:cs="Arial"/>
                <w:kern w:val="2"/>
                <w:sz w:val="18"/>
                <w:szCs w:val="24"/>
                <w:lang w:eastAsia="ko-KR"/>
              </w:rPr>
              <w:t>DC_5-46_n66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0.3</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46</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n66</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0.3</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 xml:space="preserve">Table </w:t>
      </w:r>
      <w:r w:rsidR="00277B90">
        <w:rPr>
          <w:rFonts w:cs="Arial"/>
        </w:rPr>
        <w:t>5.70</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CD4E29" w:rsidTr="00CD4E29">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cs="Arial"/>
                <w:lang w:val="en-GB"/>
              </w:rPr>
            </w:pPr>
            <w:r>
              <w:rPr>
                <w:rFonts w:ascii="Arial" w:eastAsia="Malgun Gothic" w:hAnsi="Arial" w:cs="Arial"/>
                <w:kern w:val="2"/>
                <w:sz w:val="18"/>
                <w:szCs w:val="24"/>
                <w:lang w:eastAsia="ko-KR"/>
              </w:rPr>
              <w:t>DC_5-46_n66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46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bl>
    <w:p w:rsidR="00CD4E29" w:rsidRDefault="0058077F" w:rsidP="00CD4E29">
      <w:pPr>
        <w:pStyle w:val="3"/>
        <w:rPr>
          <w:lang w:val="sv-SE" w:eastAsia="en-US"/>
        </w:rPr>
      </w:pPr>
      <w:bookmarkStart w:id="274" w:name="_Toc63603064"/>
      <w:r>
        <w:t>5.70</w:t>
      </w:r>
      <w:r w:rsidR="00CD4E29">
        <w:t>.4</w:t>
      </w:r>
      <w:r w:rsidR="00CD4E29">
        <w:tab/>
        <w:t>REFSENS requirements</w:t>
      </w:r>
      <w:bookmarkEnd w:id="274"/>
    </w:p>
    <w:p w:rsidR="00CD4E29" w:rsidRDefault="00CD4E29" w:rsidP="00CD4E29">
      <w:pPr>
        <w:rPr>
          <w:rFonts w:ascii="Arial" w:hAnsi="Arial" w:cs="Arial"/>
        </w:rPr>
      </w:pPr>
      <w:r>
        <w:rPr>
          <w:rFonts w:ascii="Arial" w:hAnsi="Arial" w:cs="Arial"/>
        </w:rPr>
        <w:t xml:space="preserve">Table </w:t>
      </w:r>
      <w:r w:rsidR="0058077F">
        <w:rPr>
          <w:rFonts w:ascii="Arial" w:hAnsi="Arial" w:cs="Arial"/>
        </w:rPr>
        <w:t>5.70</w:t>
      </w:r>
      <w:r>
        <w:rPr>
          <w:rFonts w:ascii="Arial" w:hAnsi="Arial" w:cs="Arial"/>
        </w:rPr>
        <w:t>.4-1 shows the required MSD levels for the DC configuration.</w:t>
      </w:r>
    </w:p>
    <w:p w:rsidR="00CD4E29" w:rsidRDefault="00CD4E29" w:rsidP="00CD4E29">
      <w:pPr>
        <w:pStyle w:val="TH"/>
        <w:rPr>
          <w:lang w:eastAsia="en-US"/>
        </w:rPr>
      </w:pPr>
      <w:r>
        <w:t xml:space="preserve">Table </w:t>
      </w:r>
      <w:r w:rsidR="0058077F">
        <w:t>5.70</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CD4E29" w:rsidTr="00CD4E29">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CD4E29" w:rsidTr="00CD4E29">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lang w:eastAsia="ja-JP"/>
              </w:rPr>
            </w:pPr>
            <w:r>
              <w:rPr>
                <w:rFonts w:ascii="Arial" w:hAnsi="Arial" w:cs="Arial"/>
                <w:b/>
                <w:sz w:val="18"/>
                <w:lang w:eastAsia="ja-JP"/>
              </w:rPr>
              <w:t>DC</w:t>
            </w:r>
          </w:p>
          <w:p w:rsidR="00CD4E29" w:rsidRDefault="00CD4E29">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IMD order</w:t>
            </w:r>
          </w:p>
        </w:tc>
      </w:tr>
      <w:tr w:rsidR="00CD4E29" w:rsidTr="00CD4E29">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A-4</w:t>
            </w:r>
            <w:r>
              <w:rPr>
                <w:rFonts w:ascii="Arial" w:eastAsiaTheme="minorEastAsia" w:hAnsi="Arial" w:cs="Arial"/>
                <w:kern w:val="2"/>
                <w:sz w:val="18"/>
                <w:szCs w:val="24"/>
              </w:rPr>
              <w:t>6</w:t>
            </w:r>
            <w:r>
              <w:rPr>
                <w:rFonts w:ascii="Arial" w:eastAsia="Malgun Gothic" w:hAnsi="Arial" w:cs="Arial"/>
                <w:kern w:val="2"/>
                <w:sz w:val="18"/>
                <w:szCs w:val="24"/>
                <w:lang w:eastAsia="ko-KR"/>
              </w:rPr>
              <w:t>A_n</w:t>
            </w:r>
            <w:r>
              <w:rPr>
                <w:rFonts w:ascii="Arial" w:eastAsiaTheme="minorEastAsia" w:hAnsi="Arial" w:cs="Arial"/>
                <w:kern w:val="2"/>
                <w:sz w:val="18"/>
                <w:szCs w:val="24"/>
              </w:rPr>
              <w:t>66</w:t>
            </w:r>
            <w:r>
              <w:rPr>
                <w:rFonts w:ascii="Arial" w:eastAsia="Malgun Gothic" w:hAnsi="Arial" w:cs="Arial"/>
                <w:kern w:val="2"/>
                <w:sz w:val="18"/>
                <w:szCs w:val="24"/>
                <w:lang w:eastAsia="ko-KR"/>
              </w:rPr>
              <w:t>A</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847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892</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5163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5163</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vertAlign w:val="superscript"/>
              </w:rPr>
            </w:pPr>
            <w:r>
              <w:rPr>
                <w:rFonts w:ascii="Arial" w:eastAsia="Malgun Gothic" w:hAnsi="Arial" w:cs="Arial"/>
                <w:kern w:val="2"/>
                <w:sz w:val="18"/>
                <w:szCs w:val="24"/>
                <w:lang w:eastAsia="ko-KR"/>
              </w:rPr>
              <w:t>9.0</w:t>
            </w:r>
            <w:r>
              <w:rPr>
                <w:rFonts w:ascii="Arial" w:eastAsiaTheme="minorEastAsia" w:hAnsi="Arial" w:cs="Arial"/>
                <w:kern w:val="2"/>
                <w:sz w:val="18"/>
                <w:szCs w:val="24"/>
                <w:vertAlign w:val="superscript"/>
              </w:rPr>
              <w:t>1</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IMD4</w:t>
            </w:r>
          </w:p>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|2*f</w:t>
            </w:r>
            <w:r>
              <w:rPr>
                <w:rFonts w:ascii="Arial" w:eastAsia="Malgun Gothic" w:hAnsi="Arial" w:cs="Arial"/>
                <w:kern w:val="2"/>
                <w:sz w:val="18"/>
                <w:szCs w:val="24"/>
                <w:vertAlign w:val="subscript"/>
                <w:lang w:eastAsia="ko-KR"/>
              </w:rPr>
              <w:t>B5</w:t>
            </w:r>
            <w:r>
              <w:rPr>
                <w:rFonts w:ascii="Arial" w:eastAsia="Malgun Gothic" w:hAnsi="Arial" w:cs="Arial"/>
                <w:kern w:val="2"/>
                <w:sz w:val="18"/>
                <w:szCs w:val="24"/>
                <w:lang w:eastAsia="ko-KR"/>
              </w:rPr>
              <w:t>+2*f</w:t>
            </w:r>
            <w:r>
              <w:rPr>
                <w:rFonts w:ascii="Arial" w:eastAsia="Malgun Gothic" w:hAnsi="Arial" w:cs="Arial"/>
                <w:kern w:val="2"/>
                <w:sz w:val="18"/>
                <w:szCs w:val="24"/>
                <w:vertAlign w:val="subscript"/>
                <w:lang w:eastAsia="ko-KR"/>
              </w:rPr>
              <w:t>n66</w:t>
            </w:r>
            <w:r>
              <w:rPr>
                <w:rFonts w:ascii="Arial" w:eastAsia="Malgun Gothic" w:hAnsi="Arial" w:cs="Arial"/>
                <w:kern w:val="2"/>
                <w:sz w:val="18"/>
                <w:szCs w:val="24"/>
                <w:lang w:eastAsia="ko-KR"/>
              </w:rPr>
              <w:t>|</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1775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2175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r w:rsidR="00CD4E29" w:rsidTr="00CD4E29">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rPr>
                <w:rFonts w:ascii="Arial" w:eastAsia="Malgun Gothic" w:hAnsi="Arial" w:cs="Arial"/>
                <w:kern w:val="2"/>
                <w:sz w:val="18"/>
                <w:szCs w:val="24"/>
                <w:lang w:eastAsia="ko-KR"/>
              </w:rPr>
            </w:pPr>
            <w:r>
              <w:rPr>
                <w:rFonts w:ascii="Arial" w:eastAsia="Malgun Gothic" w:hAnsi="Arial" w:cs="Arial"/>
                <w:kern w:val="2"/>
                <w:sz w:val="18"/>
                <w:szCs w:val="24"/>
                <w:lang w:eastAsia="ko-KR"/>
              </w:rPr>
              <w:t>NOTE 1:  This band is subject to IMD5 also which MSD is not specified</w:t>
            </w:r>
          </w:p>
        </w:tc>
      </w:tr>
    </w:tbl>
    <w:p w:rsidR="00CD4E29" w:rsidRDefault="00CD4E29" w:rsidP="00CD4E29">
      <w:pPr>
        <w:rPr>
          <w:rFonts w:ascii="Arial" w:hAnsi="Arial" w:cs="Arial"/>
          <w:lang w:val="en-GB"/>
        </w:rPr>
      </w:pPr>
    </w:p>
    <w:p w:rsidR="00CD4E29" w:rsidRDefault="0058077F" w:rsidP="00CD4E29">
      <w:pPr>
        <w:pStyle w:val="2"/>
        <w:spacing w:after="240"/>
        <w:ind w:left="0" w:firstLine="0"/>
      </w:pPr>
      <w:bookmarkStart w:id="275" w:name="_Toc63603065"/>
      <w:r>
        <w:t>5.71</w:t>
      </w:r>
      <w:r w:rsidR="00CD4E29">
        <w:tab/>
      </w:r>
      <w:r w:rsidR="00CD4E29">
        <w:rPr>
          <w:rFonts w:eastAsiaTheme="minorEastAsia"/>
        </w:rPr>
        <w:t>D</w:t>
      </w:r>
      <w:r w:rsidR="00CD4E29">
        <w:rPr>
          <w:rFonts w:eastAsia="MS Mincho"/>
        </w:rPr>
        <w:t>C_</w:t>
      </w:r>
      <w:r w:rsidR="00CD4E29">
        <w:rPr>
          <w:rFonts w:eastAsiaTheme="minorEastAsia"/>
        </w:rPr>
        <w:t>5</w:t>
      </w:r>
      <w:r w:rsidR="00CD4E29">
        <w:rPr>
          <w:rFonts w:eastAsia="MS Mincho"/>
        </w:rPr>
        <w:t>-</w:t>
      </w:r>
      <w:r w:rsidR="00CD4E29">
        <w:rPr>
          <w:rFonts w:eastAsiaTheme="minorEastAsia"/>
        </w:rPr>
        <w:t>66</w:t>
      </w:r>
      <w:r w:rsidR="00CD4E29">
        <w:rPr>
          <w:rFonts w:eastAsia="MS Mincho"/>
        </w:rPr>
        <w:t>_n</w:t>
      </w:r>
      <w:r w:rsidR="00CD4E29">
        <w:rPr>
          <w:rFonts w:eastAsiaTheme="minorEastAsia"/>
        </w:rPr>
        <w:t>48 and D</w:t>
      </w:r>
      <w:r w:rsidR="00CD4E29">
        <w:rPr>
          <w:rFonts w:eastAsia="MS Mincho"/>
        </w:rPr>
        <w:t>C_</w:t>
      </w:r>
      <w:r w:rsidR="00CD4E29">
        <w:rPr>
          <w:rFonts w:eastAsiaTheme="minorEastAsia"/>
        </w:rPr>
        <w:t>5</w:t>
      </w:r>
      <w:r w:rsidR="00CD4E29">
        <w:rPr>
          <w:rFonts w:eastAsia="MS Mincho"/>
        </w:rPr>
        <w:t>-</w:t>
      </w:r>
      <w:r w:rsidR="00CD4E29">
        <w:rPr>
          <w:rFonts w:eastAsiaTheme="minorEastAsia"/>
        </w:rPr>
        <w:t>66-66</w:t>
      </w:r>
      <w:r w:rsidR="00CD4E29">
        <w:rPr>
          <w:rFonts w:eastAsia="MS Mincho"/>
        </w:rPr>
        <w:t>_n</w:t>
      </w:r>
      <w:r w:rsidR="00CD4E29">
        <w:rPr>
          <w:rFonts w:eastAsiaTheme="minorEastAsia"/>
        </w:rPr>
        <w:t>48</w:t>
      </w:r>
      <w:bookmarkEnd w:id="275"/>
    </w:p>
    <w:p w:rsidR="00CD4E29" w:rsidRDefault="0058077F" w:rsidP="00CD4E29">
      <w:pPr>
        <w:pStyle w:val="3"/>
        <w:rPr>
          <w:lang w:eastAsia="en-US"/>
        </w:rPr>
      </w:pPr>
      <w:bookmarkStart w:id="276" w:name="_Toc63603066"/>
      <w:r>
        <w:t>5.71</w:t>
      </w:r>
      <w:r w:rsidR="00CD4E29">
        <w:t>.1</w:t>
      </w:r>
      <w:r w:rsidR="00CD4E29">
        <w:tab/>
        <w:t>Configuration for DC</w:t>
      </w:r>
      <w:bookmarkEnd w:id="276"/>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5.71</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lastRenderedPageBreak/>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-66A</w:t>
            </w:r>
            <w:r>
              <w:rPr>
                <w:b w:val="0"/>
                <w:lang w:val="fi-FI" w:eastAsia="fi-FI"/>
              </w:rPr>
              <w:t>_</w:t>
            </w:r>
            <w:r>
              <w:rPr>
                <w:b w:val="0"/>
                <w:lang w:val="fi-FI"/>
              </w:rPr>
              <w:t>n48</w:t>
            </w:r>
            <w:r>
              <w:rPr>
                <w:b w:val="0"/>
                <w:lang w:val="fi-FI" w:eastAsia="fi-FI"/>
              </w:rPr>
              <w:t>A</w:t>
            </w:r>
          </w:p>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-66A</w:t>
            </w:r>
            <w:r>
              <w:rPr>
                <w:b w:val="0"/>
                <w:lang w:val="fi-FI" w:eastAsia="fi-FI"/>
              </w:rPr>
              <w:t>_</w:t>
            </w:r>
            <w:r>
              <w:rPr>
                <w:b w:val="0"/>
                <w:lang w:val="fi-FI"/>
              </w:rPr>
              <w:t>n48B</w:t>
            </w:r>
          </w:p>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-66A-66A</w:t>
            </w:r>
            <w:r>
              <w:rPr>
                <w:b w:val="0"/>
                <w:lang w:val="fi-FI" w:eastAsia="fi-FI"/>
              </w:rPr>
              <w:t>_</w:t>
            </w:r>
            <w:r>
              <w:rPr>
                <w:b w:val="0"/>
                <w:lang w:val="fi-FI"/>
              </w:rPr>
              <w:t>n48</w:t>
            </w:r>
            <w:r>
              <w:rPr>
                <w:b w:val="0"/>
                <w:lang w:val="fi-FI" w:eastAsia="fi-FI"/>
              </w:rPr>
              <w:t>A</w:t>
            </w:r>
          </w:p>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-66A-66A</w:t>
            </w:r>
            <w:r>
              <w:rPr>
                <w:b w:val="0"/>
                <w:lang w:val="fi-FI" w:eastAsia="fi-FI"/>
              </w:rPr>
              <w:t>_</w:t>
            </w:r>
            <w:r>
              <w:rPr>
                <w:b w:val="0"/>
                <w:lang w:val="fi-FI"/>
              </w:rPr>
              <w:t>n48B</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5A_n48A</w:t>
            </w:r>
          </w:p>
          <w:p w:rsidR="00CD4E29" w:rsidRDefault="00CD4E29">
            <w:pPr>
              <w:pStyle w:val="TAH"/>
              <w:rPr>
                <w:b w:val="0"/>
                <w:vertAlign w:val="superscript"/>
                <w:lang w:val="fi-FI"/>
              </w:rPr>
            </w:pPr>
            <w:r>
              <w:rPr>
                <w:b w:val="0"/>
                <w:lang w:val="fi-FI" w:eastAsia="fi-FI"/>
              </w:rPr>
              <w:t>DC_</w:t>
            </w:r>
            <w:r>
              <w:rPr>
                <w:b w:val="0"/>
                <w:lang w:val="fi-FI"/>
              </w:rPr>
              <w:t>66A_n48A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5.71</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There is no IMD impact to their own third band RX.</w:t>
      </w:r>
    </w:p>
    <w:p w:rsidR="00CD4E29" w:rsidRDefault="0058077F" w:rsidP="00CD4E29">
      <w:pPr>
        <w:pStyle w:val="3"/>
        <w:rPr>
          <w:lang w:val="sv-SE" w:eastAsia="en-US"/>
        </w:rPr>
      </w:pPr>
      <w:bookmarkStart w:id="277" w:name="_Toc63603067"/>
      <w:r>
        <w:t>5.71</w:t>
      </w:r>
      <w:r w:rsidR="00CD4E29">
        <w:t>.3</w:t>
      </w:r>
      <w:r w:rsidR="00CD4E29">
        <w:tab/>
        <w:t>∆TIB and ∆RIB values</w:t>
      </w:r>
      <w:bookmarkEnd w:id="277"/>
    </w:p>
    <w:p w:rsidR="00CD4E29" w:rsidRDefault="00CD4E29" w:rsidP="00CD4E29">
      <w:pPr>
        <w:rPr>
          <w:color w:val="000000"/>
        </w:rPr>
      </w:pPr>
      <w:r>
        <w:rPr>
          <w:color w:val="000000"/>
          <w:lang w:eastAsia="ja-JP"/>
        </w:rPr>
        <w:t>For DC_</w:t>
      </w:r>
      <w:r>
        <w:rPr>
          <w:color w:val="000000"/>
        </w:rPr>
        <w:t>5</w:t>
      </w:r>
      <w:r>
        <w:rPr>
          <w:color w:val="000000"/>
          <w:lang w:eastAsia="ja-JP"/>
        </w:rPr>
        <w:t>-</w:t>
      </w:r>
      <w:r>
        <w:rPr>
          <w:color w:val="000000"/>
        </w:rPr>
        <w:t>66</w:t>
      </w:r>
      <w:r>
        <w:rPr>
          <w:color w:val="000000"/>
          <w:lang w:eastAsia="ja-JP"/>
        </w:rPr>
        <w:t>_n</w:t>
      </w:r>
      <w:r>
        <w:rPr>
          <w:color w:val="000000"/>
        </w:rPr>
        <w:t>48</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w:t>
      </w:r>
      <w:r>
        <w:rPr>
          <w:color w:val="000000"/>
        </w:rPr>
        <w:t xml:space="preserve"> that reused the values for CA_5-66-48</w:t>
      </w:r>
      <w:r>
        <w:rPr>
          <w:color w:val="000000"/>
          <w:lang w:eastAsia="ja-JP"/>
        </w:rPr>
        <w:t xml:space="preserve">. </w:t>
      </w:r>
    </w:p>
    <w:p w:rsidR="00CD4E29" w:rsidRDefault="00CD4E29" w:rsidP="00CD4E29">
      <w:pPr>
        <w:pStyle w:val="TH"/>
        <w:rPr>
          <w:rFonts w:cs="Arial"/>
          <w:lang w:val="x-none" w:eastAsia="en-US"/>
        </w:rPr>
      </w:pPr>
      <w:r>
        <w:rPr>
          <w:rFonts w:cs="Arial"/>
        </w:rPr>
        <w:t xml:space="preserve">Table </w:t>
      </w:r>
      <w:r w:rsidR="00277B90">
        <w:rPr>
          <w:rFonts w:cs="Arial"/>
        </w:rPr>
        <w:t>5.71</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w:t>
            </w:r>
            <w:r>
              <w:rPr>
                <w:rFonts w:ascii="Arial" w:eastAsiaTheme="minorEastAsia" w:hAnsi="Arial" w:cs="Arial"/>
                <w:kern w:val="2"/>
                <w:sz w:val="18"/>
                <w:szCs w:val="24"/>
              </w:rPr>
              <w:t>66</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p w:rsidR="00CD4E29" w:rsidRDefault="00CD4E29">
            <w:pPr>
              <w:keepNext/>
              <w:keepLines/>
              <w:spacing w:after="0"/>
              <w:jc w:val="center"/>
              <w:rPr>
                <w:rFonts w:eastAsiaTheme="minorEastAsia" w:cs="Arial"/>
                <w:lang w:val="en-GB"/>
              </w:rPr>
            </w:pPr>
            <w:r>
              <w:rPr>
                <w:rFonts w:ascii="Arial" w:eastAsiaTheme="minorEastAsia" w:hAnsi="Arial" w:cs="Arial"/>
                <w:kern w:val="2"/>
                <w:sz w:val="18"/>
                <w:szCs w:val="24"/>
              </w:rPr>
              <w:t>DC_5-66-66_n48</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3</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66</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8</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 xml:space="preserve">Table </w:t>
      </w:r>
      <w:r w:rsidR="00277B90">
        <w:rPr>
          <w:rFonts w:cs="Arial"/>
        </w:rPr>
        <w:t>5.71</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CD4E29" w:rsidTr="00CD4E29">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w:t>
            </w:r>
            <w:r>
              <w:rPr>
                <w:rFonts w:ascii="Arial" w:eastAsiaTheme="minorEastAsia" w:hAnsi="Arial" w:cs="Arial"/>
                <w:kern w:val="2"/>
                <w:sz w:val="18"/>
                <w:szCs w:val="24"/>
              </w:rPr>
              <w:t>66</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p w:rsidR="00CD4E29" w:rsidRDefault="00CD4E29">
            <w:pPr>
              <w:keepNext/>
              <w:keepLines/>
              <w:spacing w:after="0"/>
              <w:jc w:val="center"/>
              <w:rPr>
                <w:rFonts w:eastAsiaTheme="minorEastAsia" w:cs="Arial"/>
                <w:lang w:val="en-GB"/>
              </w:rPr>
            </w:pPr>
            <w:r>
              <w:rPr>
                <w:rFonts w:ascii="Arial" w:eastAsiaTheme="minorEastAsia" w:hAnsi="Arial" w:cs="Arial"/>
                <w:kern w:val="2"/>
                <w:sz w:val="18"/>
                <w:szCs w:val="24"/>
              </w:rPr>
              <w:t>DC_5-66-66_n48</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0</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.2</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.5</w:t>
            </w:r>
          </w:p>
        </w:tc>
      </w:tr>
    </w:tbl>
    <w:p w:rsidR="00CD4E29" w:rsidRDefault="0058077F" w:rsidP="00CD4E29">
      <w:pPr>
        <w:pStyle w:val="3"/>
        <w:rPr>
          <w:lang w:val="sv-SE" w:eastAsia="en-US"/>
        </w:rPr>
      </w:pPr>
      <w:bookmarkStart w:id="278" w:name="_Toc63603068"/>
      <w:r>
        <w:t>5.71</w:t>
      </w:r>
      <w:r w:rsidR="00CD4E29">
        <w:t>.4</w:t>
      </w:r>
      <w:r w:rsidR="00CD4E29">
        <w:tab/>
        <w:t>REFSENS requirements</w:t>
      </w:r>
      <w:bookmarkEnd w:id="278"/>
    </w:p>
    <w:p w:rsidR="00CD4E29" w:rsidRDefault="00CD4E29" w:rsidP="00CD4E29">
      <w:pPr>
        <w:rPr>
          <w:rFonts w:ascii="Arial" w:hAnsi="Arial" w:cs="Arial"/>
        </w:rPr>
      </w:pPr>
      <w:r>
        <w:rPr>
          <w:rFonts w:ascii="Arial" w:hAnsi="Arial" w:cs="Arial"/>
        </w:rPr>
        <w:t>There is no additional MSD requirement for this band combination.</w:t>
      </w:r>
    </w:p>
    <w:p w:rsidR="00524439" w:rsidRDefault="00524439" w:rsidP="00D07090"/>
    <w:p w:rsidR="00CD4E29" w:rsidRDefault="0058077F" w:rsidP="00CD4E29">
      <w:pPr>
        <w:pStyle w:val="2"/>
        <w:spacing w:after="240"/>
        <w:ind w:left="0" w:firstLine="0"/>
      </w:pPr>
      <w:bookmarkStart w:id="279" w:name="_Toc63603069"/>
      <w:r>
        <w:t>5.72</w:t>
      </w:r>
      <w:r w:rsidR="00CD4E29">
        <w:tab/>
      </w:r>
      <w:r w:rsidR="00CD4E29">
        <w:rPr>
          <w:rFonts w:eastAsiaTheme="minorEastAsia"/>
        </w:rPr>
        <w:t>D</w:t>
      </w:r>
      <w:r w:rsidR="00CD4E29">
        <w:rPr>
          <w:rFonts w:eastAsia="MS Mincho"/>
        </w:rPr>
        <w:t>C_</w:t>
      </w:r>
      <w:r w:rsidR="00CD4E29">
        <w:rPr>
          <w:rFonts w:eastAsiaTheme="minorEastAsia"/>
        </w:rPr>
        <w:t>5</w:t>
      </w:r>
      <w:r w:rsidR="00CD4E29">
        <w:rPr>
          <w:rFonts w:eastAsia="MS Mincho"/>
        </w:rPr>
        <w:t>-</w:t>
      </w:r>
      <w:r w:rsidR="00CD4E29">
        <w:rPr>
          <w:rFonts w:eastAsiaTheme="minorEastAsia"/>
        </w:rPr>
        <w:t>66</w:t>
      </w:r>
      <w:r w:rsidR="00CD4E29">
        <w:rPr>
          <w:rFonts w:eastAsia="MS Mincho"/>
        </w:rPr>
        <w:t>_n</w:t>
      </w:r>
      <w:r w:rsidR="00CD4E29">
        <w:rPr>
          <w:rFonts w:eastAsiaTheme="minorEastAsia"/>
        </w:rPr>
        <w:t>77</w:t>
      </w:r>
      <w:bookmarkEnd w:id="279"/>
    </w:p>
    <w:p w:rsidR="00CD4E29" w:rsidRDefault="0058077F" w:rsidP="00CD4E29">
      <w:pPr>
        <w:pStyle w:val="3"/>
        <w:rPr>
          <w:lang w:eastAsia="en-US"/>
        </w:rPr>
      </w:pPr>
      <w:bookmarkStart w:id="280" w:name="_Toc63603070"/>
      <w:r>
        <w:t>5.72</w:t>
      </w:r>
      <w:r w:rsidR="00CD4E29">
        <w:t>.1</w:t>
      </w:r>
      <w:r w:rsidR="00CD4E29">
        <w:tab/>
        <w:t>Configuration for DC</w:t>
      </w:r>
      <w:bookmarkEnd w:id="280"/>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5.72</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-66A</w:t>
            </w:r>
            <w:r>
              <w:rPr>
                <w:b w:val="0"/>
                <w:lang w:val="fi-FI" w:eastAsia="fi-FI"/>
              </w:rPr>
              <w:t>_</w:t>
            </w:r>
            <w:r>
              <w:rPr>
                <w:b w:val="0"/>
                <w:lang w:val="fi-FI"/>
              </w:rPr>
              <w:t>n77</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5A_n77A</w:t>
            </w:r>
          </w:p>
          <w:p w:rsidR="00CD4E29" w:rsidRDefault="00CD4E29">
            <w:pPr>
              <w:pStyle w:val="TAH"/>
              <w:rPr>
                <w:b w:val="0"/>
                <w:vertAlign w:val="superscript"/>
                <w:lang w:val="fi-FI"/>
              </w:rPr>
            </w:pPr>
            <w:r>
              <w:rPr>
                <w:b w:val="0"/>
                <w:lang w:val="fi-FI" w:eastAsia="fi-FI"/>
              </w:rPr>
              <w:t>DC_</w:t>
            </w:r>
            <w:r>
              <w:rPr>
                <w:b w:val="0"/>
                <w:lang w:val="fi-FI"/>
              </w:rPr>
              <w:t>66A_n77A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5.72</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It can be got:</w:t>
      </w:r>
    </w:p>
    <w:p w:rsidR="00CD4E29" w:rsidRDefault="00CD4E29" w:rsidP="00CD4E29">
      <w:pPr>
        <w:rPr>
          <w:color w:val="000000"/>
        </w:rPr>
      </w:pPr>
      <w:r>
        <w:rPr>
          <w:color w:val="000000"/>
        </w:rPr>
        <w:t>- The IMD3 of UL DC_5A_n77A may impact to band 66 Rx.</w:t>
      </w:r>
    </w:p>
    <w:p w:rsidR="00CD4E29" w:rsidRDefault="0058077F" w:rsidP="00CD4E29">
      <w:pPr>
        <w:pStyle w:val="3"/>
        <w:rPr>
          <w:lang w:val="sv-SE" w:eastAsia="en-US"/>
        </w:rPr>
      </w:pPr>
      <w:bookmarkStart w:id="281" w:name="_Toc63603071"/>
      <w:r>
        <w:lastRenderedPageBreak/>
        <w:t>5.72</w:t>
      </w:r>
      <w:r w:rsidR="00CD4E29">
        <w:t>.3</w:t>
      </w:r>
      <w:r w:rsidR="00CD4E29">
        <w:tab/>
        <w:t>∆TIB and ∆RIB values</w:t>
      </w:r>
      <w:bookmarkEnd w:id="281"/>
    </w:p>
    <w:p w:rsidR="00CD4E29" w:rsidRDefault="00CD4E29" w:rsidP="00CD4E29">
      <w:pPr>
        <w:rPr>
          <w:color w:val="000000"/>
        </w:rPr>
      </w:pPr>
      <w:r>
        <w:rPr>
          <w:color w:val="000000"/>
          <w:lang w:eastAsia="ja-JP"/>
        </w:rPr>
        <w:t>For DC_</w:t>
      </w:r>
      <w:r>
        <w:rPr>
          <w:color w:val="000000"/>
        </w:rPr>
        <w:t>5</w:t>
      </w:r>
      <w:r>
        <w:rPr>
          <w:color w:val="000000"/>
          <w:lang w:eastAsia="ja-JP"/>
        </w:rPr>
        <w:t>-</w:t>
      </w:r>
      <w:r>
        <w:rPr>
          <w:color w:val="000000"/>
        </w:rPr>
        <w:t>66</w:t>
      </w:r>
      <w:r>
        <w:rPr>
          <w:color w:val="000000"/>
          <w:lang w:eastAsia="ja-JP"/>
        </w:rPr>
        <w:t>_n</w:t>
      </w:r>
      <w:r>
        <w:rPr>
          <w:color w:val="000000"/>
        </w:rPr>
        <w:t>77</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w:t>
      </w:r>
      <w:r>
        <w:rPr>
          <w:color w:val="000000"/>
        </w:rPr>
        <w:t xml:space="preserve"> that reused the values for CA_5-66_n78</w:t>
      </w:r>
      <w:r>
        <w:rPr>
          <w:color w:val="000000"/>
          <w:lang w:eastAsia="ja-JP"/>
        </w:rPr>
        <w:t xml:space="preserve">. </w:t>
      </w:r>
    </w:p>
    <w:p w:rsidR="00CD4E29" w:rsidRDefault="00CD4E29" w:rsidP="00CD4E29">
      <w:pPr>
        <w:pStyle w:val="TH"/>
        <w:rPr>
          <w:rFonts w:cs="Arial"/>
          <w:lang w:val="x-none" w:eastAsia="en-US"/>
        </w:rPr>
      </w:pPr>
      <w:r>
        <w:rPr>
          <w:rFonts w:cs="Arial"/>
        </w:rPr>
        <w:t>Table 5.</w:t>
      </w:r>
      <w:r w:rsidR="0058077F">
        <w:rPr>
          <w:rFonts w:cs="Arial"/>
        </w:rPr>
        <w:t>72</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w:t>
            </w:r>
            <w:r>
              <w:rPr>
                <w:rFonts w:ascii="Arial" w:eastAsiaTheme="minorEastAsia" w:hAnsi="Arial" w:cs="Arial"/>
                <w:kern w:val="2"/>
                <w:sz w:val="18"/>
                <w:szCs w:val="24"/>
              </w:rPr>
              <w:t>66</w:t>
            </w:r>
            <w:r>
              <w:rPr>
                <w:rFonts w:ascii="Arial" w:eastAsia="Malgun Gothic" w:hAnsi="Arial" w:cs="Arial"/>
                <w:kern w:val="2"/>
                <w:sz w:val="18"/>
                <w:szCs w:val="24"/>
                <w:lang w:eastAsia="ko-KR"/>
              </w:rPr>
              <w:t>_n</w:t>
            </w:r>
            <w:r>
              <w:rPr>
                <w:rFonts w:ascii="Arial" w:eastAsiaTheme="minorEastAsia" w:hAnsi="Arial" w:cs="Arial"/>
                <w:kern w:val="2"/>
                <w:sz w:val="18"/>
                <w:szCs w:val="24"/>
              </w:rPr>
              <w:t>77</w:t>
            </w:r>
          </w:p>
          <w:p w:rsidR="00CD4E29" w:rsidRDefault="00CD4E29">
            <w:pPr>
              <w:keepNext/>
              <w:keepLines/>
              <w:spacing w:after="0"/>
              <w:jc w:val="center"/>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66</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77</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8</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Table 5.</w:t>
      </w:r>
      <w:r w:rsidR="0058077F">
        <w:rPr>
          <w:rFonts w:cs="Arial"/>
        </w:rPr>
        <w:t>72</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CD4E29" w:rsidTr="00CD4E29">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w:t>
            </w:r>
            <w:r>
              <w:rPr>
                <w:rFonts w:ascii="Arial" w:eastAsiaTheme="minorEastAsia" w:hAnsi="Arial" w:cs="Arial"/>
                <w:kern w:val="2"/>
                <w:sz w:val="18"/>
                <w:szCs w:val="24"/>
              </w:rPr>
              <w:t>66</w:t>
            </w:r>
            <w:r>
              <w:rPr>
                <w:rFonts w:ascii="Arial" w:eastAsia="Malgun Gothic" w:hAnsi="Arial" w:cs="Arial"/>
                <w:kern w:val="2"/>
                <w:sz w:val="18"/>
                <w:szCs w:val="24"/>
                <w:lang w:eastAsia="ko-KR"/>
              </w:rPr>
              <w:t>_n</w:t>
            </w:r>
            <w:r>
              <w:rPr>
                <w:rFonts w:ascii="Arial" w:eastAsiaTheme="minorEastAsia" w:hAnsi="Arial" w:cs="Arial"/>
                <w:kern w:val="2"/>
                <w:sz w:val="18"/>
                <w:szCs w:val="24"/>
              </w:rPr>
              <w:t>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0.2</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.2</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.5</w:t>
            </w:r>
          </w:p>
        </w:tc>
      </w:tr>
    </w:tbl>
    <w:p w:rsidR="00CD4E29" w:rsidRDefault="0058077F" w:rsidP="00CD4E29">
      <w:pPr>
        <w:pStyle w:val="3"/>
        <w:rPr>
          <w:lang w:val="sv-SE" w:eastAsia="en-US"/>
        </w:rPr>
      </w:pPr>
      <w:bookmarkStart w:id="282" w:name="_Toc63603072"/>
      <w:r>
        <w:t>5.72</w:t>
      </w:r>
      <w:r w:rsidR="00CD4E29">
        <w:t>.4</w:t>
      </w:r>
      <w:r w:rsidR="00CD4E29">
        <w:tab/>
        <w:t>REFSENS requirements</w:t>
      </w:r>
      <w:bookmarkEnd w:id="282"/>
    </w:p>
    <w:p w:rsidR="00CD4E29" w:rsidRDefault="00CD4E29" w:rsidP="00CD4E29">
      <w:pPr>
        <w:rPr>
          <w:rFonts w:ascii="Arial" w:hAnsi="Arial" w:cs="Arial"/>
        </w:rPr>
      </w:pPr>
      <w:r>
        <w:rPr>
          <w:rFonts w:ascii="Arial" w:hAnsi="Arial" w:cs="Arial"/>
        </w:rPr>
        <w:t xml:space="preserve">Table </w:t>
      </w:r>
      <w:r w:rsidR="0058077F">
        <w:rPr>
          <w:rFonts w:ascii="Arial" w:hAnsi="Arial" w:cs="Arial"/>
        </w:rPr>
        <w:t>5.72</w:t>
      </w:r>
      <w:r>
        <w:rPr>
          <w:rFonts w:ascii="Arial" w:hAnsi="Arial" w:cs="Arial"/>
        </w:rPr>
        <w:t>.4-1 shows the required MSD levels for the DC configuration.</w:t>
      </w:r>
    </w:p>
    <w:p w:rsidR="00CD4E29" w:rsidRDefault="00CD4E29" w:rsidP="00CD4E29">
      <w:pPr>
        <w:pStyle w:val="TH"/>
        <w:rPr>
          <w:rFonts w:cs="Arial"/>
          <w:lang w:eastAsia="en-US"/>
        </w:rPr>
      </w:pPr>
      <w:r>
        <w:rPr>
          <w:rFonts w:cs="Arial"/>
        </w:rPr>
        <w:t xml:space="preserve">Table </w:t>
      </w:r>
      <w:r w:rsidR="0058077F">
        <w:rPr>
          <w:rFonts w:cs="Arial"/>
        </w:rPr>
        <w:t>5.72</w:t>
      </w:r>
      <w:r>
        <w:rPr>
          <w:rFonts w:cs="Arial"/>
        </w:rP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CD4E29" w:rsidTr="00CD4E29">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CD4E29" w:rsidTr="00CD4E29">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lang w:eastAsia="ja-JP"/>
              </w:rPr>
            </w:pPr>
            <w:r>
              <w:rPr>
                <w:rFonts w:ascii="Arial" w:hAnsi="Arial" w:cs="Arial"/>
                <w:b/>
                <w:sz w:val="18"/>
                <w:lang w:eastAsia="ja-JP"/>
              </w:rPr>
              <w:t>DC</w:t>
            </w:r>
          </w:p>
          <w:p w:rsidR="00CD4E29" w:rsidRDefault="00CD4E29">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IMD order</w:t>
            </w:r>
          </w:p>
        </w:tc>
      </w:tr>
      <w:tr w:rsidR="00CD4E29" w:rsidTr="00CD4E29">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A-</w:t>
            </w:r>
            <w:r>
              <w:rPr>
                <w:rFonts w:ascii="Arial" w:eastAsiaTheme="minorEastAsia" w:hAnsi="Arial" w:cs="Arial"/>
                <w:kern w:val="2"/>
                <w:sz w:val="18"/>
                <w:szCs w:val="24"/>
              </w:rPr>
              <w:t>66</w:t>
            </w:r>
            <w:r>
              <w:rPr>
                <w:rFonts w:ascii="Arial" w:eastAsia="Malgun Gothic" w:hAnsi="Arial" w:cs="Arial"/>
                <w:kern w:val="2"/>
                <w:sz w:val="18"/>
                <w:szCs w:val="24"/>
                <w:lang w:eastAsia="ko-KR"/>
              </w:rPr>
              <w:t>A_n</w:t>
            </w:r>
            <w:r>
              <w:rPr>
                <w:rFonts w:ascii="Arial" w:eastAsiaTheme="minorEastAsia" w:hAnsi="Arial" w:cs="Arial"/>
                <w:kern w:val="2"/>
                <w:sz w:val="18"/>
                <w:szCs w:val="24"/>
              </w:rPr>
              <w:t>77</w:t>
            </w:r>
            <w:r>
              <w:rPr>
                <w:rFonts w:ascii="Arial" w:eastAsia="Malgun Gothic" w:hAnsi="Arial" w:cs="Arial"/>
                <w:kern w:val="2"/>
                <w:sz w:val="18"/>
                <w:szCs w:val="24"/>
                <w:lang w:eastAsia="ko-KR"/>
              </w:rPr>
              <w:t>A</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826.5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871.5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1742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2142</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13.2</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IMD</w:t>
            </w:r>
            <w:r>
              <w:rPr>
                <w:rFonts w:ascii="Arial" w:eastAsiaTheme="minorEastAsia" w:hAnsi="Arial" w:cs="Arial"/>
                <w:kern w:val="2"/>
                <w:sz w:val="18"/>
                <w:szCs w:val="24"/>
              </w:rPr>
              <w:t>3</w:t>
            </w:r>
          </w:p>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n77</w:t>
            </w:r>
            <w:r>
              <w:rPr>
                <w:rFonts w:ascii="Arial" w:eastAsiaTheme="minorEastAsia" w:hAnsi="Arial" w:cs="Arial"/>
                <w:kern w:val="2"/>
                <w:sz w:val="18"/>
                <w:szCs w:val="24"/>
              </w:rPr>
              <w:t>-</w:t>
            </w:r>
            <w:r>
              <w:rPr>
                <w:rFonts w:ascii="Arial" w:eastAsia="Malgun Gothic" w:hAnsi="Arial" w:cs="Arial"/>
                <w:kern w:val="2"/>
                <w:sz w:val="18"/>
                <w:szCs w:val="24"/>
                <w:lang w:eastAsia="ko-KR"/>
              </w:rPr>
              <w:t>2*f</w:t>
            </w:r>
            <w:r>
              <w:rPr>
                <w:rFonts w:ascii="Arial" w:eastAsiaTheme="minorEastAsia" w:hAnsi="Arial" w:cs="Arial"/>
                <w:kern w:val="2"/>
                <w:sz w:val="18"/>
                <w:szCs w:val="24"/>
                <w:vertAlign w:val="subscript"/>
              </w:rPr>
              <w:t>B5</w:t>
            </w:r>
            <w:r>
              <w:rPr>
                <w:rFonts w:ascii="Arial" w:eastAsia="Malgun Gothic" w:hAnsi="Arial" w:cs="Arial"/>
                <w:kern w:val="2"/>
                <w:sz w:val="18"/>
                <w:szCs w:val="24"/>
                <w:lang w:eastAsia="ko-KR"/>
              </w:rPr>
              <w:t>|</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77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3795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3795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bl>
    <w:p w:rsidR="00CD4E29" w:rsidRDefault="00CD4E29" w:rsidP="00CD4E29">
      <w:pPr>
        <w:rPr>
          <w:rFonts w:ascii="Arial" w:hAnsi="Arial" w:cs="Arial"/>
          <w:lang w:val="en-GB"/>
        </w:rPr>
      </w:pPr>
    </w:p>
    <w:p w:rsidR="00CD4E29" w:rsidRDefault="0058077F" w:rsidP="00CD4E29">
      <w:pPr>
        <w:pStyle w:val="2"/>
      </w:pPr>
      <w:bookmarkStart w:id="283" w:name="_Toc63603073"/>
      <w:r>
        <w:t>5.73</w:t>
      </w:r>
      <w:r w:rsidR="00CD4E29">
        <w:tab/>
        <w:t>DC_</w:t>
      </w:r>
      <w:r w:rsidR="00CD4E29">
        <w:rPr>
          <w:lang w:eastAsia="ja-JP"/>
        </w:rPr>
        <w:t>1</w:t>
      </w:r>
      <w:r w:rsidR="00CD4E29">
        <w:t>-42_n3</w:t>
      </w:r>
      <w:bookmarkEnd w:id="283"/>
    </w:p>
    <w:p w:rsidR="00CD4E29" w:rsidRDefault="00CD4E29" w:rsidP="00CD4E29"/>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5.73</w:t>
      </w:r>
      <w:r w:rsidR="00CD4E29">
        <w:rPr>
          <w:rFonts w:ascii="Arial" w:hAnsi="Arial" w:cs="Arial"/>
          <w:sz w:val="28"/>
          <w:szCs w:val="28"/>
        </w:rPr>
        <w:t>.1</w:t>
      </w:r>
      <w:r w:rsidR="00CD4E29">
        <w:rPr>
          <w:rFonts w:ascii="Arial" w:hAnsi="Arial" w:cs="Arial"/>
          <w:sz w:val="28"/>
          <w:szCs w:val="28"/>
        </w:rPr>
        <w:tab/>
        <w:t>Configurations for DC_1-42_n3</w:t>
      </w:r>
    </w:p>
    <w:p w:rsidR="00CD4E29" w:rsidRDefault="00CD4E29" w:rsidP="00CD4E29">
      <w:pPr>
        <w:pStyle w:val="TH"/>
        <w:rPr>
          <w:rFonts w:ascii="Verdana" w:hAnsi="Verdana"/>
        </w:rPr>
      </w:pPr>
      <w:r>
        <w:t xml:space="preserve">Table </w:t>
      </w:r>
      <w:r w:rsidR="0058077F">
        <w:t>5.73</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5235"/>
      </w:tblGrid>
      <w:tr w:rsidR="00CD4E29" w:rsidTr="00CD4E29">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keepNext w:val="0"/>
              <w:rPr>
                <w:lang w:eastAsia="fi-FI"/>
              </w:rPr>
            </w:pPr>
            <w:r>
              <w:rPr>
                <w:lang w:eastAsia="fi-FI"/>
              </w:rPr>
              <w:t>DC</w:t>
            </w:r>
          </w:p>
          <w:p w:rsidR="00CD4E29" w:rsidRDefault="00CD4E29">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keepNext w:val="0"/>
              <w:rPr>
                <w:lang w:eastAsia="fi-FI"/>
              </w:rPr>
            </w:pPr>
            <w:r>
              <w:rPr>
                <w:lang w:eastAsia="fi-FI"/>
              </w:rPr>
              <w:t>Uplink configuration</w:t>
            </w:r>
          </w:p>
        </w:tc>
      </w:tr>
      <w:tr w:rsidR="00CD4E29" w:rsidTr="00CD4E2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CD4E29" w:rsidRDefault="00CD4E29">
            <w:pPr>
              <w:pStyle w:val="TAC"/>
              <w:rPr>
                <w:lang w:eastAsia="fr-FR"/>
              </w:rPr>
            </w:pPr>
            <w:r>
              <w:t>DC_1A-42A_n3A</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rPr>
                <w:lang w:eastAsia="en-US"/>
              </w:rPr>
            </w:pPr>
            <w:r>
              <w:t>DC_1A_n3A</w:t>
            </w:r>
          </w:p>
          <w:p w:rsidR="00CD4E29" w:rsidRDefault="00CD4E29">
            <w:pPr>
              <w:pStyle w:val="TAC"/>
            </w:pPr>
            <w:r>
              <w:t>DC_42A_n3A</w:t>
            </w:r>
          </w:p>
        </w:tc>
      </w:tr>
      <w:tr w:rsidR="00CD4E29" w:rsidTr="00CD4E2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CD4E29" w:rsidRDefault="00CD4E29">
            <w:pPr>
              <w:pStyle w:val="TAC"/>
              <w:rPr>
                <w:lang w:eastAsia="fr-FR"/>
              </w:rPr>
            </w:pPr>
            <w:r>
              <w:t>DC_1A-42C_n3A</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rPr>
                <w:lang w:eastAsia="en-US"/>
              </w:rPr>
            </w:pPr>
            <w:r>
              <w:t>DC_1A_n3A</w:t>
            </w:r>
          </w:p>
          <w:p w:rsidR="00CD4E29" w:rsidRDefault="00CD4E29">
            <w:pPr>
              <w:pStyle w:val="TAC"/>
            </w:pPr>
            <w:r>
              <w:t>DC_42A_n3A</w:t>
            </w:r>
          </w:p>
          <w:p w:rsidR="00CD4E29" w:rsidRDefault="00CD4E29">
            <w:pPr>
              <w:pStyle w:val="TAC"/>
            </w:pPr>
            <w:r>
              <w:t>DC_42C_n3A</w:t>
            </w:r>
          </w:p>
        </w:tc>
      </w:tr>
    </w:tbl>
    <w:p w:rsidR="00CD4E29" w:rsidRDefault="00CD4E29" w:rsidP="00CD4E29">
      <w:pPr>
        <w:pStyle w:val="TH"/>
        <w:rPr>
          <w:rFonts w:ascii="Verdana" w:hAnsi="Verdana"/>
          <w:lang w:val="en-GB"/>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5.73</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studies</w:t>
      </w:r>
    </w:p>
    <w:p w:rsidR="00CD4E29" w:rsidRDefault="00CD4E29" w:rsidP="00CD4E29">
      <w:pPr>
        <w:rPr>
          <w:szCs w:val="21"/>
        </w:rPr>
      </w:pPr>
      <w:r>
        <w:rPr>
          <w:szCs w:val="21"/>
        </w:rPr>
        <w:t>When Uplink EN-DC configuration is DC_1A_n3A, IMD4 of (B1 - n3) will fall into Rx band of Band 42.</w:t>
      </w:r>
    </w:p>
    <w:p w:rsidR="00CD4E29" w:rsidRDefault="00CD4E29" w:rsidP="00CD4E29">
      <w:pPr>
        <w:keepNext/>
        <w:keepLines/>
        <w:spacing w:before="120"/>
        <w:outlineLvl w:val="2"/>
        <w:rPr>
          <w:rFonts w:ascii="Arial" w:hAnsi="Arial" w:cs="Arial"/>
          <w:sz w:val="28"/>
          <w:szCs w:val="28"/>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5.73</w:t>
      </w:r>
      <w:r w:rsidR="00CD4E29">
        <w:rPr>
          <w:rFonts w:ascii="Arial" w:hAnsi="Arial" w:cs="Arial"/>
          <w:sz w:val="28"/>
          <w:szCs w:val="28"/>
        </w:rPr>
        <w:t>.3</w:t>
      </w:r>
      <w:r w:rsidR="00CD4E29">
        <w:rPr>
          <w:rFonts w:ascii="Arial" w:hAnsi="Arial" w:cs="Arial"/>
          <w:sz w:val="28"/>
          <w:szCs w:val="28"/>
          <w:lang w:eastAsia="sv-SE"/>
        </w:rPr>
        <w:tab/>
      </w:r>
      <w:r w:rsidR="00CD4E29">
        <w:rPr>
          <w:rFonts w:ascii="Arial" w:hAnsi="Arial" w:cs="Arial"/>
          <w:sz w:val="28"/>
          <w:szCs w:val="28"/>
        </w:rPr>
        <w:t>∆T</w:t>
      </w:r>
      <w:r w:rsidR="00CD4E29">
        <w:rPr>
          <w:rFonts w:ascii="Arial" w:hAnsi="Arial" w:cs="Arial"/>
          <w:sz w:val="28"/>
          <w:szCs w:val="28"/>
          <w:vertAlign w:val="subscript"/>
        </w:rPr>
        <w:t>IB</w:t>
      </w:r>
      <w:r w:rsidR="00CD4E29">
        <w:rPr>
          <w:rFonts w:ascii="Arial" w:hAnsi="Arial" w:cs="Arial"/>
          <w:sz w:val="28"/>
          <w:szCs w:val="28"/>
        </w:rPr>
        <w:t xml:space="preserve"> and ∆R</w:t>
      </w:r>
      <w:r w:rsidR="00CD4E29">
        <w:rPr>
          <w:rFonts w:ascii="Arial" w:hAnsi="Arial" w:cs="Arial"/>
          <w:sz w:val="28"/>
          <w:szCs w:val="28"/>
          <w:vertAlign w:val="subscript"/>
        </w:rPr>
        <w:t>IB</w:t>
      </w:r>
      <w:r w:rsidR="00CD4E29">
        <w:rPr>
          <w:rFonts w:ascii="Arial" w:hAnsi="Arial" w:cs="Arial"/>
          <w:sz w:val="28"/>
          <w:szCs w:val="28"/>
        </w:rPr>
        <w:t xml:space="preserve"> values</w:t>
      </w:r>
    </w:p>
    <w:p w:rsidR="00CD4E29" w:rsidRDefault="00CD4E29" w:rsidP="00CD4E29">
      <w:pPr>
        <w:pStyle w:val="Guidance"/>
        <w:rPr>
          <w:i w:val="0"/>
        </w:rPr>
      </w:pPr>
      <w:r>
        <w:rPr>
          <w:i w:val="0"/>
          <w:szCs w:val="21"/>
        </w:rPr>
        <w:t>The following relaxation values are proposed:</w:t>
      </w:r>
    </w:p>
    <w:p w:rsidR="00CD4E29" w:rsidRDefault="00CD4E29" w:rsidP="00CD4E29">
      <w:pPr>
        <w:pStyle w:val="TH"/>
        <w:rPr>
          <w:lang w:val="en-GB"/>
        </w:rPr>
      </w:pPr>
      <w:r>
        <w:t xml:space="preserve">Table </w:t>
      </w:r>
      <w:r w:rsidR="0058077F">
        <w:t>5.73</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CD4E29" w:rsidTr="00CD4E29">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ΔT</w:t>
            </w:r>
            <w:r>
              <w:rPr>
                <w:vertAlign w:val="subscript"/>
              </w:rPr>
              <w:t>IB,c</w:t>
            </w:r>
            <w:r>
              <w:t xml:space="preserve"> (dB)</w:t>
            </w:r>
          </w:p>
        </w:tc>
      </w:tr>
      <w:tr w:rsidR="00CD4E29" w:rsidTr="00CD4E29">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DC_1-42_n3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0.3</w:t>
            </w:r>
          </w:p>
        </w:tc>
      </w:tr>
      <w:tr w:rsidR="00CD4E29" w:rsidTr="00CD4E29">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0.8</w:t>
            </w:r>
          </w:p>
        </w:tc>
      </w:tr>
      <w:tr w:rsidR="00CD4E29" w:rsidTr="00CD4E29">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0.6</w:t>
            </w:r>
          </w:p>
        </w:tc>
      </w:tr>
    </w:tbl>
    <w:p w:rsidR="00CD4E29" w:rsidRDefault="00CD4E29" w:rsidP="00CD4E29">
      <w:pPr>
        <w:pStyle w:val="Guidance"/>
        <w:rPr>
          <w:i w:val="0"/>
          <w:lang w:val="x-none"/>
        </w:rPr>
      </w:pPr>
    </w:p>
    <w:p w:rsidR="00CD4E29" w:rsidRDefault="00CD4E29" w:rsidP="00CD4E29">
      <w:pPr>
        <w:pStyle w:val="TH"/>
        <w:rPr>
          <w:i/>
          <w:vertAlign w:val="subscript"/>
          <w:lang w:eastAsia="en-JM"/>
        </w:rPr>
      </w:pPr>
      <w:r>
        <w:t xml:space="preserve">Table </w:t>
      </w:r>
      <w:r w:rsidR="0058077F">
        <w:rPr>
          <w:rFonts w:eastAsia="MS Mincho"/>
        </w:rPr>
        <w:t>5.73</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CD4E29" w:rsidTr="00CD4E29">
        <w:trPr>
          <w:jc w:val="center"/>
        </w:trPr>
        <w:tc>
          <w:tcPr>
            <w:tcW w:w="2336" w:type="dxa"/>
            <w:tcBorders>
              <w:top w:val="single" w:sz="4" w:space="0" w:color="auto"/>
              <w:left w:val="single" w:sz="4" w:space="0" w:color="auto"/>
              <w:bottom w:val="single" w:sz="4" w:space="0" w:color="auto"/>
              <w:right w:val="single" w:sz="4" w:space="0" w:color="auto"/>
            </w:tcBorders>
            <w:hideMark/>
          </w:tcPr>
          <w:p w:rsidR="00CD4E29" w:rsidRDefault="00CD4E29">
            <w:pPr>
              <w:pStyle w:val="TAH"/>
              <w:rPr>
                <w:lang w:eastAsia="en-US"/>
              </w:rPr>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CD4E29" w:rsidRDefault="00CD4E29">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CD4E29" w:rsidRDefault="00CD4E29">
            <w:pPr>
              <w:pStyle w:val="TAH"/>
            </w:pPr>
            <w:r>
              <w:t>ΔR</w:t>
            </w:r>
            <w:r>
              <w:rPr>
                <w:vertAlign w:val="subscript"/>
              </w:rPr>
              <w:t>IB,c</w:t>
            </w:r>
            <w:r>
              <w:t xml:space="preserve"> (dB)</w:t>
            </w:r>
          </w:p>
        </w:tc>
      </w:tr>
      <w:tr w:rsidR="00CD4E29" w:rsidTr="00CD4E29">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DC_1-42_n3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w:t>
            </w:r>
          </w:p>
        </w:tc>
      </w:tr>
      <w:tr w:rsidR="00CD4E29" w:rsidTr="00CD4E2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0.5</w:t>
            </w:r>
          </w:p>
        </w:tc>
      </w:tr>
      <w:tr w:rsidR="00CD4E29" w:rsidTr="00CD4E2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0.2</w:t>
            </w:r>
          </w:p>
        </w:tc>
      </w:tr>
    </w:tbl>
    <w:p w:rsidR="00CD4E29" w:rsidRDefault="00CD4E29" w:rsidP="00CD4E29">
      <w:pPr>
        <w:pStyle w:val="Guidance"/>
        <w:rPr>
          <w:i w:val="0"/>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5.73</w:t>
      </w:r>
      <w:r w:rsidR="00CD4E29">
        <w:rPr>
          <w:rFonts w:ascii="Arial" w:hAnsi="Arial" w:cs="Arial"/>
          <w:sz w:val="28"/>
          <w:szCs w:val="28"/>
        </w:rPr>
        <w:t>.4</w:t>
      </w:r>
      <w:r w:rsidR="00CD4E29">
        <w:rPr>
          <w:rFonts w:ascii="Arial" w:hAnsi="Arial" w:cs="Arial"/>
          <w:sz w:val="28"/>
          <w:szCs w:val="28"/>
          <w:lang w:eastAsia="sv-SE"/>
        </w:rPr>
        <w:tab/>
      </w:r>
      <w:r w:rsidR="00CD4E29">
        <w:rPr>
          <w:rFonts w:ascii="Arial" w:hAnsi="Arial" w:cs="Arial"/>
          <w:sz w:val="28"/>
          <w:szCs w:val="28"/>
        </w:rPr>
        <w:t>Reference sensitivity exceptions</w:t>
      </w:r>
    </w:p>
    <w:p w:rsidR="00CD4E29" w:rsidRDefault="00CD4E29" w:rsidP="00CD4E29">
      <w:r>
        <w:rPr>
          <w:lang w:val="x-none"/>
        </w:rPr>
        <w:t xml:space="preserve">As </w:t>
      </w:r>
      <w:r>
        <w:t xml:space="preserve">mentioned above, IMD4 of B1 and n3 to Band42 Rx needs to be addressed for REFSENS relaxation. The following values are proposed: </w:t>
      </w:r>
    </w:p>
    <w:p w:rsidR="00CD4E29" w:rsidRDefault="00CD4E29" w:rsidP="00CD4E29">
      <w:pPr>
        <w:pStyle w:val="TH"/>
      </w:pPr>
      <w:r>
        <w:t xml:space="preserve">Table </w:t>
      </w:r>
      <w:r w:rsidR="0058077F">
        <w:t>5.73</w:t>
      </w:r>
      <w:r>
        <w:t>.4-1: Reference sensitivity exceptions due to dual uplink operation for EN-DC in NR FR1 (three bands)</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817"/>
        <w:gridCol w:w="757"/>
      </w:tblGrid>
      <w:tr w:rsidR="00CD4E29" w:rsidTr="00CD4E29">
        <w:trPr>
          <w:trHeight w:val="231"/>
          <w:tblHeader/>
          <w:jc w:val="center"/>
        </w:trPr>
        <w:tc>
          <w:tcPr>
            <w:tcW w:w="9290" w:type="dxa"/>
            <w:gridSpan w:val="9"/>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NR or E-UTRA Band / Channel bandwidth / N</w:t>
            </w:r>
            <w:r>
              <w:rPr>
                <w:vertAlign w:val="subscript"/>
              </w:rPr>
              <w:t>RB</w:t>
            </w:r>
            <w:r>
              <w:t xml:space="preserve"> / MSD</w:t>
            </w:r>
          </w:p>
        </w:tc>
      </w:tr>
      <w:tr w:rsidR="00CD4E29" w:rsidTr="00CD4E29">
        <w:trPr>
          <w:trHeight w:val="231"/>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EN-DC 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2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UL</w:t>
            </w:r>
          </w:p>
          <w:p w:rsidR="00CD4E29" w:rsidRDefault="00CD4E29">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Duplex mode</w:t>
            </w:r>
          </w:p>
        </w:tc>
        <w:tc>
          <w:tcPr>
            <w:tcW w:w="757"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jc w:val="center"/>
              <w:rPr>
                <w:rFonts w:ascii="Arial" w:hAnsi="Arial" w:cs="Arial"/>
                <w:b/>
                <w:sz w:val="18"/>
              </w:rPr>
            </w:pPr>
            <w:r>
              <w:rPr>
                <w:rFonts w:ascii="Arial" w:hAnsi="Arial" w:cs="Arial"/>
                <w:b/>
                <w:sz w:val="18"/>
              </w:rPr>
              <w:t>IMD order</w:t>
            </w:r>
          </w:p>
        </w:tc>
      </w:tr>
      <w:tr w:rsidR="00CD4E29" w:rsidTr="00CD4E29">
        <w:trPr>
          <w:trHeight w:val="54"/>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DC_1A-42</w:t>
            </w:r>
            <w:r>
              <w:rPr>
                <w:rFonts w:ascii="Arial" w:eastAsia="Malgun Gothic" w:hAnsi="Arial" w:cs="Arial"/>
                <w:sz w:val="18"/>
                <w:lang w:eastAsia="ko-KR"/>
              </w:rPr>
              <w:t>A_</w:t>
            </w:r>
            <w:r>
              <w:rPr>
                <w:rFonts w:ascii="Arial" w:hAnsi="Arial" w:cs="Arial"/>
                <w:sz w:val="18"/>
              </w:rPr>
              <w:t>n</w:t>
            </w:r>
            <w:r>
              <w:rPr>
                <w:rFonts w:ascii="Arial" w:eastAsia="Malgun Gothic" w:hAnsi="Arial" w:cs="Arial"/>
                <w:sz w:val="18"/>
                <w:lang w:val="fr-FR" w:eastAsia="ko-KR"/>
              </w:rPr>
              <w:t>3</w:t>
            </w:r>
            <w:r>
              <w:rPr>
                <w:rFonts w:ascii="Arial" w:hAnsi="Arial" w:cs="Arial"/>
                <w:sz w:val="18"/>
              </w:rPr>
              <w:t>A</w:t>
            </w: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1</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1922.5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2112.5</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FDD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r>
      <w:tr w:rsidR="00CD4E29" w:rsidTr="00CD4E2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1782.5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1877.5</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FDD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r>
      <w:tr w:rsidR="00CD4E29" w:rsidTr="00CD4E2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42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3425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3425</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13.0</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TDD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IMD4</w:t>
            </w:r>
          </w:p>
        </w:tc>
      </w:tr>
    </w:tbl>
    <w:p w:rsidR="00CD4E29" w:rsidRDefault="00CD4E29" w:rsidP="00CD4E29">
      <w:pPr>
        <w:rPr>
          <w:sz w:val="22"/>
          <w:lang w:val="en-GB"/>
        </w:rPr>
      </w:pPr>
    </w:p>
    <w:p w:rsidR="00CD4E29" w:rsidRDefault="0058077F" w:rsidP="00CD4E29">
      <w:pPr>
        <w:pStyle w:val="2"/>
      </w:pPr>
      <w:bookmarkStart w:id="284" w:name="_Toc63603074"/>
      <w:r>
        <w:t>5.74</w:t>
      </w:r>
      <w:r w:rsidR="00CD4E29">
        <w:tab/>
        <w:t>DC_</w:t>
      </w:r>
      <w:r w:rsidR="00CD4E29">
        <w:rPr>
          <w:lang w:eastAsia="ja-JP"/>
        </w:rPr>
        <w:t>8</w:t>
      </w:r>
      <w:r w:rsidR="00CD4E29">
        <w:t>-42_n3</w:t>
      </w:r>
      <w:bookmarkEnd w:id="284"/>
    </w:p>
    <w:p w:rsidR="00CD4E29" w:rsidRDefault="00CD4E29" w:rsidP="00CD4E29"/>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lastRenderedPageBreak/>
        <w:t>5.74</w:t>
      </w:r>
      <w:r w:rsidR="00CD4E29">
        <w:rPr>
          <w:rFonts w:ascii="Arial" w:hAnsi="Arial" w:cs="Arial"/>
          <w:sz w:val="28"/>
          <w:szCs w:val="28"/>
        </w:rPr>
        <w:t>.1</w:t>
      </w:r>
      <w:r w:rsidR="00CD4E29">
        <w:rPr>
          <w:rFonts w:ascii="Arial" w:hAnsi="Arial" w:cs="Arial"/>
          <w:sz w:val="28"/>
          <w:szCs w:val="28"/>
        </w:rPr>
        <w:tab/>
        <w:t>Configurations for DC_8-42_n3</w:t>
      </w:r>
    </w:p>
    <w:p w:rsidR="00CD4E29" w:rsidRDefault="00CD4E29" w:rsidP="00CD4E29">
      <w:pPr>
        <w:pStyle w:val="TH"/>
        <w:rPr>
          <w:rFonts w:ascii="Verdana" w:hAnsi="Verdana"/>
        </w:rPr>
      </w:pPr>
      <w:r>
        <w:t xml:space="preserve">Table </w:t>
      </w:r>
      <w:r w:rsidR="0058077F">
        <w:t>5.74</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5235"/>
      </w:tblGrid>
      <w:tr w:rsidR="00CD4E29" w:rsidTr="00CD4E29">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keepNext w:val="0"/>
              <w:rPr>
                <w:lang w:eastAsia="fi-FI"/>
              </w:rPr>
            </w:pPr>
            <w:r>
              <w:rPr>
                <w:lang w:eastAsia="fi-FI"/>
              </w:rPr>
              <w:t>DC</w:t>
            </w:r>
          </w:p>
          <w:p w:rsidR="00CD4E29" w:rsidRDefault="00CD4E29">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keepNext w:val="0"/>
              <w:rPr>
                <w:lang w:eastAsia="fi-FI"/>
              </w:rPr>
            </w:pPr>
            <w:r>
              <w:rPr>
                <w:lang w:eastAsia="fi-FI"/>
              </w:rPr>
              <w:t>Uplink configuration</w:t>
            </w:r>
          </w:p>
        </w:tc>
      </w:tr>
      <w:tr w:rsidR="00CD4E29" w:rsidTr="00CD4E2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CD4E29" w:rsidRDefault="00CD4E29">
            <w:pPr>
              <w:pStyle w:val="TAC"/>
              <w:rPr>
                <w:lang w:eastAsia="fr-FR"/>
              </w:rPr>
            </w:pPr>
            <w:r>
              <w:t>DC_8A-42A_n3A</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rPr>
                <w:lang w:eastAsia="en-US"/>
              </w:rPr>
            </w:pPr>
            <w:r>
              <w:t>DC_8A_n3A</w:t>
            </w:r>
          </w:p>
          <w:p w:rsidR="00CD4E29" w:rsidRDefault="00CD4E29">
            <w:pPr>
              <w:pStyle w:val="TAC"/>
            </w:pPr>
            <w:r>
              <w:t>DC_42A_n3A</w:t>
            </w:r>
          </w:p>
        </w:tc>
      </w:tr>
      <w:tr w:rsidR="00CD4E29" w:rsidTr="00CD4E2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CD4E29" w:rsidRDefault="00CD4E29">
            <w:pPr>
              <w:pStyle w:val="TAC"/>
              <w:rPr>
                <w:lang w:eastAsia="fr-FR"/>
              </w:rPr>
            </w:pPr>
            <w:r>
              <w:t>DC_8A-42C_n3A</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rPr>
                <w:lang w:eastAsia="en-US"/>
              </w:rPr>
            </w:pPr>
            <w:r>
              <w:t>DC_8A_n3A</w:t>
            </w:r>
          </w:p>
          <w:p w:rsidR="00CD4E29" w:rsidRDefault="00CD4E29">
            <w:pPr>
              <w:pStyle w:val="TAC"/>
            </w:pPr>
            <w:r>
              <w:t>DC_42A_n3A</w:t>
            </w:r>
          </w:p>
          <w:p w:rsidR="00CD4E29" w:rsidRDefault="00CD4E29">
            <w:pPr>
              <w:pStyle w:val="TAC"/>
            </w:pPr>
            <w:r>
              <w:t>DC_42C_n3A</w:t>
            </w:r>
          </w:p>
        </w:tc>
      </w:tr>
    </w:tbl>
    <w:p w:rsidR="00CD4E29" w:rsidRDefault="00CD4E29" w:rsidP="00CD4E29">
      <w:pPr>
        <w:pStyle w:val="TH"/>
        <w:rPr>
          <w:rFonts w:ascii="Verdana" w:hAnsi="Verdana"/>
          <w:lang w:val="en-GB"/>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5.74</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studies</w:t>
      </w:r>
    </w:p>
    <w:p w:rsidR="00CD4E29" w:rsidRDefault="00CD4E29" w:rsidP="00CD4E29">
      <w:pPr>
        <w:rPr>
          <w:szCs w:val="21"/>
        </w:rPr>
      </w:pPr>
      <w:r>
        <w:rPr>
          <w:szCs w:val="21"/>
        </w:rPr>
        <w:t>When Uplink EN-DC configuration is DC_8A_n3A, IMD3 and IMD5 of (B8 - n3) will fall into Rx band of Band 42.</w:t>
      </w:r>
    </w:p>
    <w:p w:rsidR="00CD4E29" w:rsidRDefault="00CD4E29" w:rsidP="00CD4E29">
      <w:pPr>
        <w:keepNext/>
        <w:keepLines/>
        <w:spacing w:before="120"/>
        <w:outlineLvl w:val="2"/>
        <w:rPr>
          <w:rFonts w:ascii="Arial" w:hAnsi="Arial" w:cs="Arial"/>
          <w:sz w:val="28"/>
          <w:szCs w:val="28"/>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5.74</w:t>
      </w:r>
      <w:r w:rsidR="00CD4E29">
        <w:rPr>
          <w:rFonts w:ascii="Arial" w:hAnsi="Arial" w:cs="Arial"/>
          <w:sz w:val="28"/>
          <w:szCs w:val="28"/>
        </w:rPr>
        <w:t>.3</w:t>
      </w:r>
      <w:r w:rsidR="00CD4E29">
        <w:rPr>
          <w:rFonts w:ascii="Arial" w:hAnsi="Arial" w:cs="Arial"/>
          <w:sz w:val="28"/>
          <w:szCs w:val="28"/>
          <w:lang w:eastAsia="sv-SE"/>
        </w:rPr>
        <w:tab/>
      </w:r>
      <w:r w:rsidR="00CD4E29">
        <w:rPr>
          <w:rFonts w:ascii="Arial" w:hAnsi="Arial" w:cs="Arial"/>
          <w:sz w:val="28"/>
          <w:szCs w:val="28"/>
        </w:rPr>
        <w:t>∆T</w:t>
      </w:r>
      <w:r w:rsidR="00CD4E29">
        <w:rPr>
          <w:rFonts w:ascii="Arial" w:hAnsi="Arial" w:cs="Arial"/>
          <w:sz w:val="28"/>
          <w:szCs w:val="28"/>
          <w:vertAlign w:val="subscript"/>
        </w:rPr>
        <w:t>IB</w:t>
      </w:r>
      <w:r w:rsidR="00CD4E29">
        <w:rPr>
          <w:rFonts w:ascii="Arial" w:hAnsi="Arial" w:cs="Arial"/>
          <w:sz w:val="28"/>
          <w:szCs w:val="28"/>
        </w:rPr>
        <w:t xml:space="preserve"> and ∆R</w:t>
      </w:r>
      <w:r w:rsidR="00CD4E29">
        <w:rPr>
          <w:rFonts w:ascii="Arial" w:hAnsi="Arial" w:cs="Arial"/>
          <w:sz w:val="28"/>
          <w:szCs w:val="28"/>
          <w:vertAlign w:val="subscript"/>
        </w:rPr>
        <w:t>IB</w:t>
      </w:r>
      <w:r w:rsidR="00CD4E29">
        <w:rPr>
          <w:rFonts w:ascii="Arial" w:hAnsi="Arial" w:cs="Arial"/>
          <w:sz w:val="28"/>
          <w:szCs w:val="28"/>
        </w:rPr>
        <w:t xml:space="preserve"> values</w:t>
      </w:r>
    </w:p>
    <w:p w:rsidR="00CD4E29" w:rsidRDefault="00CD4E29" w:rsidP="00CD4E29">
      <w:pPr>
        <w:pStyle w:val="Guidance"/>
        <w:rPr>
          <w:i w:val="0"/>
        </w:rPr>
      </w:pPr>
      <w:r>
        <w:rPr>
          <w:i w:val="0"/>
          <w:szCs w:val="21"/>
        </w:rPr>
        <w:t>The following relaxation values are proposed:</w:t>
      </w:r>
    </w:p>
    <w:p w:rsidR="00CD4E29" w:rsidRDefault="00CD4E29" w:rsidP="00CD4E29">
      <w:pPr>
        <w:pStyle w:val="TH"/>
        <w:rPr>
          <w:lang w:val="en-GB"/>
        </w:rPr>
      </w:pPr>
      <w:r>
        <w:t xml:space="preserve">Table </w:t>
      </w:r>
      <w:r w:rsidR="0058077F">
        <w:t>5.74</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CD4E29" w:rsidTr="00CD4E29">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ΔT</w:t>
            </w:r>
            <w:r>
              <w:rPr>
                <w:vertAlign w:val="subscript"/>
              </w:rPr>
              <w:t>IB,c</w:t>
            </w:r>
            <w:r>
              <w:t xml:space="preserve"> (dB)</w:t>
            </w:r>
          </w:p>
        </w:tc>
      </w:tr>
      <w:tr w:rsidR="00CD4E29" w:rsidTr="00CD4E29">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DC_8-42_n3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0.6</w:t>
            </w:r>
          </w:p>
        </w:tc>
      </w:tr>
      <w:tr w:rsidR="00CD4E29" w:rsidTr="00CD4E29">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0.8</w:t>
            </w:r>
          </w:p>
        </w:tc>
      </w:tr>
      <w:tr w:rsidR="00CD4E29" w:rsidTr="00CD4E29">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0.6</w:t>
            </w:r>
          </w:p>
        </w:tc>
      </w:tr>
    </w:tbl>
    <w:p w:rsidR="00CD4E29" w:rsidRDefault="00CD4E29" w:rsidP="00CD4E29">
      <w:pPr>
        <w:pStyle w:val="Guidance"/>
        <w:rPr>
          <w:i w:val="0"/>
          <w:lang w:val="x-none"/>
        </w:rPr>
      </w:pPr>
    </w:p>
    <w:p w:rsidR="00CD4E29" w:rsidRDefault="00CD4E29" w:rsidP="00CD4E29">
      <w:pPr>
        <w:pStyle w:val="TH"/>
        <w:rPr>
          <w:i/>
          <w:vertAlign w:val="subscript"/>
          <w:lang w:eastAsia="en-JM"/>
        </w:rPr>
      </w:pPr>
      <w:r>
        <w:t xml:space="preserve">Table </w:t>
      </w:r>
      <w:r w:rsidR="0058077F">
        <w:rPr>
          <w:rFonts w:eastAsia="MS Mincho"/>
        </w:rPr>
        <w:t>5.74</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CD4E29" w:rsidTr="00CD4E29">
        <w:trPr>
          <w:jc w:val="center"/>
        </w:trPr>
        <w:tc>
          <w:tcPr>
            <w:tcW w:w="2336" w:type="dxa"/>
            <w:tcBorders>
              <w:top w:val="single" w:sz="4" w:space="0" w:color="auto"/>
              <w:left w:val="single" w:sz="4" w:space="0" w:color="auto"/>
              <w:bottom w:val="single" w:sz="4" w:space="0" w:color="auto"/>
              <w:right w:val="single" w:sz="4" w:space="0" w:color="auto"/>
            </w:tcBorders>
            <w:hideMark/>
          </w:tcPr>
          <w:p w:rsidR="00CD4E29" w:rsidRDefault="00CD4E29">
            <w:pPr>
              <w:pStyle w:val="TAH"/>
              <w:rPr>
                <w:lang w:eastAsia="en-US"/>
              </w:rPr>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CD4E29" w:rsidRDefault="00CD4E29">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CD4E29" w:rsidRDefault="00CD4E29">
            <w:pPr>
              <w:pStyle w:val="TAH"/>
            </w:pPr>
            <w:r>
              <w:t>ΔR</w:t>
            </w:r>
            <w:r>
              <w:rPr>
                <w:vertAlign w:val="subscript"/>
              </w:rPr>
              <w:t>IB,c</w:t>
            </w:r>
            <w:r>
              <w:t xml:space="preserve"> (dB)</w:t>
            </w:r>
          </w:p>
        </w:tc>
      </w:tr>
      <w:tr w:rsidR="00CD4E29" w:rsidTr="00CD4E29">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DC_8-42_n3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0.2</w:t>
            </w:r>
          </w:p>
        </w:tc>
      </w:tr>
      <w:tr w:rsidR="00CD4E29" w:rsidTr="00CD4E2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0.5</w:t>
            </w:r>
          </w:p>
        </w:tc>
      </w:tr>
      <w:tr w:rsidR="00CD4E29" w:rsidTr="00CD4E2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0.2</w:t>
            </w:r>
          </w:p>
        </w:tc>
      </w:tr>
    </w:tbl>
    <w:p w:rsidR="00CD4E29" w:rsidRDefault="00CD4E29" w:rsidP="00CD4E29">
      <w:pPr>
        <w:pStyle w:val="Guidance"/>
        <w:rPr>
          <w:i w:val="0"/>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5.74</w:t>
      </w:r>
      <w:r w:rsidR="00CD4E29">
        <w:rPr>
          <w:rFonts w:ascii="Arial" w:hAnsi="Arial" w:cs="Arial"/>
          <w:sz w:val="28"/>
          <w:szCs w:val="28"/>
        </w:rPr>
        <w:t>.4</w:t>
      </w:r>
      <w:r w:rsidR="00CD4E29">
        <w:rPr>
          <w:rFonts w:ascii="Arial" w:hAnsi="Arial" w:cs="Arial"/>
          <w:sz w:val="28"/>
          <w:szCs w:val="28"/>
          <w:lang w:eastAsia="sv-SE"/>
        </w:rPr>
        <w:tab/>
      </w:r>
      <w:r w:rsidR="00CD4E29">
        <w:rPr>
          <w:rFonts w:ascii="Arial" w:hAnsi="Arial" w:cs="Arial"/>
          <w:sz w:val="28"/>
          <w:szCs w:val="28"/>
        </w:rPr>
        <w:t>Reference sensitivity exceptions</w:t>
      </w:r>
    </w:p>
    <w:p w:rsidR="00CD4E29" w:rsidRDefault="00CD4E29" w:rsidP="00CD4E29">
      <w:r>
        <w:rPr>
          <w:lang w:val="x-none"/>
        </w:rPr>
        <w:t xml:space="preserve">As </w:t>
      </w:r>
      <w:r>
        <w:t xml:space="preserve">mentioned above, IMD3 of B8 and n3 to Band42 Rx needs to be addressed for REFSENS relaxation. The following values are proposed: </w:t>
      </w:r>
    </w:p>
    <w:p w:rsidR="00CD4E29" w:rsidRDefault="00CD4E29" w:rsidP="00CD4E29">
      <w:pPr>
        <w:pStyle w:val="TH"/>
      </w:pPr>
      <w:r>
        <w:t xml:space="preserve">Table </w:t>
      </w:r>
      <w:r w:rsidR="0058077F">
        <w:t>5.74</w:t>
      </w:r>
      <w:r>
        <w:t>.4-1: Reference sensitivity exceptions due to dual uplink operation for EN-DC in NR FR1 (three bands)</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817"/>
        <w:gridCol w:w="757"/>
      </w:tblGrid>
      <w:tr w:rsidR="00CD4E29" w:rsidTr="00CD4E29">
        <w:trPr>
          <w:trHeight w:val="231"/>
          <w:tblHeader/>
          <w:jc w:val="center"/>
        </w:trPr>
        <w:tc>
          <w:tcPr>
            <w:tcW w:w="9290" w:type="dxa"/>
            <w:gridSpan w:val="9"/>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NR or E-UTRA Band / Channel bandwidth / N</w:t>
            </w:r>
            <w:r>
              <w:rPr>
                <w:vertAlign w:val="subscript"/>
              </w:rPr>
              <w:t>RB</w:t>
            </w:r>
            <w:r>
              <w:t xml:space="preserve"> / MSD</w:t>
            </w:r>
          </w:p>
        </w:tc>
      </w:tr>
      <w:tr w:rsidR="00CD4E29" w:rsidTr="00CD4E29">
        <w:trPr>
          <w:trHeight w:val="231"/>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EN-DC 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2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UL</w:t>
            </w:r>
          </w:p>
          <w:p w:rsidR="00CD4E29" w:rsidRDefault="00CD4E29">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Duplex mode</w:t>
            </w:r>
          </w:p>
        </w:tc>
        <w:tc>
          <w:tcPr>
            <w:tcW w:w="757"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jc w:val="center"/>
              <w:rPr>
                <w:rFonts w:ascii="Arial" w:hAnsi="Arial" w:cs="Arial"/>
                <w:b/>
                <w:sz w:val="18"/>
              </w:rPr>
            </w:pPr>
            <w:r>
              <w:rPr>
                <w:rFonts w:ascii="Arial" w:hAnsi="Arial" w:cs="Arial"/>
                <w:b/>
                <w:sz w:val="18"/>
              </w:rPr>
              <w:t>IMD order</w:t>
            </w:r>
          </w:p>
        </w:tc>
      </w:tr>
      <w:tr w:rsidR="00CD4E29" w:rsidTr="00CD4E29">
        <w:trPr>
          <w:trHeight w:val="54"/>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bookmarkStart w:id="285" w:name="OLE_LINK21"/>
            <w:r>
              <w:rPr>
                <w:rFonts w:ascii="Arial" w:hAnsi="Arial" w:cs="Arial"/>
                <w:sz w:val="18"/>
              </w:rPr>
              <w:t>DC_8A-42</w:t>
            </w:r>
            <w:r>
              <w:rPr>
                <w:rFonts w:ascii="Arial" w:eastAsia="Malgun Gothic" w:hAnsi="Arial" w:cs="Arial"/>
                <w:sz w:val="18"/>
                <w:lang w:eastAsia="ko-KR"/>
              </w:rPr>
              <w:t>A</w:t>
            </w:r>
            <w:bookmarkEnd w:id="285"/>
            <w:r>
              <w:rPr>
                <w:rFonts w:ascii="Arial" w:eastAsia="Malgun Gothic" w:hAnsi="Arial" w:cs="Arial"/>
                <w:sz w:val="18"/>
                <w:lang w:eastAsia="ko-KR"/>
              </w:rPr>
              <w:t>_</w:t>
            </w:r>
            <w:r>
              <w:rPr>
                <w:rFonts w:ascii="Arial" w:hAnsi="Arial" w:cs="Arial"/>
                <w:sz w:val="18"/>
              </w:rPr>
              <w:t>n</w:t>
            </w:r>
            <w:r>
              <w:rPr>
                <w:rFonts w:ascii="Arial" w:eastAsia="Malgun Gothic" w:hAnsi="Arial" w:cs="Arial"/>
                <w:sz w:val="18"/>
                <w:lang w:val="fr-FR" w:eastAsia="ko-KR"/>
              </w:rPr>
              <w:t>3</w:t>
            </w:r>
            <w:r>
              <w:rPr>
                <w:rFonts w:ascii="Arial" w:hAnsi="Arial" w:cs="Arial"/>
                <w:sz w:val="18"/>
              </w:rPr>
              <w:t>A</w:t>
            </w: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945</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FDD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r>
      <w:tr w:rsidR="00CD4E29" w:rsidTr="00CD4E2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1740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1835</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FDD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r>
      <w:tr w:rsidR="00CD4E29" w:rsidTr="00CD4E2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42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3540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3540</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16.3</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TDD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IMD3</w:t>
            </w:r>
          </w:p>
        </w:tc>
      </w:tr>
    </w:tbl>
    <w:p w:rsidR="00CD4E29" w:rsidRDefault="00CD4E29" w:rsidP="00CD4E29">
      <w:pPr>
        <w:rPr>
          <w:sz w:val="22"/>
          <w:lang w:val="en-GB"/>
        </w:rPr>
      </w:pPr>
    </w:p>
    <w:p w:rsidR="00CD4E29" w:rsidRDefault="00CD4E29" w:rsidP="00D07090"/>
    <w:p w:rsidR="001F7C3A" w:rsidRPr="00DE5AD6" w:rsidRDefault="0058077F" w:rsidP="001F7C3A">
      <w:pPr>
        <w:pStyle w:val="2"/>
      </w:pPr>
      <w:bookmarkStart w:id="286" w:name="_Toc63603075"/>
      <w:r w:rsidRPr="00DE5AD6">
        <w:t>5.75</w:t>
      </w:r>
      <w:r w:rsidR="001F7C3A" w:rsidRPr="00DE5AD6">
        <w:tab/>
        <w:t>DC_3-18_n28</w:t>
      </w:r>
      <w:bookmarkEnd w:id="286"/>
    </w:p>
    <w:p w:rsidR="001F7C3A" w:rsidRPr="00DE5AD6" w:rsidRDefault="0058077F" w:rsidP="001F7C3A">
      <w:pPr>
        <w:pStyle w:val="3"/>
      </w:pPr>
      <w:bookmarkStart w:id="287" w:name="_Toc63603076"/>
      <w:r w:rsidRPr="00DE5AD6">
        <w:t>5.75</w:t>
      </w:r>
      <w:r w:rsidR="001F7C3A" w:rsidRPr="00DE5AD6">
        <w:t>.1</w:t>
      </w:r>
      <w:r w:rsidR="001F7C3A" w:rsidRPr="00DE5AD6">
        <w:tab/>
        <w:t>Configurations for DC</w:t>
      </w:r>
      <w:bookmarkEnd w:id="287"/>
    </w:p>
    <w:p w:rsidR="001F7C3A" w:rsidRPr="00DE5AD6" w:rsidRDefault="001F7C3A" w:rsidP="001F7C3A">
      <w:pPr>
        <w:pStyle w:val="TH"/>
      </w:pPr>
      <w:r w:rsidRPr="00DE5AD6">
        <w:t xml:space="preserve">Table </w:t>
      </w:r>
      <w:r w:rsidR="0058077F" w:rsidRPr="00DE5AD6">
        <w:t>5.75</w:t>
      </w:r>
      <w:r w:rsidRPr="00DE5AD6">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1F7C3A" w:rsidRPr="00642109" w:rsidTr="001F7C3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pStyle w:val="TAH"/>
              <w:keepNext w:val="0"/>
              <w:rPr>
                <w:lang w:eastAsia="fi-FI"/>
              </w:rPr>
            </w:pPr>
            <w:r w:rsidRPr="00DE5AD6">
              <w:rPr>
                <w:lang w:eastAsia="fi-FI"/>
              </w:rPr>
              <w:t>DC</w:t>
            </w:r>
          </w:p>
          <w:p w:rsidR="001F7C3A" w:rsidRPr="00DE5AD6" w:rsidRDefault="001F7C3A">
            <w:pPr>
              <w:pStyle w:val="TAH"/>
              <w:keepNext w:val="0"/>
              <w:rPr>
                <w:lang w:eastAsia="fi-FI"/>
              </w:rPr>
            </w:pPr>
            <w:r w:rsidRPr="00DE5AD6">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pStyle w:val="TAH"/>
              <w:keepNext w:val="0"/>
              <w:rPr>
                <w:lang w:eastAsia="fi-FI"/>
              </w:rPr>
            </w:pPr>
            <w:r w:rsidRPr="00DE5AD6">
              <w:rPr>
                <w:lang w:eastAsia="fi-FI"/>
              </w:rPr>
              <w:t>Uplink configuration</w:t>
            </w:r>
          </w:p>
        </w:tc>
      </w:tr>
      <w:tr w:rsidR="001F7C3A" w:rsidRPr="00642109" w:rsidTr="001F7C3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F7C3A" w:rsidRPr="00DE5AD6" w:rsidRDefault="001F7C3A">
            <w:pPr>
              <w:pStyle w:val="TAC"/>
              <w:rPr>
                <w:rFonts w:eastAsia="Yu Mincho"/>
                <w:lang w:eastAsia="ja-JP"/>
              </w:rPr>
            </w:pPr>
            <w:r w:rsidRPr="00DE5AD6">
              <w:rPr>
                <w:rFonts w:eastAsia="Yu Mincho"/>
                <w:lang w:eastAsia="ja-JP"/>
              </w:rPr>
              <w:t>DC_3A-18A_n28A</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pStyle w:val="TAC"/>
              <w:rPr>
                <w:lang w:eastAsia="en-US"/>
              </w:rPr>
            </w:pPr>
            <w:r w:rsidRPr="00DE5AD6">
              <w:t>DC_3A_n28A</w:t>
            </w:r>
          </w:p>
          <w:p w:rsidR="001F7C3A" w:rsidRPr="00DE5AD6" w:rsidRDefault="001F7C3A">
            <w:pPr>
              <w:pStyle w:val="TAC"/>
            </w:pPr>
            <w:r w:rsidRPr="00DE5AD6">
              <w:t>DC_18A_n28A</w:t>
            </w:r>
          </w:p>
        </w:tc>
      </w:tr>
    </w:tbl>
    <w:p w:rsidR="001F7C3A" w:rsidRPr="00DE5AD6" w:rsidRDefault="001F7C3A" w:rsidP="001F7C3A">
      <w:pPr>
        <w:rPr>
          <w:lang w:val="en-GB" w:eastAsia="en-US"/>
        </w:rPr>
      </w:pPr>
    </w:p>
    <w:p w:rsidR="001F7C3A" w:rsidRPr="00DE5AD6" w:rsidRDefault="0058077F" w:rsidP="001F7C3A">
      <w:pPr>
        <w:pStyle w:val="3"/>
        <w:rPr>
          <w:rFonts w:cs="Arial"/>
          <w:szCs w:val="28"/>
        </w:rPr>
      </w:pPr>
      <w:bookmarkStart w:id="288" w:name="_Toc63603077"/>
      <w:r w:rsidRPr="00DE5AD6">
        <w:t>5.75</w:t>
      </w:r>
      <w:r w:rsidR="001F7C3A" w:rsidRPr="00DE5AD6">
        <w:t>.2</w:t>
      </w:r>
      <w:r w:rsidR="001F7C3A" w:rsidRPr="00DE5AD6">
        <w:tab/>
      </w:r>
      <w:r w:rsidR="001F7C3A" w:rsidRPr="00DE5AD6">
        <w:rPr>
          <w:rFonts w:cs="Arial"/>
          <w:szCs w:val="28"/>
        </w:rPr>
        <w:t>Co-existence studies</w:t>
      </w:r>
      <w:bookmarkEnd w:id="288"/>
    </w:p>
    <w:p w:rsidR="001F7C3A" w:rsidRPr="00DE5AD6" w:rsidRDefault="001F7C3A" w:rsidP="001F7C3A">
      <w:pPr>
        <w:rPr>
          <w:lang w:eastAsia="ja-JP"/>
        </w:rPr>
      </w:pPr>
      <w:r w:rsidRPr="00DE5AD6">
        <w:rPr>
          <w:lang w:eastAsia="ja-JP"/>
        </w:rPr>
        <w:t xml:space="preserve">Based on co-existence studies of </w:t>
      </w:r>
      <w:r w:rsidRPr="00DE5AD6">
        <w:t>DC_3_</w:t>
      </w:r>
      <w:r w:rsidRPr="00DE5AD6">
        <w:rPr>
          <w:lang w:eastAsia="ja-JP"/>
        </w:rPr>
        <w:t>n28 and DC_18_n28,  there is no the 3</w:t>
      </w:r>
      <w:r w:rsidRPr="00DE5AD6">
        <w:rPr>
          <w:vertAlign w:val="superscript"/>
          <w:lang w:eastAsia="ja-JP"/>
        </w:rPr>
        <w:t>rd</w:t>
      </w:r>
      <w:r w:rsidRPr="00DE5AD6">
        <w:rPr>
          <w:lang w:eastAsia="ja-JP"/>
        </w:rPr>
        <w:t xml:space="preserve"> band issue. </w:t>
      </w:r>
    </w:p>
    <w:p w:rsidR="001F7C3A" w:rsidRPr="00DE5AD6" w:rsidRDefault="001F7C3A" w:rsidP="001F7C3A">
      <w:pPr>
        <w:rPr>
          <w:lang w:eastAsia="ja-JP"/>
        </w:rPr>
      </w:pPr>
    </w:p>
    <w:p w:rsidR="001F7C3A" w:rsidRPr="00DE5AD6" w:rsidRDefault="0058077F" w:rsidP="001F7C3A">
      <w:pPr>
        <w:pStyle w:val="3"/>
        <w:rPr>
          <w:rFonts w:cs="Arial"/>
          <w:szCs w:val="28"/>
          <w:lang w:eastAsia="en-US"/>
        </w:rPr>
      </w:pPr>
      <w:bookmarkStart w:id="289" w:name="_Toc63603078"/>
      <w:r w:rsidRPr="00DE5AD6">
        <w:t>5.75</w:t>
      </w:r>
      <w:r w:rsidR="001F7C3A" w:rsidRPr="00DE5AD6">
        <w:t>.3</w:t>
      </w:r>
      <w:r w:rsidR="001F7C3A" w:rsidRPr="00DE5AD6">
        <w:tab/>
      </w:r>
      <w:r w:rsidR="001F7C3A" w:rsidRPr="00DE5AD6">
        <w:rPr>
          <w:rFonts w:cs="Arial"/>
          <w:szCs w:val="28"/>
        </w:rPr>
        <w:t>∆TIB and ∆RIB values</w:t>
      </w:r>
      <w:bookmarkEnd w:id="289"/>
    </w:p>
    <w:p w:rsidR="001F7C3A" w:rsidRPr="00DE5AD6" w:rsidRDefault="001F7C3A" w:rsidP="001F7C3A">
      <w:r w:rsidRPr="00DE5AD6">
        <w:t>For DC_3-1</w:t>
      </w:r>
      <w:r w:rsidR="00F46EEA" w:rsidRPr="00DE5AD6">
        <w:t>8</w:t>
      </w:r>
      <w:r w:rsidRPr="00DE5AD6">
        <w:t>_n</w:t>
      </w:r>
      <w:r w:rsidR="00F46EEA" w:rsidRPr="00DE5AD6">
        <w:t>28</w:t>
      </w:r>
      <w:r w:rsidRPr="00DE5AD6">
        <w:t xml:space="preserve">, the </w:t>
      </w:r>
      <w:r w:rsidRPr="00DE5AD6">
        <w:sym w:font="Symbol" w:char="F044"/>
      </w:r>
      <w:r w:rsidRPr="00DE5AD6">
        <w:t>T</w:t>
      </w:r>
      <w:r w:rsidRPr="00DE5AD6">
        <w:rPr>
          <w:vertAlign w:val="subscript"/>
        </w:rPr>
        <w:t>IB,c</w:t>
      </w:r>
      <w:r w:rsidRPr="00DE5AD6">
        <w:t xml:space="preserve"> and </w:t>
      </w:r>
      <w:r w:rsidRPr="00DE5AD6">
        <w:sym w:font="Symbol" w:char="F044"/>
      </w:r>
      <w:r w:rsidRPr="00DE5AD6">
        <w:t>R</w:t>
      </w:r>
      <w:r w:rsidRPr="00DE5AD6">
        <w:rPr>
          <w:vertAlign w:val="subscript"/>
        </w:rPr>
        <w:t>IB,c</w:t>
      </w:r>
      <w:r w:rsidRPr="00DE5AD6">
        <w:t xml:space="preserve"> values are given in the tables below.</w:t>
      </w:r>
    </w:p>
    <w:p w:rsidR="001F7C3A" w:rsidRPr="00DE5AD6" w:rsidRDefault="001F7C3A" w:rsidP="001F7C3A">
      <w:pPr>
        <w:pStyle w:val="TH"/>
      </w:pPr>
      <w:r w:rsidRPr="00DE5AD6">
        <w:t xml:space="preserve">Table </w:t>
      </w:r>
      <w:r w:rsidR="0058077F" w:rsidRPr="00DE5AD6">
        <w:rPr>
          <w:lang w:eastAsia="ja-JP"/>
        </w:rPr>
        <w:t>5.75</w:t>
      </w:r>
      <w:r w:rsidRPr="00DE5AD6">
        <w:t>.</w:t>
      </w:r>
      <w:r w:rsidRPr="00DE5AD6">
        <w:rPr>
          <w:rFonts w:cs="Arial"/>
          <w:lang w:eastAsia="ja-JP"/>
        </w:rPr>
        <w:t>3</w:t>
      </w:r>
      <w:r w:rsidRPr="00DE5AD6">
        <w:t>-1: ΔT</w:t>
      </w:r>
      <w:r w:rsidRPr="00DE5AD6">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42109" w:rsidRPr="00642109"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pStyle w:val="TAH"/>
            </w:pPr>
            <w:r w:rsidRPr="00DE5AD6">
              <w:t xml:space="preserve">Inter-band </w:t>
            </w:r>
            <w:r w:rsidRPr="00DE5AD6">
              <w:rPr>
                <w:lang w:eastAsia="ja-JP"/>
              </w:rPr>
              <w:t>DC</w:t>
            </w:r>
            <w:r w:rsidRPr="00DE5AD6">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pStyle w:val="TAH"/>
            </w:pPr>
            <w:r w:rsidRPr="00DE5AD6">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pStyle w:val="TAH"/>
            </w:pPr>
            <w:r w:rsidRPr="00DE5AD6">
              <w:t>ΔT</w:t>
            </w:r>
            <w:r w:rsidRPr="00DE5AD6">
              <w:rPr>
                <w:vertAlign w:val="subscript"/>
              </w:rPr>
              <w:t>IB,c</w:t>
            </w:r>
            <w:r w:rsidRPr="00DE5AD6">
              <w:t xml:space="preserve"> [dB]</w:t>
            </w:r>
          </w:p>
        </w:tc>
      </w:tr>
      <w:tr w:rsidR="00642109" w:rsidRPr="00642109"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keepNext/>
              <w:keepLines/>
              <w:jc w:val="center"/>
              <w:rPr>
                <w:rFonts w:ascii="Arial" w:hAnsi="Arial" w:cs="Arial"/>
                <w:sz w:val="18"/>
                <w:lang w:eastAsia="ja-JP"/>
              </w:rPr>
            </w:pPr>
            <w:r w:rsidRPr="00DE5AD6">
              <w:rPr>
                <w:rFonts w:eastAsia="Yu Mincho"/>
                <w:lang w:eastAsia="ja-JP"/>
              </w:rPr>
              <w:t>DC_3-18_n28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keepNext/>
              <w:keepLines/>
              <w:jc w:val="center"/>
              <w:rPr>
                <w:rFonts w:ascii="Arial" w:eastAsia="Yu Mincho" w:hAnsi="Arial" w:cs="Arial"/>
                <w:sz w:val="18"/>
                <w:lang w:eastAsia="ja-JP"/>
              </w:rPr>
            </w:pPr>
            <w:r w:rsidRPr="00DE5AD6">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keepNext/>
              <w:keepLines/>
              <w:jc w:val="center"/>
              <w:rPr>
                <w:rFonts w:ascii="Arial" w:eastAsia="Yu Mincho" w:hAnsi="Arial" w:cs="Arial"/>
                <w:sz w:val="18"/>
                <w:lang w:eastAsia="ja-JP"/>
              </w:rPr>
            </w:pPr>
            <w:r w:rsidRPr="00DE5AD6">
              <w:rPr>
                <w:rFonts w:ascii="Arial" w:eastAsia="Yu Mincho" w:hAnsi="Arial" w:cs="Arial"/>
                <w:sz w:val="18"/>
                <w:lang w:eastAsia="ja-JP"/>
              </w:rPr>
              <w:t>0.3</w:t>
            </w:r>
          </w:p>
        </w:tc>
      </w:tr>
      <w:tr w:rsidR="00642109" w:rsidRPr="00642109"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jc w:val="center"/>
              <w:rPr>
                <w:rFonts w:ascii="Arial" w:eastAsia="Yu Mincho" w:hAnsi="Arial" w:cs="Arial"/>
                <w:sz w:val="18"/>
                <w:lang w:eastAsia="ja-JP"/>
              </w:rPr>
            </w:pPr>
            <w:r w:rsidRPr="00DE5AD6">
              <w:rPr>
                <w:rFonts w:ascii="Arial" w:eastAsia="Yu Mincho" w:hAnsi="Arial" w:cs="Arial"/>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keepNext/>
              <w:keepLines/>
              <w:spacing w:after="0"/>
              <w:jc w:val="center"/>
              <w:rPr>
                <w:rFonts w:ascii="Arial" w:eastAsia="MS Mincho" w:hAnsi="Arial" w:cs="Arial"/>
                <w:bCs/>
                <w:sz w:val="18"/>
                <w:szCs w:val="18"/>
                <w:lang w:eastAsia="en-US"/>
              </w:rPr>
            </w:pPr>
            <w:r w:rsidRPr="00DE5AD6">
              <w:rPr>
                <w:rFonts w:cs="Arial"/>
              </w:rPr>
              <w:t>0.5</w:t>
            </w:r>
          </w:p>
        </w:tc>
      </w:tr>
      <w:tr w:rsidR="00642109" w:rsidRPr="00642109"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keepNext/>
              <w:keepLines/>
              <w:jc w:val="center"/>
              <w:rPr>
                <w:rFonts w:ascii="Arial" w:eastAsia="Yu Mincho" w:hAnsi="Arial" w:cs="Arial"/>
                <w:sz w:val="18"/>
                <w:lang w:eastAsia="ja-JP"/>
              </w:rPr>
            </w:pPr>
            <w:r w:rsidRPr="00DE5AD6">
              <w:rPr>
                <w:rFonts w:ascii="Arial" w:eastAsia="Yu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keepNext/>
              <w:keepLines/>
              <w:spacing w:after="0"/>
              <w:jc w:val="center"/>
              <w:rPr>
                <w:rFonts w:ascii="Arial" w:hAnsi="Arial" w:cs="Arial"/>
                <w:bCs/>
                <w:sz w:val="18"/>
                <w:szCs w:val="18"/>
              </w:rPr>
            </w:pPr>
            <w:r w:rsidRPr="00DE5AD6">
              <w:rPr>
                <w:rFonts w:cs="Arial"/>
              </w:rPr>
              <w:t>0.3</w:t>
            </w:r>
          </w:p>
        </w:tc>
      </w:tr>
    </w:tbl>
    <w:p w:rsidR="001F7C3A" w:rsidRPr="00DE5AD6" w:rsidRDefault="001F7C3A" w:rsidP="001F7C3A">
      <w:pPr>
        <w:rPr>
          <w:lang w:val="en-GB" w:eastAsia="en-US"/>
        </w:rPr>
      </w:pPr>
    </w:p>
    <w:p w:rsidR="001F7C3A" w:rsidRPr="00DE5AD6" w:rsidRDefault="001F7C3A" w:rsidP="001F7C3A">
      <w:pPr>
        <w:keepNext/>
        <w:keepLines/>
        <w:spacing w:before="60"/>
        <w:jc w:val="center"/>
        <w:rPr>
          <w:b/>
        </w:rPr>
      </w:pPr>
      <w:r w:rsidRPr="00DE5AD6">
        <w:rPr>
          <w:rFonts w:ascii="Arial" w:hAnsi="Arial"/>
          <w:b/>
        </w:rPr>
        <w:t xml:space="preserve">Table </w:t>
      </w:r>
      <w:r w:rsidR="0058077F" w:rsidRPr="00DE5AD6">
        <w:rPr>
          <w:rFonts w:ascii="Arial" w:hAnsi="Arial"/>
          <w:b/>
          <w:lang w:eastAsia="ja-JP"/>
        </w:rPr>
        <w:t>5.75</w:t>
      </w:r>
      <w:r w:rsidRPr="00DE5AD6">
        <w:rPr>
          <w:rFonts w:ascii="Arial" w:hAnsi="Arial"/>
          <w:b/>
        </w:rPr>
        <w:t>.</w:t>
      </w:r>
      <w:r w:rsidRPr="00DE5AD6">
        <w:rPr>
          <w:rFonts w:ascii="Arial" w:hAnsi="Arial" w:cs="Arial"/>
          <w:b/>
          <w:lang w:eastAsia="ja-JP"/>
        </w:rPr>
        <w:t>3</w:t>
      </w:r>
      <w:r w:rsidRPr="00DE5AD6">
        <w:rPr>
          <w:rFonts w:ascii="Arial" w:hAnsi="Arial"/>
          <w:b/>
        </w:rPr>
        <w:t>-2: ΔR</w:t>
      </w:r>
      <w:r w:rsidRPr="00DE5AD6">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42109" w:rsidRPr="00642109"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pStyle w:val="TAH"/>
            </w:pPr>
            <w:r w:rsidRPr="00DE5AD6">
              <w:t xml:space="preserve">Inter-band </w:t>
            </w:r>
            <w:r w:rsidRPr="00DE5AD6">
              <w:rPr>
                <w:lang w:eastAsia="ja-JP"/>
              </w:rPr>
              <w:t>DC</w:t>
            </w:r>
            <w:r w:rsidRPr="00DE5AD6">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pStyle w:val="TAH"/>
            </w:pPr>
            <w:r w:rsidRPr="00DE5AD6">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pStyle w:val="TAH"/>
            </w:pPr>
            <w:r w:rsidRPr="00DE5AD6">
              <w:t>ΔR</w:t>
            </w:r>
            <w:r w:rsidRPr="00DE5AD6">
              <w:rPr>
                <w:vertAlign w:val="subscript"/>
              </w:rPr>
              <w:t>IB</w:t>
            </w:r>
            <w:r w:rsidRPr="00DE5AD6">
              <w:t xml:space="preserve"> [dB]</w:t>
            </w:r>
          </w:p>
        </w:tc>
      </w:tr>
      <w:tr w:rsidR="00642109" w:rsidRPr="00642109"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keepNext/>
              <w:keepLines/>
              <w:jc w:val="center"/>
              <w:rPr>
                <w:rFonts w:ascii="Arial" w:hAnsi="Arial" w:cs="Arial"/>
                <w:sz w:val="18"/>
                <w:lang w:eastAsia="ja-JP"/>
              </w:rPr>
            </w:pPr>
            <w:r w:rsidRPr="00DE5AD6">
              <w:rPr>
                <w:rFonts w:eastAsia="Yu Mincho"/>
                <w:lang w:eastAsia="ja-JP"/>
              </w:rPr>
              <w:t>DC_3-18_n28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keepNext/>
              <w:keepLines/>
              <w:jc w:val="center"/>
              <w:rPr>
                <w:rFonts w:ascii="Arial" w:eastAsia="Yu Mincho" w:hAnsi="Arial" w:cs="Arial"/>
                <w:sz w:val="18"/>
                <w:lang w:eastAsia="ja-JP"/>
              </w:rPr>
            </w:pPr>
            <w:r w:rsidRPr="00DE5AD6">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hideMark/>
          </w:tcPr>
          <w:p w:rsidR="001F7C3A" w:rsidRPr="00DE5AD6" w:rsidRDefault="001F7C3A">
            <w:pPr>
              <w:keepNext/>
              <w:keepLines/>
              <w:jc w:val="center"/>
              <w:rPr>
                <w:rFonts w:ascii="Arial" w:eastAsia="Yu Mincho" w:hAnsi="Arial" w:cs="Arial"/>
                <w:sz w:val="18"/>
                <w:lang w:eastAsia="ja-JP"/>
              </w:rPr>
            </w:pPr>
            <w:r w:rsidRPr="00DE5AD6">
              <w:rPr>
                <w:rFonts w:ascii="Arial" w:eastAsia="Yu Mincho" w:hAnsi="Arial" w:cs="Arial"/>
                <w:sz w:val="18"/>
                <w:lang w:eastAsia="ja-JP"/>
              </w:rPr>
              <w:t>0</w:t>
            </w:r>
          </w:p>
        </w:tc>
      </w:tr>
      <w:tr w:rsidR="00642109" w:rsidRPr="00642109"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jc w:val="center"/>
              <w:rPr>
                <w:rFonts w:ascii="Arial" w:eastAsia="Yu Mincho" w:hAnsi="Arial" w:cs="Arial"/>
                <w:sz w:val="18"/>
                <w:lang w:eastAsia="ja-JP"/>
              </w:rPr>
            </w:pPr>
            <w:r w:rsidRPr="00DE5AD6">
              <w:rPr>
                <w:rFonts w:ascii="Arial" w:eastAsia="Yu Mincho" w:hAnsi="Arial" w:cs="Arial"/>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keepNext/>
              <w:keepLines/>
              <w:spacing w:after="0"/>
              <w:jc w:val="center"/>
              <w:rPr>
                <w:rFonts w:ascii="Arial" w:eastAsia="MS Mincho" w:hAnsi="Arial" w:cs="Arial"/>
                <w:bCs/>
                <w:sz w:val="18"/>
                <w:szCs w:val="18"/>
                <w:lang w:eastAsia="en-US"/>
              </w:rPr>
            </w:pPr>
            <w:r w:rsidRPr="00DE5AD6">
              <w:rPr>
                <w:rFonts w:cs="Arial"/>
              </w:rPr>
              <w:t>0</w:t>
            </w:r>
          </w:p>
        </w:tc>
      </w:tr>
      <w:tr w:rsidR="00642109" w:rsidRPr="00642109"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keepNext/>
              <w:keepLines/>
              <w:jc w:val="center"/>
              <w:rPr>
                <w:rFonts w:ascii="Arial" w:eastAsia="Yu Mincho" w:hAnsi="Arial" w:cs="Arial"/>
                <w:sz w:val="18"/>
                <w:lang w:eastAsia="ja-JP"/>
              </w:rPr>
            </w:pPr>
            <w:r w:rsidRPr="00DE5AD6">
              <w:rPr>
                <w:rFonts w:ascii="Arial" w:eastAsia="Yu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DE5AD6" w:rsidRDefault="001F7C3A">
            <w:pPr>
              <w:keepNext/>
              <w:keepLines/>
              <w:spacing w:after="0"/>
              <w:jc w:val="center"/>
              <w:rPr>
                <w:rFonts w:ascii="Arial" w:hAnsi="Arial" w:cs="Arial"/>
                <w:bCs/>
                <w:sz w:val="18"/>
                <w:szCs w:val="18"/>
              </w:rPr>
            </w:pPr>
            <w:r w:rsidRPr="00DE5AD6">
              <w:rPr>
                <w:rFonts w:cs="Arial"/>
              </w:rPr>
              <w:t>0</w:t>
            </w:r>
          </w:p>
        </w:tc>
      </w:tr>
    </w:tbl>
    <w:p w:rsidR="001F7C3A" w:rsidRPr="00DE5AD6" w:rsidRDefault="001F7C3A" w:rsidP="001F7C3A">
      <w:pPr>
        <w:rPr>
          <w:lang w:val="en-GB" w:eastAsia="en-US"/>
        </w:rPr>
      </w:pPr>
    </w:p>
    <w:p w:rsidR="001F7C3A" w:rsidRPr="00DE5AD6" w:rsidRDefault="0058077F" w:rsidP="001F7C3A">
      <w:pPr>
        <w:pStyle w:val="3"/>
      </w:pPr>
      <w:bookmarkStart w:id="290" w:name="_Toc63603079"/>
      <w:r w:rsidRPr="00DE5AD6">
        <w:t>5.75</w:t>
      </w:r>
      <w:r w:rsidR="001F7C3A" w:rsidRPr="00DE5AD6">
        <w:t>.4</w:t>
      </w:r>
      <w:r w:rsidR="001F7C3A" w:rsidRPr="00DE5AD6">
        <w:tab/>
        <w:t>Reference sensitivity exceptions</w:t>
      </w:r>
      <w:bookmarkEnd w:id="290"/>
    </w:p>
    <w:p w:rsidR="001F7C3A" w:rsidRPr="00642109" w:rsidRDefault="001F7C3A" w:rsidP="001F7C3A">
      <w:r w:rsidRPr="00DE5AD6">
        <w:t>There is no additional MSD requirement for this configuration.</w:t>
      </w:r>
    </w:p>
    <w:p w:rsidR="001F7C3A" w:rsidRDefault="0058077F" w:rsidP="001F7C3A">
      <w:pPr>
        <w:pStyle w:val="2"/>
        <w:tabs>
          <w:tab w:val="left" w:pos="420"/>
        </w:tabs>
        <w:spacing w:after="240"/>
        <w:ind w:left="0" w:firstLine="0"/>
        <w:rPr>
          <w:rFonts w:eastAsia="Arial"/>
          <w:lang w:eastAsia="zh-TW"/>
        </w:rPr>
      </w:pPr>
      <w:bookmarkStart w:id="291" w:name="_Toc63603080"/>
      <w:r>
        <w:rPr>
          <w:lang w:eastAsia="zh-TW"/>
        </w:rPr>
        <w:lastRenderedPageBreak/>
        <w:t>5.76</w:t>
      </w:r>
      <w:r w:rsidR="001F7C3A">
        <w:rPr>
          <w:lang w:eastAsia="zh-TW"/>
        </w:rPr>
        <w:tab/>
      </w:r>
      <w:r w:rsidR="001F7C3A">
        <w:rPr>
          <w:lang w:eastAsia="zh-TW"/>
        </w:rPr>
        <w:tab/>
        <w:t>DC_2-66_n77</w:t>
      </w:r>
      <w:bookmarkEnd w:id="291"/>
    </w:p>
    <w:p w:rsidR="001F7C3A" w:rsidRDefault="0058077F" w:rsidP="001F7C3A">
      <w:pPr>
        <w:keepNext/>
        <w:keepLines/>
        <w:spacing w:before="120"/>
        <w:ind w:left="1134" w:hanging="1134"/>
        <w:outlineLvl w:val="2"/>
        <w:rPr>
          <w:rFonts w:ascii="Arial" w:hAnsi="Arial" w:cs="Arial"/>
          <w:sz w:val="28"/>
          <w:szCs w:val="28"/>
        </w:rPr>
      </w:pPr>
      <w:r>
        <w:rPr>
          <w:rFonts w:ascii="Arial" w:hAnsi="Arial" w:cs="Arial"/>
          <w:sz w:val="28"/>
          <w:szCs w:val="28"/>
        </w:rPr>
        <w:t>5.76</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rPr>
          <w:rFonts w:cs="Arial"/>
        </w:rPr>
      </w:pPr>
      <w:r>
        <w:rPr>
          <w:rFonts w:cs="Arial"/>
        </w:rPr>
        <w:t xml:space="preserve">Table </w:t>
      </w:r>
      <w:r w:rsidR="0058077F">
        <w:rPr>
          <w:rFonts w:cs="Arial"/>
        </w:rPr>
        <w:t>5.76</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tblGrid>
      <w:tr w:rsidR="001F7C3A" w:rsidTr="001F7C3A">
        <w:trPr>
          <w:trHeight w:val="288"/>
          <w:tblHeader/>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DC 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val="fi-FI" w:eastAsia="en-US"/>
              </w:rPr>
            </w:pPr>
            <w:r>
              <w:rPr>
                <w:rFonts w:cs="Arial"/>
                <w:lang w:eastAsia="fi-FI"/>
              </w:rPr>
              <w:t>Uplink configuration</w:t>
            </w:r>
          </w:p>
        </w:tc>
      </w:tr>
      <w:tr w:rsidR="001F7C3A" w:rsidTr="001F7C3A">
        <w:trPr>
          <w:trHeight w:val="288"/>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S Mincho" w:cs="Arial"/>
                <w:lang w:eastAsia="ja-JP"/>
              </w:rPr>
            </w:pPr>
            <w:r>
              <w:rPr>
                <w:rFonts w:cs="Arial"/>
                <w:lang w:eastAsia="ja-JP"/>
              </w:rPr>
              <w:t>DC_2A-66A_n77A</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b w:val="0"/>
                <w:lang w:val="fi-FI" w:eastAsia="ja-JP"/>
              </w:rPr>
            </w:pPr>
            <w:r>
              <w:rPr>
                <w:b w:val="0"/>
                <w:lang w:val="fi-FI" w:eastAsia="fi-FI"/>
              </w:rPr>
              <w:t>DC_2A_</w:t>
            </w:r>
            <w:r>
              <w:rPr>
                <w:b w:val="0"/>
                <w:lang w:val="fi-FI" w:eastAsia="ja-JP"/>
              </w:rPr>
              <w:t>n77A</w:t>
            </w:r>
            <w:r>
              <w:rPr>
                <w:b w:val="0"/>
                <w:lang w:val="fi-FI" w:eastAsia="fi-FI"/>
              </w:rPr>
              <w:t xml:space="preserve"> DC_66A_</w:t>
            </w:r>
            <w:r>
              <w:rPr>
                <w:b w:val="0"/>
                <w:lang w:val="fi-FI" w:eastAsia="ja-JP"/>
              </w:rPr>
              <w:t>n77A</w:t>
            </w:r>
          </w:p>
        </w:tc>
      </w:tr>
    </w:tbl>
    <w:p w:rsidR="001F7C3A" w:rsidRDefault="001F7C3A" w:rsidP="001F7C3A">
      <w:pPr>
        <w:rPr>
          <w:rFonts w:eastAsia="Malgun Gothic"/>
          <w:lang w:val="en-GB" w:eastAsia="ko-KR"/>
        </w:rPr>
      </w:pP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5.76</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r>
        <w:t xml:space="preserve">For UE coexistence study of Band 2 + Band n77, the 2nd, 3rd, 4th and 5th order harmonics and 2nd, 3rd, 4th and 5th order intermodulation products were calculated and presented in Table </w:t>
      </w:r>
      <w:r w:rsidR="0058077F">
        <w:t>5.76</w:t>
      </w:r>
      <w:r>
        <w:t>.2-1.</w:t>
      </w:r>
    </w:p>
    <w:p w:rsidR="001F7C3A" w:rsidRDefault="001F7C3A" w:rsidP="001F7C3A">
      <w:pPr>
        <w:pStyle w:val="TH"/>
        <w:rPr>
          <w:lang w:val="en-GB" w:eastAsia="en-US"/>
        </w:rPr>
      </w:pPr>
      <w:r>
        <w:t xml:space="preserve">Table </w:t>
      </w:r>
      <w:r w:rsidR="0058077F">
        <w:t>5.76</w:t>
      </w:r>
      <w:r>
        <w:t>.2-1: Harmonic and IMD analysis</w:t>
      </w:r>
    </w:p>
    <w:tbl>
      <w:tblPr>
        <w:tblW w:w="10350" w:type="dxa"/>
        <w:tblInd w:w="-10" w:type="dxa"/>
        <w:tblLook w:val="04A0" w:firstRow="1" w:lastRow="0" w:firstColumn="1" w:lastColumn="0" w:noHBand="0" w:noVBand="1"/>
      </w:tblPr>
      <w:tblGrid>
        <w:gridCol w:w="2970"/>
        <w:gridCol w:w="1800"/>
        <w:gridCol w:w="1890"/>
        <w:gridCol w:w="1800"/>
        <w:gridCol w:w="1890"/>
      </w:tblGrid>
      <w:tr w:rsidR="001F7C3A" w:rsidTr="001F7C3A">
        <w:trPr>
          <w:trHeight w:val="315"/>
        </w:trPr>
        <w:tc>
          <w:tcPr>
            <w:tcW w:w="297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4"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1850</w:t>
            </w:r>
          </w:p>
        </w:tc>
        <w:tc>
          <w:tcPr>
            <w:tcW w:w="1890" w:type="dxa"/>
            <w:tcBorders>
              <w:top w:val="nil"/>
              <w:left w:val="nil"/>
              <w:bottom w:val="single" w:sz="8" w:space="0" w:color="auto"/>
              <w:right w:val="single" w:sz="4"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1910</w:t>
            </w:r>
          </w:p>
        </w:tc>
        <w:tc>
          <w:tcPr>
            <w:tcW w:w="1800" w:type="dxa"/>
            <w:tcBorders>
              <w:top w:val="nil"/>
              <w:left w:val="single" w:sz="4"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tcBorders>
              <w:top w:val="nil"/>
              <w:left w:val="nil"/>
              <w:bottom w:val="nil"/>
              <w:right w:val="single" w:sz="4"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4"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5730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7640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9550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1390</w:t>
            </w:r>
          </w:p>
        </w:tc>
        <w:tc>
          <w:tcPr>
            <w:tcW w:w="189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2350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5150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4690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8020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8450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1350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2430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7990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8850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9930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11750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14510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-4700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-2780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10300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12220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-14950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-11290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15050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18710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10700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11840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-6080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2850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13600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14130</w:t>
            </w:r>
          </w:p>
        </w:tc>
      </w:tr>
    </w:tbl>
    <w:p w:rsidR="001F7C3A" w:rsidRDefault="001F7C3A" w:rsidP="001F7C3A"/>
    <w:p w:rsidR="001F7C3A" w:rsidRDefault="001F7C3A" w:rsidP="001F7C3A"/>
    <w:p w:rsidR="001F7C3A" w:rsidRDefault="001F7C3A" w:rsidP="001F7C3A">
      <w:pPr>
        <w:rPr>
          <w:rFonts w:eastAsia="Times New Roman"/>
        </w:rPr>
      </w:pPr>
      <w:r>
        <w:t xml:space="preserve">For UE coexistence study of Band 66 + Band n77, the 2nd, 3rd, 4th and 5th order harmonics and 2nd, 3rd, 4th and 5th order intermodulation products were calculated and presented in Table </w:t>
      </w:r>
      <w:r w:rsidR="0058077F">
        <w:t>5.76</w:t>
      </w:r>
      <w:r>
        <w:t>.2-2.</w:t>
      </w:r>
    </w:p>
    <w:p w:rsidR="001F7C3A" w:rsidRDefault="001F7C3A" w:rsidP="001F7C3A">
      <w:pPr>
        <w:pStyle w:val="TH"/>
        <w:rPr>
          <w:lang w:val="en-GB" w:eastAsia="en-US"/>
        </w:rPr>
      </w:pPr>
      <w:r>
        <w:t xml:space="preserve">Table </w:t>
      </w:r>
      <w:r w:rsidR="0058077F">
        <w:t>5.76</w:t>
      </w:r>
      <w:r>
        <w:t>.2-2: Harmonic and IMD analysis</w:t>
      </w:r>
    </w:p>
    <w:tbl>
      <w:tblPr>
        <w:tblW w:w="10340" w:type="dxa"/>
        <w:tblLook w:val="04A0" w:firstRow="1" w:lastRow="0" w:firstColumn="1" w:lastColumn="0" w:noHBand="0" w:noVBand="1"/>
      </w:tblPr>
      <w:tblGrid>
        <w:gridCol w:w="2960"/>
        <w:gridCol w:w="1800"/>
        <w:gridCol w:w="1890"/>
        <w:gridCol w:w="1800"/>
        <w:gridCol w:w="1890"/>
      </w:tblGrid>
      <w:tr w:rsidR="001F7C3A" w:rsidTr="001F7C3A">
        <w:trPr>
          <w:trHeight w:val="315"/>
        </w:trPr>
        <w:tc>
          <w:tcPr>
            <w:tcW w:w="29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fx_high</w:t>
            </w:r>
          </w:p>
        </w:tc>
        <w:tc>
          <w:tcPr>
            <w:tcW w:w="180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1710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3560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5340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7120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1520</w:t>
            </w:r>
          </w:p>
        </w:tc>
        <w:tc>
          <w:tcPr>
            <w:tcW w:w="189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2490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5010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5980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4820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6690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6720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7760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8310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10180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930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2040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8120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10890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8430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9540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11610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14380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4980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3040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10020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11960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15090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11420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2640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14910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18580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10140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11320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9180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6340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3270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13320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16160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11730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13740</w:t>
            </w:r>
          </w:p>
        </w:tc>
      </w:tr>
    </w:tbl>
    <w:p w:rsidR="001F7C3A" w:rsidRDefault="001F7C3A" w:rsidP="001F7C3A">
      <w:pPr>
        <w:rPr>
          <w:lang w:val="en-GB"/>
        </w:rPr>
      </w:pPr>
    </w:p>
    <w:p w:rsidR="001F7C3A" w:rsidRDefault="001F7C3A" w:rsidP="001F7C3A">
      <w:pPr>
        <w:rPr>
          <w:lang w:eastAsia="ja-JP"/>
        </w:rPr>
      </w:pPr>
      <w:r>
        <w:rPr>
          <w:szCs w:val="21"/>
          <w:lang w:eastAsia="zh-TW"/>
        </w:rPr>
        <w:t>The Rx impacts can be identified as below,</w:t>
      </w:r>
    </w:p>
    <w:p w:rsidR="001F7C3A" w:rsidRDefault="001F7C3A" w:rsidP="001F7C3A">
      <w:pPr>
        <w:pStyle w:val="B1"/>
        <w:numPr>
          <w:ilvl w:val="0"/>
          <w:numId w:val="7"/>
        </w:numPr>
        <w:textAlignment w:val="auto"/>
        <w:rPr>
          <w:lang w:eastAsia="ja-JP"/>
        </w:rPr>
      </w:pPr>
      <w:r>
        <w:rPr>
          <w:lang w:eastAsia="ja-JP"/>
        </w:rPr>
        <w:t>2</w:t>
      </w:r>
      <w:r>
        <w:rPr>
          <w:vertAlign w:val="superscript"/>
          <w:lang w:eastAsia="ja-JP"/>
        </w:rPr>
        <w:t>nd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order IMD products generated by DC_2_n77 uplink may fall into own Rx of band 66</w:t>
      </w:r>
    </w:p>
    <w:p w:rsidR="001F7C3A" w:rsidRDefault="001F7C3A" w:rsidP="001F7C3A">
      <w:pPr>
        <w:pStyle w:val="B1"/>
        <w:numPr>
          <w:ilvl w:val="0"/>
          <w:numId w:val="7"/>
        </w:numPr>
        <w:textAlignment w:val="auto"/>
        <w:rPr>
          <w:lang w:eastAsia="ja-JP"/>
        </w:rPr>
      </w:pPr>
      <w:r>
        <w:rPr>
          <w:lang w:eastAsia="ja-JP"/>
        </w:rPr>
        <w:t>2</w:t>
      </w:r>
      <w:r>
        <w:rPr>
          <w:vertAlign w:val="superscript"/>
          <w:lang w:eastAsia="ja-JP"/>
        </w:rPr>
        <w:t>nd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order IMD products generated by DC_66_n77 uplink may fall into own Rx of band 2</w:t>
      </w: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5.76</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58077F">
        <w:t>5.76</w:t>
      </w:r>
      <w:r>
        <w:t>.3-1: ΔT</w:t>
      </w:r>
      <w:r>
        <w:rPr>
          <w:vertAlign w:val="subscript"/>
        </w:rPr>
        <w:t>IB,c</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DC_2-66_n77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0.6</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0.6</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0.8</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58077F">
        <w:rPr>
          <w:rFonts w:ascii="Arial" w:hAnsi="Arial"/>
          <w:b/>
        </w:rPr>
        <w:t>5.76</w:t>
      </w:r>
      <w:r>
        <w:rPr>
          <w:rFonts w:ascii="Arial" w:hAnsi="Arial"/>
          <w:b/>
        </w:rPr>
        <w:t>.4-2: ΔR</w:t>
      </w:r>
      <w:r>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DC_2-66_n77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0.2</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0.2</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58077F" w:rsidP="001F7C3A">
      <w:pPr>
        <w:pStyle w:val="3"/>
        <w:rPr>
          <w:rFonts w:cs="Arial"/>
          <w:szCs w:val="28"/>
        </w:rPr>
      </w:pPr>
      <w:bookmarkStart w:id="292" w:name="_Toc63603081"/>
      <w:r>
        <w:rPr>
          <w:rFonts w:cs="Arial"/>
          <w:szCs w:val="28"/>
        </w:rPr>
        <w:t>5.76</w:t>
      </w:r>
      <w:r w:rsidR="001F7C3A">
        <w:rPr>
          <w:rFonts w:cs="Arial"/>
          <w:szCs w:val="28"/>
        </w:rPr>
        <w:t>.4</w:t>
      </w:r>
      <w:r w:rsidR="001F7C3A">
        <w:rPr>
          <w:rFonts w:cs="Arial"/>
          <w:szCs w:val="28"/>
        </w:rPr>
        <w:tab/>
      </w:r>
      <w:r w:rsidR="001F7C3A">
        <w:rPr>
          <w:rFonts w:cs="Arial"/>
          <w:szCs w:val="28"/>
        </w:rPr>
        <w:tab/>
        <w:t>Reference sensitivity exceptions</w:t>
      </w:r>
      <w:bookmarkEnd w:id="292"/>
    </w:p>
    <w:p w:rsidR="001F7C3A" w:rsidRDefault="001F7C3A" w:rsidP="001F7C3A">
      <w:pPr>
        <w:rPr>
          <w:lang w:eastAsia="ja-JP"/>
        </w:rPr>
      </w:pPr>
    </w:p>
    <w:p w:rsidR="001F7C3A" w:rsidRDefault="001F7C3A" w:rsidP="001F7C3A">
      <w:pPr>
        <w:rPr>
          <w:lang w:eastAsia="ja-JP"/>
        </w:rPr>
      </w:pPr>
      <w:r>
        <w:rPr>
          <w:lang w:eastAsia="ja-JP"/>
        </w:rPr>
        <w:t xml:space="preserve">As stated in </w:t>
      </w:r>
      <w:r w:rsidR="0058077F">
        <w:rPr>
          <w:lang w:eastAsia="ja-JP"/>
        </w:rPr>
        <w:t>5.76</w:t>
      </w:r>
      <w:r>
        <w:rPr>
          <w:lang w:eastAsia="ja-JP"/>
        </w:rPr>
        <w:t xml:space="preserve">.2, for MSD requirement caused by IMDs is specified below accordingly. </w:t>
      </w:r>
    </w:p>
    <w:p w:rsidR="001F7C3A" w:rsidRDefault="001F7C3A" w:rsidP="001F7C3A">
      <w:pPr>
        <w:pStyle w:val="TH"/>
        <w:rPr>
          <w:rFonts w:cs="Arial"/>
        </w:rPr>
      </w:pPr>
      <w:r>
        <w:rPr>
          <w:rFonts w:cs="Arial"/>
        </w:rPr>
        <w:t xml:space="preserve">Table </w:t>
      </w:r>
      <w:r w:rsidR="0058077F">
        <w:rPr>
          <w:rFonts w:cs="Arial"/>
        </w:rPr>
        <w:t>5.76</w:t>
      </w:r>
      <w:r>
        <w:rPr>
          <w:rFonts w:cs="Arial"/>
        </w:rPr>
        <w:t>.4-1: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DC_2A-66A_n77A</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1855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1935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1765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2185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29.2</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IMD2</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4040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4040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1905</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1985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M/A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1720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2120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10.4</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IMD4</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3595</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3595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1885</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1965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M/A</w:t>
            </w: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1775</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2195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4.0</w:t>
            </w: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IMD5</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3925</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3925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1880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1960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32.1</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IMD2</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1740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2140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3700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cs="Arial"/>
                <w:sz w:val="20"/>
                <w:lang w:val="fi-FI" w:eastAsia="fi-FI"/>
              </w:rPr>
              <w:t>3700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1860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1940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9.1</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IMD4</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1775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2195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3385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cs="Arial"/>
                <w:sz w:val="20"/>
                <w:lang w:val="fi-FI" w:eastAsia="fi-FI"/>
              </w:rPr>
              <w:t>3385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1900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1980</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4.2</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IMD5</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1770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2170</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3645</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cs="Arial"/>
                <w:sz w:val="20"/>
                <w:lang w:val="fi-FI" w:eastAsia="fi-FI"/>
              </w:rPr>
              <w:t>3645</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bl>
    <w:p w:rsidR="001F7C3A" w:rsidRDefault="001F7C3A" w:rsidP="001F7C3A">
      <w:pPr>
        <w:rPr>
          <w:rFonts w:ascii="Arial" w:eastAsiaTheme="minorHAnsi" w:hAnsi="Arial" w:cs="Arial"/>
          <w:lang w:eastAsia="en-US"/>
        </w:rPr>
      </w:pPr>
    </w:p>
    <w:p w:rsidR="001F7C3A" w:rsidRDefault="001F7C3A" w:rsidP="00D07090"/>
    <w:p w:rsidR="001F7C3A" w:rsidRDefault="0058077F" w:rsidP="001F7C3A">
      <w:pPr>
        <w:pStyle w:val="2"/>
        <w:tabs>
          <w:tab w:val="left" w:pos="420"/>
        </w:tabs>
        <w:spacing w:after="240"/>
        <w:ind w:left="0" w:firstLine="0"/>
        <w:rPr>
          <w:rFonts w:eastAsia="Arial"/>
          <w:lang w:eastAsia="zh-TW"/>
        </w:rPr>
      </w:pPr>
      <w:bookmarkStart w:id="293" w:name="_Toc63603082"/>
      <w:r>
        <w:rPr>
          <w:lang w:eastAsia="zh-TW"/>
        </w:rPr>
        <w:lastRenderedPageBreak/>
        <w:t>5.77</w:t>
      </w:r>
      <w:r w:rsidR="001F7C3A">
        <w:rPr>
          <w:lang w:eastAsia="zh-TW"/>
        </w:rPr>
        <w:tab/>
      </w:r>
      <w:r w:rsidR="001F7C3A">
        <w:rPr>
          <w:lang w:eastAsia="zh-TW"/>
        </w:rPr>
        <w:tab/>
        <w:t>DC_2-48_n77</w:t>
      </w:r>
      <w:bookmarkEnd w:id="293"/>
    </w:p>
    <w:p w:rsidR="001F7C3A" w:rsidRDefault="0058077F" w:rsidP="001F7C3A">
      <w:pPr>
        <w:keepNext/>
        <w:keepLines/>
        <w:spacing w:before="120"/>
        <w:ind w:left="1134" w:hanging="1134"/>
        <w:outlineLvl w:val="2"/>
        <w:rPr>
          <w:rFonts w:ascii="Arial" w:hAnsi="Arial" w:cs="Arial"/>
          <w:sz w:val="28"/>
          <w:szCs w:val="28"/>
        </w:rPr>
      </w:pPr>
      <w:r>
        <w:rPr>
          <w:rFonts w:ascii="Arial" w:hAnsi="Arial" w:cs="Arial"/>
          <w:sz w:val="28"/>
          <w:szCs w:val="28"/>
        </w:rPr>
        <w:t>5.77</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rPr>
          <w:lang w:val="en-GB" w:eastAsia="ja-JP"/>
        </w:rPr>
      </w:pPr>
      <w:r>
        <w:t xml:space="preserve">Table </w:t>
      </w:r>
      <w:r w:rsidR="0058077F">
        <w:t>5.77</w:t>
      </w:r>
      <w:r>
        <w:t>.1-1: Inter-band DC configuration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770"/>
      </w:tblGrid>
      <w:tr w:rsidR="001F7C3A" w:rsidTr="001F7C3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imes New Roman"/>
                <w:lang w:eastAsia="fi-FI"/>
              </w:rPr>
            </w:pPr>
            <w:r>
              <w:rPr>
                <w:lang w:eastAsia="fi-FI"/>
              </w:rPr>
              <w:t>DC</w:t>
            </w:r>
          </w:p>
          <w:p w:rsidR="001F7C3A" w:rsidRDefault="001F7C3A">
            <w:pPr>
              <w:pStyle w:val="TAH"/>
              <w:spacing w:line="256" w:lineRule="auto"/>
              <w:rPr>
                <w:lang w:eastAsia="fi-FI"/>
              </w:rPr>
            </w:pPr>
            <w:r>
              <w:rPr>
                <w:lang w:eastAsia="fi-FI"/>
              </w:rPr>
              <w:t>configuration</w:t>
            </w:r>
          </w:p>
        </w:tc>
        <w:tc>
          <w:tcPr>
            <w:tcW w:w="277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fi-FI"/>
              </w:rPr>
            </w:pPr>
            <w:r>
              <w:rPr>
                <w:lang w:eastAsia="fi-FI"/>
              </w:rPr>
              <w:t>Uplink</w:t>
            </w:r>
          </w:p>
          <w:p w:rsidR="001F7C3A" w:rsidRDefault="001F7C3A">
            <w:pPr>
              <w:pStyle w:val="TAH"/>
              <w:spacing w:line="256" w:lineRule="auto"/>
              <w:rPr>
                <w:lang w:eastAsia="fi-FI"/>
              </w:rPr>
            </w:pPr>
            <w:r>
              <w:rPr>
                <w:lang w:eastAsia="fi-FI"/>
              </w:rPr>
              <w:t>configuration</w:t>
            </w:r>
          </w:p>
        </w:tc>
      </w:tr>
      <w:tr w:rsidR="001F7C3A" w:rsidTr="001F7C3A">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S Mincho" w:cs="Arial"/>
                <w:lang w:eastAsia="ja-JP"/>
              </w:rPr>
            </w:pPr>
            <w:r>
              <w:rPr>
                <w:rFonts w:cs="Arial"/>
                <w:lang w:eastAsia="ja-JP"/>
              </w:rPr>
              <w:t>DC_2A-48A_n77A</w:t>
            </w:r>
          </w:p>
        </w:tc>
        <w:tc>
          <w:tcPr>
            <w:tcW w:w="277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b w:val="0"/>
                <w:lang w:val="fi-FI" w:eastAsia="fi-FI"/>
              </w:rPr>
            </w:pPr>
            <w:r>
              <w:rPr>
                <w:b w:val="0"/>
                <w:lang w:val="fi-FI" w:eastAsia="fi-FI"/>
              </w:rPr>
              <w:t>DC_2A_</w:t>
            </w:r>
            <w:r>
              <w:rPr>
                <w:b w:val="0"/>
                <w:lang w:val="fi-FI" w:eastAsia="ja-JP"/>
              </w:rPr>
              <w:t>n77A</w:t>
            </w:r>
            <w:r>
              <w:rPr>
                <w:b w:val="0"/>
                <w:lang w:val="fi-FI" w:eastAsia="fi-FI"/>
              </w:rPr>
              <w:t xml:space="preserve"> </w:t>
            </w:r>
          </w:p>
          <w:p w:rsidR="001F7C3A" w:rsidRDefault="001F7C3A">
            <w:pPr>
              <w:pStyle w:val="TAH"/>
              <w:spacing w:line="256" w:lineRule="auto"/>
              <w:rPr>
                <w:rFonts w:eastAsia="MS Mincho"/>
                <w:b w:val="0"/>
                <w:lang w:val="fi-FI" w:eastAsia="ja-JP"/>
              </w:rPr>
            </w:pPr>
            <w:r>
              <w:rPr>
                <w:b w:val="0"/>
                <w:lang w:val="fi-FI" w:eastAsia="fi-FI"/>
              </w:rPr>
              <w:t>DC_48A_</w:t>
            </w:r>
            <w:r>
              <w:rPr>
                <w:b w:val="0"/>
                <w:lang w:val="fi-FI" w:eastAsia="ja-JP"/>
              </w:rPr>
              <w:t>n77A</w:t>
            </w:r>
          </w:p>
        </w:tc>
      </w:tr>
    </w:tbl>
    <w:p w:rsidR="001F7C3A" w:rsidRDefault="001F7C3A" w:rsidP="001F7C3A">
      <w:pPr>
        <w:rPr>
          <w:rFonts w:eastAsia="Malgun Gothic"/>
          <w:lang w:val="en-GB" w:eastAsia="ko-KR"/>
        </w:rPr>
      </w:pP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5.77</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r>
        <w:t xml:space="preserve">For UE coexistence study of Band 2 + Band n77, the 2nd, 3rd, 4th and 5th order harmonics and 2nd, 3rd, 4th and 5th order intermodulation products were calculated and presented in Table </w:t>
      </w:r>
      <w:r w:rsidR="0058077F">
        <w:t>5.77</w:t>
      </w:r>
      <w:r>
        <w:t>.2-1.</w:t>
      </w:r>
    </w:p>
    <w:p w:rsidR="001F7C3A" w:rsidRDefault="001F7C3A" w:rsidP="001F7C3A">
      <w:pPr>
        <w:pStyle w:val="TH"/>
        <w:rPr>
          <w:lang w:val="en-GB" w:eastAsia="en-US"/>
        </w:rPr>
      </w:pPr>
      <w:r>
        <w:t xml:space="preserve">Table </w:t>
      </w:r>
      <w:r w:rsidR="0058077F">
        <w:t>5.77</w:t>
      </w:r>
      <w:r>
        <w:t>.2-1: Harmonic and IMD analysis</w:t>
      </w:r>
    </w:p>
    <w:tbl>
      <w:tblPr>
        <w:tblW w:w="10350" w:type="dxa"/>
        <w:tblInd w:w="-10" w:type="dxa"/>
        <w:tblLook w:val="04A0" w:firstRow="1" w:lastRow="0" w:firstColumn="1" w:lastColumn="0" w:noHBand="0" w:noVBand="1"/>
      </w:tblPr>
      <w:tblGrid>
        <w:gridCol w:w="2970"/>
        <w:gridCol w:w="1800"/>
        <w:gridCol w:w="1890"/>
        <w:gridCol w:w="1800"/>
        <w:gridCol w:w="1890"/>
      </w:tblGrid>
      <w:tr w:rsidR="001F7C3A" w:rsidTr="001F7C3A">
        <w:trPr>
          <w:trHeight w:val="315"/>
        </w:trPr>
        <w:tc>
          <w:tcPr>
            <w:tcW w:w="297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1850</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5730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7640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9550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1390</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2350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4690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8850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14510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themeFill="background1"/>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4700</w:t>
            </w:r>
          </w:p>
        </w:tc>
        <w:tc>
          <w:tcPr>
            <w:tcW w:w="1890" w:type="dxa"/>
            <w:tcBorders>
              <w:top w:val="nil"/>
              <w:left w:val="single" w:sz="8" w:space="0" w:color="auto"/>
              <w:bottom w:val="single" w:sz="8" w:space="0" w:color="auto"/>
              <w:right w:val="nil"/>
            </w:tcBorders>
            <w:shd w:val="clear" w:color="auto" w:fill="FFFFFF" w:themeFill="background1"/>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12220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11290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18710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11840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2850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13600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14130</w:t>
            </w:r>
          </w:p>
        </w:tc>
      </w:tr>
    </w:tbl>
    <w:p w:rsidR="001F7C3A" w:rsidRDefault="001F7C3A" w:rsidP="001F7C3A"/>
    <w:p w:rsidR="001F7C3A" w:rsidRDefault="001F7C3A" w:rsidP="001F7C3A">
      <w:pPr>
        <w:rPr>
          <w:rFonts w:eastAsia="Times New Roman"/>
        </w:rPr>
      </w:pPr>
      <w:r>
        <w:t xml:space="preserve">For UE coexistence study of Band 48 + Band n77, the 2nd, 3rd, 4th and 5th order harmonics and 2nd, 3rd, 4th and 5th order intermodulation products were calculated and presented in Table </w:t>
      </w:r>
      <w:r w:rsidR="0058077F">
        <w:t>5.77</w:t>
      </w:r>
      <w:r>
        <w:t>.2-2.</w:t>
      </w:r>
    </w:p>
    <w:p w:rsidR="001F7C3A" w:rsidRDefault="001F7C3A" w:rsidP="001F7C3A">
      <w:pPr>
        <w:pStyle w:val="TH"/>
        <w:rPr>
          <w:lang w:val="en-GB" w:eastAsia="en-US"/>
        </w:rPr>
      </w:pPr>
      <w:r>
        <w:t xml:space="preserve">Table </w:t>
      </w:r>
      <w:r w:rsidR="0058077F">
        <w:t>5.77</w:t>
      </w:r>
      <w:r>
        <w:t>.2-2: Harmonic and IMD analysis</w:t>
      </w:r>
    </w:p>
    <w:tbl>
      <w:tblPr>
        <w:tblW w:w="10350" w:type="dxa"/>
        <w:tblInd w:w="-10" w:type="dxa"/>
        <w:tblLook w:val="04A0" w:firstRow="1" w:lastRow="0" w:firstColumn="1" w:lastColumn="0" w:noHBand="0" w:noVBand="1"/>
      </w:tblPr>
      <w:tblGrid>
        <w:gridCol w:w="2970"/>
        <w:gridCol w:w="1800"/>
        <w:gridCol w:w="1890"/>
        <w:gridCol w:w="1800"/>
        <w:gridCol w:w="1890"/>
      </w:tblGrid>
      <w:tr w:rsidR="001F7C3A" w:rsidTr="001F7C3A">
        <w:trPr>
          <w:trHeight w:val="315"/>
        </w:trPr>
        <w:tc>
          <w:tcPr>
            <w:tcW w:w="297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3700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7400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10650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11100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14800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17750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18500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400</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2900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10400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11600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12100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6450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9050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15300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13450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16300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13700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11500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10000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16750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20500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2250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17000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20000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19500</w:t>
            </w:r>
          </w:p>
        </w:tc>
      </w:tr>
    </w:tbl>
    <w:p w:rsidR="001F7C3A" w:rsidRDefault="001F7C3A" w:rsidP="001F7C3A">
      <w:pPr>
        <w:rPr>
          <w:lang w:val="en-GB"/>
        </w:rPr>
      </w:pPr>
    </w:p>
    <w:p w:rsidR="001F7C3A" w:rsidRDefault="001F7C3A" w:rsidP="001F7C3A">
      <w:pPr>
        <w:rPr>
          <w:rFonts w:ascii="Arial" w:hAnsi="Arial" w:cs="Arial"/>
          <w:lang w:eastAsia="ja-JP"/>
        </w:rPr>
      </w:pPr>
      <w:r>
        <w:rPr>
          <w:rFonts w:ascii="Arial" w:hAnsi="Arial" w:cs="Arial"/>
          <w:lang w:eastAsia="zh-TW"/>
        </w:rPr>
        <w:t>The Rx impacts can be identified as below,</w:t>
      </w:r>
    </w:p>
    <w:p w:rsidR="001F7C3A" w:rsidRDefault="001F7C3A" w:rsidP="001F7C3A">
      <w:pPr>
        <w:pStyle w:val="B1"/>
        <w:numPr>
          <w:ilvl w:val="0"/>
          <w:numId w:val="8"/>
        </w:numPr>
        <w:textAlignment w:val="auto"/>
        <w:rPr>
          <w:rFonts w:ascii="Arial" w:hAnsi="Arial" w:cs="Arial"/>
        </w:rPr>
      </w:pPr>
      <w:r>
        <w:rPr>
          <w:rFonts w:ascii="Arial" w:hAnsi="Arial" w:cs="Arial"/>
        </w:rPr>
        <w:t>There is no IMD issue for Rx of band 2 with UL DC_48_n77.</w:t>
      </w:r>
    </w:p>
    <w:p w:rsidR="001F7C3A" w:rsidRDefault="001F7C3A" w:rsidP="001F7C3A">
      <w:pPr>
        <w:pStyle w:val="B1"/>
        <w:numPr>
          <w:ilvl w:val="0"/>
          <w:numId w:val="8"/>
        </w:numPr>
        <w:textAlignment w:val="auto"/>
        <w:rPr>
          <w:rFonts w:ascii="Arial" w:hAnsi="Arial" w:cs="Arial"/>
        </w:rPr>
      </w:pPr>
      <w:r>
        <w:rPr>
          <w:rFonts w:ascii="Arial" w:hAnsi="Arial" w:cs="Arial"/>
          <w:lang w:eastAsia="ja-JP"/>
        </w:rPr>
        <w:t>5</w:t>
      </w:r>
      <w:r>
        <w:rPr>
          <w:rFonts w:ascii="Arial" w:hAnsi="Arial" w:cs="Arial"/>
          <w:vertAlign w:val="superscript"/>
          <w:lang w:eastAsia="ja-JP"/>
        </w:rPr>
        <w:t>th</w:t>
      </w:r>
      <w:r>
        <w:rPr>
          <w:rFonts w:ascii="Arial" w:hAnsi="Arial" w:cs="Arial"/>
          <w:lang w:eastAsia="ja-JP"/>
        </w:rPr>
        <w:t xml:space="preserve"> order </w:t>
      </w:r>
      <w:r>
        <w:rPr>
          <w:rFonts w:ascii="Arial" w:eastAsia="Times New Roman" w:hAnsi="Arial" w:cs="Arial"/>
          <w:color w:val="000000"/>
          <w:lang w:eastAsia="en-US"/>
        </w:rPr>
        <w:t>harmonics generated by DC_2_n77 uplink may fall into own Rx of band 48</w:t>
      </w:r>
      <w:r>
        <w:rPr>
          <w:rFonts w:ascii="Arial" w:hAnsi="Arial" w:cs="Arial"/>
        </w:rPr>
        <w:t>.</w:t>
      </w:r>
    </w:p>
    <w:p w:rsidR="001F7C3A" w:rsidRDefault="001F7C3A" w:rsidP="001F7C3A">
      <w:pPr>
        <w:pStyle w:val="B1"/>
        <w:keepNext/>
        <w:keepLines/>
        <w:numPr>
          <w:ilvl w:val="0"/>
          <w:numId w:val="8"/>
        </w:numPr>
        <w:spacing w:before="120"/>
        <w:textAlignment w:val="auto"/>
        <w:outlineLvl w:val="2"/>
        <w:rPr>
          <w:rFonts w:ascii="Arial" w:hAnsi="Arial" w:cs="Arial"/>
        </w:rPr>
      </w:pPr>
      <w:r>
        <w:rPr>
          <w:rFonts w:ascii="Arial" w:hAnsi="Arial" w:cs="Arial"/>
          <w:lang w:eastAsia="ja-JP"/>
        </w:rPr>
        <w:lastRenderedPageBreak/>
        <w:t>As t</w:t>
      </w:r>
      <w:r>
        <w:rPr>
          <w:rFonts w:ascii="Arial" w:hAnsi="Arial" w:cs="Arial"/>
        </w:rPr>
        <w:t>he duplex mode for band 48 and n77 is TDD and both bands shall be synchronized to align uplink and downlink timing across and within the two bands for the U.S. C-band (</w:t>
      </w:r>
      <w:r>
        <w:rPr>
          <w:rFonts w:ascii="Arial" w:hAnsi="Arial" w:cs="Arial"/>
          <w:lang w:val="de-DE"/>
        </w:rPr>
        <w:t>R4-2008118</w:t>
      </w:r>
      <w:r>
        <w:rPr>
          <w:rFonts w:ascii="Arial" w:hAnsi="Arial" w:cs="Arial"/>
        </w:rPr>
        <w:t xml:space="preserve">), thus there is no impact to this TDD band 48 </w:t>
      </w:r>
      <w:r>
        <w:rPr>
          <w:rFonts w:ascii="Arial" w:hAnsi="Arial" w:cs="Arial"/>
          <w:lang w:eastAsia="ja-JP"/>
        </w:rPr>
        <w:t>with the UL DC_2_n77.</w:t>
      </w:r>
      <w:r>
        <w:rPr>
          <w:rFonts w:ascii="Arial" w:hAnsi="Arial" w:cs="Arial"/>
        </w:rPr>
        <w:t xml:space="preserve">  </w:t>
      </w: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5.77</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58077F">
        <w:t>5.77</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DC_2-48_n77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0.3</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48</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0.6</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58077F">
        <w:rPr>
          <w:rFonts w:ascii="Arial" w:hAnsi="Arial"/>
          <w:b/>
        </w:rPr>
        <w:t>5.77</w:t>
      </w:r>
      <w:r>
        <w:rPr>
          <w:rFonts w:ascii="Arial" w:hAnsi="Arial"/>
          <w:b/>
        </w:rPr>
        <w:t>.3-2: ΔR</w:t>
      </w:r>
      <w:r>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DC_2-48_n77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48</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0.2</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0.1</w:t>
            </w:r>
          </w:p>
        </w:tc>
      </w:tr>
    </w:tbl>
    <w:p w:rsidR="001F7C3A" w:rsidRDefault="0058077F" w:rsidP="001F7C3A">
      <w:pPr>
        <w:pStyle w:val="3"/>
        <w:rPr>
          <w:rFonts w:cs="Arial"/>
          <w:szCs w:val="28"/>
        </w:rPr>
      </w:pPr>
      <w:bookmarkStart w:id="294" w:name="_Toc63603083"/>
      <w:r>
        <w:rPr>
          <w:rFonts w:cs="Arial"/>
          <w:szCs w:val="28"/>
        </w:rPr>
        <w:t>5.77</w:t>
      </w:r>
      <w:r w:rsidR="001F7C3A">
        <w:rPr>
          <w:rFonts w:cs="Arial"/>
          <w:szCs w:val="28"/>
        </w:rPr>
        <w:t>.4</w:t>
      </w:r>
      <w:r w:rsidR="001F7C3A">
        <w:rPr>
          <w:rFonts w:cs="Arial"/>
          <w:szCs w:val="28"/>
        </w:rPr>
        <w:tab/>
        <w:t>Reference sensitivity exceptions</w:t>
      </w:r>
      <w:bookmarkEnd w:id="294"/>
    </w:p>
    <w:p w:rsidR="001F7C3A" w:rsidRDefault="001F7C3A" w:rsidP="001F7C3A">
      <w:pPr>
        <w:rPr>
          <w:rFonts w:ascii="Arial" w:hAnsi="Arial" w:cs="Arial"/>
        </w:rPr>
      </w:pPr>
    </w:p>
    <w:p w:rsidR="001F7C3A" w:rsidRDefault="001F7C3A" w:rsidP="001F7C3A">
      <w:pPr>
        <w:rPr>
          <w:rFonts w:ascii="Arial" w:hAnsi="Arial" w:cs="Arial"/>
        </w:rPr>
      </w:pPr>
      <w:r>
        <w:rPr>
          <w:rFonts w:ascii="Arial" w:hAnsi="Arial" w:cs="Arial"/>
        </w:rPr>
        <w:t>There is no reference sensitivity exception (MSD) for DC_2-48_n77 combination.</w:t>
      </w:r>
    </w:p>
    <w:p w:rsidR="001F7C3A" w:rsidRDefault="0058077F" w:rsidP="001F7C3A">
      <w:pPr>
        <w:pStyle w:val="2"/>
        <w:tabs>
          <w:tab w:val="left" w:pos="420"/>
        </w:tabs>
        <w:spacing w:after="240"/>
        <w:ind w:left="0" w:firstLine="0"/>
        <w:rPr>
          <w:rFonts w:eastAsia="Arial"/>
          <w:lang w:eastAsia="zh-TW"/>
        </w:rPr>
      </w:pPr>
      <w:bookmarkStart w:id="295" w:name="_Toc63603084"/>
      <w:r>
        <w:rPr>
          <w:lang w:eastAsia="zh-TW"/>
        </w:rPr>
        <w:t>5.78</w:t>
      </w:r>
      <w:r w:rsidR="001F7C3A">
        <w:rPr>
          <w:lang w:eastAsia="zh-TW"/>
        </w:rPr>
        <w:tab/>
      </w:r>
      <w:r w:rsidR="001F7C3A">
        <w:rPr>
          <w:lang w:eastAsia="zh-TW"/>
        </w:rPr>
        <w:tab/>
        <w:t>DC_2-13_n77</w:t>
      </w:r>
      <w:bookmarkEnd w:id="295"/>
    </w:p>
    <w:p w:rsidR="001F7C3A" w:rsidRDefault="0058077F" w:rsidP="001F7C3A">
      <w:pPr>
        <w:keepNext/>
        <w:keepLines/>
        <w:spacing w:before="120"/>
        <w:ind w:left="1134" w:hanging="1134"/>
        <w:outlineLvl w:val="2"/>
        <w:rPr>
          <w:rFonts w:ascii="Arial" w:hAnsi="Arial" w:cs="Arial"/>
          <w:sz w:val="28"/>
          <w:szCs w:val="28"/>
        </w:rPr>
      </w:pPr>
      <w:r>
        <w:rPr>
          <w:rFonts w:ascii="Arial" w:hAnsi="Arial" w:cs="Arial"/>
          <w:sz w:val="28"/>
          <w:szCs w:val="28"/>
        </w:rPr>
        <w:t>5.78</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rPr>
          <w:rFonts w:cs="Arial"/>
          <w:lang w:val="en-GB" w:eastAsia="ja-JP"/>
        </w:rPr>
      </w:pPr>
      <w:r>
        <w:rPr>
          <w:rFonts w:cs="Arial"/>
        </w:rPr>
        <w:t xml:space="preserve">Table </w:t>
      </w:r>
      <w:r w:rsidR="0058077F">
        <w:rPr>
          <w:rFonts w:cs="Arial"/>
        </w:rPr>
        <w:t>5.78</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tblGrid>
      <w:tr w:rsidR="001F7C3A" w:rsidTr="001F7C3A">
        <w:trPr>
          <w:trHeight w:val="288"/>
          <w:tblHeader/>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DC 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val="fi-FI" w:eastAsia="en-US"/>
              </w:rPr>
            </w:pPr>
            <w:r>
              <w:rPr>
                <w:rFonts w:cs="Arial"/>
                <w:lang w:eastAsia="fi-FI"/>
              </w:rPr>
              <w:t>Uplink configuration</w:t>
            </w:r>
          </w:p>
        </w:tc>
      </w:tr>
      <w:tr w:rsidR="001F7C3A" w:rsidTr="001F7C3A">
        <w:trPr>
          <w:trHeight w:val="288"/>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S Mincho" w:cs="Arial"/>
                <w:lang w:eastAsia="ja-JP"/>
              </w:rPr>
            </w:pPr>
            <w:r>
              <w:rPr>
                <w:rFonts w:cs="Arial"/>
                <w:lang w:eastAsia="ja-JP"/>
              </w:rPr>
              <w:t>DC_2A-13A_n77A</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b w:val="0"/>
                <w:lang w:val="fi-FI" w:eastAsia="ja-JP"/>
              </w:rPr>
            </w:pPr>
            <w:r>
              <w:rPr>
                <w:b w:val="0"/>
                <w:lang w:val="fi-FI" w:eastAsia="fi-FI"/>
              </w:rPr>
              <w:t>DC_2A_</w:t>
            </w:r>
            <w:r>
              <w:rPr>
                <w:b w:val="0"/>
                <w:lang w:val="fi-FI" w:eastAsia="ja-JP"/>
              </w:rPr>
              <w:t>n77A</w:t>
            </w:r>
            <w:r>
              <w:rPr>
                <w:b w:val="0"/>
                <w:lang w:val="fi-FI" w:eastAsia="fi-FI"/>
              </w:rPr>
              <w:t xml:space="preserve"> DC_13A_</w:t>
            </w:r>
            <w:r>
              <w:rPr>
                <w:b w:val="0"/>
                <w:lang w:val="fi-FI" w:eastAsia="ja-JP"/>
              </w:rPr>
              <w:t>n77A</w:t>
            </w:r>
          </w:p>
        </w:tc>
      </w:tr>
    </w:tbl>
    <w:p w:rsidR="001F7C3A" w:rsidRDefault="001F7C3A" w:rsidP="001F7C3A">
      <w:pPr>
        <w:rPr>
          <w:rFonts w:eastAsia="Times New Roman"/>
          <w:lang w:val="en-GB" w:eastAsia="en-US"/>
        </w:rPr>
      </w:pP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5.78</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r>
        <w:t xml:space="preserve">For UE coexistence study of Band 2 + Band n77, the 2nd, 3rd, 4th and 5th order harmonics and 2nd, 3rd, 4th and 5th order intermodulation products were calculated and presented in Table </w:t>
      </w:r>
      <w:r w:rsidR="0058077F">
        <w:t>5.78</w:t>
      </w:r>
      <w:r>
        <w:t>.2-1.</w:t>
      </w:r>
    </w:p>
    <w:p w:rsidR="001F7C3A" w:rsidRDefault="001F7C3A" w:rsidP="001F7C3A">
      <w:pPr>
        <w:pStyle w:val="TH"/>
        <w:rPr>
          <w:lang w:val="en-GB" w:eastAsia="en-US"/>
        </w:rPr>
      </w:pPr>
      <w:r>
        <w:t xml:space="preserve">Table </w:t>
      </w:r>
      <w:r w:rsidR="0058077F">
        <w:t>5.78</w:t>
      </w:r>
      <w:r>
        <w:t>.2-1: Harmonic and IMD analysis</w:t>
      </w:r>
    </w:p>
    <w:tbl>
      <w:tblPr>
        <w:tblW w:w="10350" w:type="dxa"/>
        <w:tblInd w:w="-10" w:type="dxa"/>
        <w:tblLook w:val="04A0" w:firstRow="1" w:lastRow="0" w:firstColumn="1" w:lastColumn="0" w:noHBand="0" w:noVBand="1"/>
      </w:tblPr>
      <w:tblGrid>
        <w:gridCol w:w="2970"/>
        <w:gridCol w:w="1800"/>
        <w:gridCol w:w="1890"/>
        <w:gridCol w:w="1800"/>
        <w:gridCol w:w="1890"/>
      </w:tblGrid>
      <w:tr w:rsidR="001F7C3A" w:rsidTr="001F7C3A">
        <w:trPr>
          <w:trHeight w:val="315"/>
        </w:trPr>
        <w:tc>
          <w:tcPr>
            <w:tcW w:w="297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1850</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5730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7640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9550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1390</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2350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4690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8850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14510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4700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12220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11290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18710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11840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2850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13600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14130</w:t>
            </w:r>
          </w:p>
        </w:tc>
      </w:tr>
    </w:tbl>
    <w:p w:rsidR="001F7C3A" w:rsidRDefault="001F7C3A" w:rsidP="001F7C3A"/>
    <w:p w:rsidR="001F7C3A" w:rsidRDefault="001F7C3A" w:rsidP="001F7C3A"/>
    <w:p w:rsidR="001F7C3A" w:rsidRDefault="001F7C3A" w:rsidP="001F7C3A">
      <w:pPr>
        <w:rPr>
          <w:rFonts w:eastAsia="Times New Roman"/>
        </w:rPr>
      </w:pPr>
      <w:r>
        <w:t xml:space="preserve">For UE coexistence study of Band 13 + Band n77, the 2nd, 3rd, 4th and 5th order harmonics and 2nd, 3rd, 4th and 5th order intermodulation products were calculated and presented in Table </w:t>
      </w:r>
      <w:r w:rsidR="0058077F">
        <w:t>5.78</w:t>
      </w:r>
      <w:r>
        <w:t>.2-2.</w:t>
      </w:r>
    </w:p>
    <w:p w:rsidR="001F7C3A" w:rsidRDefault="001F7C3A" w:rsidP="001F7C3A">
      <w:pPr>
        <w:pStyle w:val="TH"/>
        <w:rPr>
          <w:lang w:val="en-GB" w:eastAsia="en-US"/>
        </w:rPr>
      </w:pPr>
      <w:r>
        <w:t xml:space="preserve">Table </w:t>
      </w:r>
      <w:r w:rsidR="0058077F">
        <w:t>5.78</w:t>
      </w:r>
      <w:r>
        <w:t>.2-2: Harmonic and IMD analysis</w:t>
      </w:r>
    </w:p>
    <w:tbl>
      <w:tblPr>
        <w:tblW w:w="10340" w:type="dxa"/>
        <w:tblLook w:val="04A0" w:firstRow="1" w:lastRow="0" w:firstColumn="1" w:lastColumn="0" w:noHBand="0" w:noVBand="1"/>
      </w:tblPr>
      <w:tblGrid>
        <w:gridCol w:w="2960"/>
        <w:gridCol w:w="1800"/>
        <w:gridCol w:w="1890"/>
        <w:gridCol w:w="1800"/>
        <w:gridCol w:w="1890"/>
      </w:tblGrid>
      <w:tr w:rsidR="001F7C3A" w:rsidTr="001F7C3A">
        <w:trPr>
          <w:trHeight w:val="315"/>
        </w:trPr>
        <w:tc>
          <w:tcPr>
            <w:tcW w:w="29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777</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787</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1554</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1574</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2331</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2361</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3108</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3148</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3885</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3935</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2513</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3423</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4077</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4987</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2646</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1726</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5813</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7623</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4854</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5774</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7377</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9187</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1869</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939</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9113</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11823</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5631</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6561</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10677</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13387</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6846</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5026</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8154</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9974</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16023</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12413</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152</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1092</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13977</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17587</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6408</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7348</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11046</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8326</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4239</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6069</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11454</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14174</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8931</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10761</w:t>
            </w:r>
          </w:p>
        </w:tc>
      </w:tr>
    </w:tbl>
    <w:p w:rsidR="001F7C3A" w:rsidRDefault="001F7C3A" w:rsidP="001F7C3A">
      <w:pPr>
        <w:rPr>
          <w:lang w:val="en-GB"/>
        </w:rPr>
      </w:pPr>
    </w:p>
    <w:p w:rsidR="001F7C3A" w:rsidRDefault="001F7C3A" w:rsidP="001F7C3A">
      <w:pPr>
        <w:rPr>
          <w:lang w:eastAsia="ja-JP"/>
        </w:rPr>
      </w:pPr>
      <w:r>
        <w:rPr>
          <w:szCs w:val="21"/>
          <w:lang w:eastAsia="zh-TW"/>
        </w:rPr>
        <w:t>The Rx impacts can be identified as below,</w:t>
      </w:r>
    </w:p>
    <w:p w:rsidR="001F7C3A" w:rsidRDefault="001F7C3A" w:rsidP="001F7C3A">
      <w:pPr>
        <w:pStyle w:val="af"/>
        <w:numPr>
          <w:ilvl w:val="0"/>
          <w:numId w:val="7"/>
        </w:numPr>
        <w:ind w:firstLineChars="0"/>
        <w:contextualSpacing/>
        <w:textAlignment w:val="auto"/>
      </w:pPr>
      <w:r>
        <w:t>There is no IMD issue for Rx of band 13 with UL DC_2_n77.</w:t>
      </w:r>
    </w:p>
    <w:p w:rsidR="001F7C3A" w:rsidRDefault="001F7C3A" w:rsidP="001F7C3A">
      <w:pPr>
        <w:pStyle w:val="B1"/>
        <w:numPr>
          <w:ilvl w:val="0"/>
          <w:numId w:val="7"/>
        </w:numPr>
        <w:textAlignment w:val="auto"/>
        <w:rPr>
          <w:lang w:eastAsia="ja-JP"/>
        </w:rPr>
      </w:pPr>
      <w:r>
        <w:rPr>
          <w:lang w:eastAsia="ja-JP"/>
        </w:rPr>
        <w:t>3</w:t>
      </w:r>
      <w:r>
        <w:rPr>
          <w:vertAlign w:val="superscript"/>
          <w:lang w:eastAsia="ja-JP"/>
        </w:rPr>
        <w:t>rd</w:t>
      </w:r>
      <w:r>
        <w:rPr>
          <w:lang w:eastAsia="ja-JP"/>
        </w:rPr>
        <w:t xml:space="preserve"> order IMD products generated by DC_13_n77 uplink may fall into own Rx of band 2</w:t>
      </w: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5.78</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58077F">
        <w:t>5.78</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DC_2-13_n77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0.6</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0.5</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0.8</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58077F">
        <w:rPr>
          <w:rFonts w:ascii="Arial" w:hAnsi="Arial"/>
          <w:b/>
        </w:rPr>
        <w:t>5.78</w:t>
      </w:r>
      <w:r>
        <w:rPr>
          <w:rFonts w:ascii="Arial" w:hAnsi="Arial"/>
          <w:b/>
        </w:rPr>
        <w:t>.3-2: ΔR</w:t>
      </w:r>
      <w:r>
        <w:rPr>
          <w:rFonts w:ascii="Arial" w:hAnsi="Arial"/>
          <w:b/>
          <w:vertAlign w:val="subscript"/>
        </w:rPr>
        <w:t>IB,c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DC_2-13_n77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0.2</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0.2</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58077F" w:rsidP="001F7C3A">
      <w:pPr>
        <w:pStyle w:val="3"/>
        <w:rPr>
          <w:rFonts w:cs="Arial"/>
          <w:szCs w:val="28"/>
        </w:rPr>
      </w:pPr>
      <w:bookmarkStart w:id="296" w:name="_Toc63603085"/>
      <w:r>
        <w:rPr>
          <w:rFonts w:cs="Arial"/>
          <w:szCs w:val="28"/>
        </w:rPr>
        <w:t>5.78</w:t>
      </w:r>
      <w:r w:rsidR="001F7C3A">
        <w:rPr>
          <w:rFonts w:cs="Arial"/>
          <w:szCs w:val="28"/>
        </w:rPr>
        <w:t>.4</w:t>
      </w:r>
      <w:r w:rsidR="001F7C3A">
        <w:rPr>
          <w:rFonts w:cs="Arial"/>
          <w:szCs w:val="28"/>
        </w:rPr>
        <w:tab/>
        <w:t>Reference sensitivity exceptions</w:t>
      </w:r>
      <w:bookmarkEnd w:id="296"/>
    </w:p>
    <w:p w:rsidR="001F7C3A" w:rsidRDefault="001F7C3A" w:rsidP="001F7C3A">
      <w:pPr>
        <w:rPr>
          <w:rFonts w:ascii="Arial" w:hAnsi="Arial" w:cs="Arial"/>
          <w:lang w:eastAsia="ja-JP"/>
        </w:rPr>
      </w:pPr>
    </w:p>
    <w:p w:rsidR="001F7C3A" w:rsidRDefault="001F7C3A" w:rsidP="001F7C3A">
      <w:pPr>
        <w:rPr>
          <w:rFonts w:ascii="Arial" w:hAnsi="Arial" w:cs="Arial"/>
          <w:lang w:eastAsia="ja-JP"/>
        </w:rPr>
      </w:pPr>
      <w:r>
        <w:rPr>
          <w:rFonts w:ascii="Arial" w:hAnsi="Arial" w:cs="Arial"/>
          <w:lang w:eastAsia="ja-JP"/>
        </w:rPr>
        <w:t xml:space="preserve">As stated in </w:t>
      </w:r>
      <w:r w:rsidR="0058077F">
        <w:rPr>
          <w:rFonts w:ascii="Arial" w:hAnsi="Arial" w:cs="Arial"/>
          <w:lang w:eastAsia="ja-JP"/>
        </w:rPr>
        <w:t>5.78</w:t>
      </w:r>
      <w:r>
        <w:rPr>
          <w:rFonts w:ascii="Arial" w:hAnsi="Arial" w:cs="Arial"/>
          <w:lang w:eastAsia="ja-JP"/>
        </w:rPr>
        <w:t xml:space="preserve">.2, for MSD requirement caused by IMDs is specified below accordingly. </w:t>
      </w:r>
    </w:p>
    <w:p w:rsidR="001F7C3A" w:rsidRDefault="001F7C3A" w:rsidP="001F7C3A">
      <w:pPr>
        <w:pStyle w:val="TH"/>
        <w:rPr>
          <w:rFonts w:cs="Arial"/>
        </w:rPr>
      </w:pPr>
      <w:r>
        <w:lastRenderedPageBreak/>
        <w:t xml:space="preserve">Table </w:t>
      </w:r>
      <w:r w:rsidR="0058077F">
        <w:rPr>
          <w:rFonts w:cs="Arial"/>
        </w:rPr>
        <w:t>5.78</w:t>
      </w:r>
      <w:r>
        <w:rPr>
          <w:rFonts w:cs="Arial"/>
        </w:rPr>
        <w:t>.4</w:t>
      </w:r>
      <w:r>
        <w:t>-1: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08" w:type="dxa"/>
            <w:vMerge w:val="restart"/>
            <w:tcBorders>
              <w:top w:val="single" w:sz="4" w:space="0" w:color="auto"/>
              <w:left w:val="single" w:sz="4" w:space="0" w:color="auto"/>
              <w:bottom w:val="single" w:sz="6"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DC_2A-13A_n77A</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1864</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1944</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16.0</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IMD3</w:t>
            </w:r>
          </w:p>
        </w:tc>
      </w:tr>
      <w:tr w:rsidR="001F7C3A" w:rsidTr="001F7C3A">
        <w:trPr>
          <w:trHeight w:val="22"/>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783</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752</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6"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3510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3510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bl>
    <w:p w:rsidR="001F7C3A" w:rsidRDefault="001F7C3A" w:rsidP="001F7C3A">
      <w:pPr>
        <w:rPr>
          <w:rFonts w:ascii="Arial" w:eastAsiaTheme="minorHAnsi" w:hAnsi="Arial" w:cs="Arial"/>
          <w:lang w:eastAsia="en-US"/>
        </w:rPr>
      </w:pPr>
    </w:p>
    <w:p w:rsidR="001F7C3A" w:rsidRDefault="0058077F" w:rsidP="001F7C3A">
      <w:pPr>
        <w:pStyle w:val="2"/>
        <w:tabs>
          <w:tab w:val="left" w:pos="420"/>
        </w:tabs>
        <w:spacing w:after="240"/>
        <w:ind w:left="0" w:firstLine="0"/>
        <w:rPr>
          <w:rFonts w:eastAsia="Arial"/>
          <w:lang w:eastAsia="zh-TW"/>
        </w:rPr>
      </w:pPr>
      <w:bookmarkStart w:id="297" w:name="_Toc63603086"/>
      <w:r>
        <w:rPr>
          <w:lang w:eastAsia="zh-TW"/>
        </w:rPr>
        <w:t>5.79</w:t>
      </w:r>
      <w:r w:rsidR="001F7C3A">
        <w:rPr>
          <w:lang w:eastAsia="zh-TW"/>
        </w:rPr>
        <w:tab/>
      </w:r>
      <w:r w:rsidR="001F7C3A">
        <w:rPr>
          <w:lang w:eastAsia="zh-TW"/>
        </w:rPr>
        <w:tab/>
        <w:t>DC_2-5_n77</w:t>
      </w:r>
      <w:bookmarkEnd w:id="297"/>
    </w:p>
    <w:p w:rsidR="001F7C3A" w:rsidRDefault="0058077F" w:rsidP="001F7C3A">
      <w:pPr>
        <w:keepNext/>
        <w:keepLines/>
        <w:spacing w:before="120"/>
        <w:ind w:left="1134" w:hanging="1134"/>
        <w:outlineLvl w:val="2"/>
        <w:rPr>
          <w:rFonts w:ascii="Arial" w:hAnsi="Arial" w:cs="Arial"/>
          <w:sz w:val="28"/>
          <w:szCs w:val="28"/>
        </w:rPr>
      </w:pPr>
      <w:r>
        <w:rPr>
          <w:rFonts w:ascii="Arial" w:hAnsi="Arial" w:cs="Arial"/>
          <w:sz w:val="28"/>
          <w:szCs w:val="28"/>
        </w:rPr>
        <w:t>5.79</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rPr>
          <w:rFonts w:cs="Arial"/>
          <w:lang w:val="en-GB" w:eastAsia="ja-JP"/>
        </w:rPr>
      </w:pPr>
      <w:r>
        <w:rPr>
          <w:rFonts w:cs="Arial"/>
        </w:rPr>
        <w:t xml:space="preserve">Table </w:t>
      </w:r>
      <w:r w:rsidR="0058077F">
        <w:rPr>
          <w:rFonts w:cs="Arial"/>
        </w:rPr>
        <w:t>5.79</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tblGrid>
      <w:tr w:rsidR="001F7C3A" w:rsidTr="001F7C3A">
        <w:trPr>
          <w:trHeight w:val="288"/>
          <w:tblHeader/>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DC 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val="fi-FI" w:eastAsia="en-US"/>
              </w:rPr>
            </w:pPr>
            <w:r>
              <w:rPr>
                <w:rFonts w:cs="Arial"/>
                <w:lang w:eastAsia="fi-FI"/>
              </w:rPr>
              <w:t>Uplink configuration</w:t>
            </w:r>
          </w:p>
        </w:tc>
      </w:tr>
      <w:tr w:rsidR="001F7C3A" w:rsidTr="001F7C3A">
        <w:trPr>
          <w:trHeight w:val="288"/>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S Mincho" w:cs="Arial"/>
                <w:lang w:eastAsia="ja-JP"/>
              </w:rPr>
            </w:pPr>
            <w:r>
              <w:rPr>
                <w:rFonts w:cs="Arial"/>
                <w:lang w:eastAsia="ja-JP"/>
              </w:rPr>
              <w:t>DC_2A-5A_n77A</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b w:val="0"/>
                <w:lang w:val="fi-FI" w:eastAsia="ja-JP"/>
              </w:rPr>
            </w:pPr>
            <w:r>
              <w:rPr>
                <w:b w:val="0"/>
                <w:lang w:val="fi-FI" w:eastAsia="fi-FI"/>
              </w:rPr>
              <w:t>DC_2A_</w:t>
            </w:r>
            <w:r>
              <w:rPr>
                <w:b w:val="0"/>
                <w:lang w:val="fi-FI" w:eastAsia="ja-JP"/>
              </w:rPr>
              <w:t>n77A</w:t>
            </w:r>
            <w:r>
              <w:rPr>
                <w:b w:val="0"/>
                <w:lang w:val="fi-FI" w:eastAsia="fi-FI"/>
              </w:rPr>
              <w:t xml:space="preserve"> DC_5A_</w:t>
            </w:r>
            <w:r>
              <w:rPr>
                <w:b w:val="0"/>
                <w:lang w:val="fi-FI" w:eastAsia="ja-JP"/>
              </w:rPr>
              <w:t>n77A</w:t>
            </w:r>
          </w:p>
        </w:tc>
      </w:tr>
    </w:tbl>
    <w:p w:rsidR="001F7C3A" w:rsidRDefault="001F7C3A" w:rsidP="001F7C3A">
      <w:pPr>
        <w:pStyle w:val="TH"/>
      </w:pP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5.79</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r>
        <w:t xml:space="preserve">For UE coexistence study of Band 2 + Band n77, the 2nd, 3rd, 4th and 5th order harmonics and 2nd, 3rd, 4th and 5th order intermodulation products were calculated and presented in Table </w:t>
      </w:r>
      <w:r w:rsidR="0058077F">
        <w:t>5.79</w:t>
      </w:r>
      <w:r>
        <w:t>.2-1.</w:t>
      </w:r>
    </w:p>
    <w:p w:rsidR="001F7C3A" w:rsidRDefault="001F7C3A" w:rsidP="001F7C3A">
      <w:pPr>
        <w:pStyle w:val="TH"/>
        <w:rPr>
          <w:lang w:val="en-GB" w:eastAsia="en-US"/>
        </w:rPr>
      </w:pPr>
      <w:r>
        <w:t xml:space="preserve">Table </w:t>
      </w:r>
      <w:r w:rsidR="0058077F">
        <w:t>5.79</w:t>
      </w:r>
      <w:r>
        <w:t>.2-1: Harmonic and IMD analysis</w:t>
      </w:r>
    </w:p>
    <w:tbl>
      <w:tblPr>
        <w:tblW w:w="10350" w:type="dxa"/>
        <w:tblInd w:w="-10" w:type="dxa"/>
        <w:tblLook w:val="04A0" w:firstRow="1" w:lastRow="0" w:firstColumn="1" w:lastColumn="0" w:noHBand="0" w:noVBand="1"/>
      </w:tblPr>
      <w:tblGrid>
        <w:gridCol w:w="2970"/>
        <w:gridCol w:w="1800"/>
        <w:gridCol w:w="1890"/>
        <w:gridCol w:w="1800"/>
        <w:gridCol w:w="1890"/>
      </w:tblGrid>
      <w:tr w:rsidR="001F7C3A" w:rsidTr="001F7C3A">
        <w:trPr>
          <w:trHeight w:val="315"/>
        </w:trPr>
        <w:tc>
          <w:tcPr>
            <w:tcW w:w="297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5730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7640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9550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1390</w:t>
            </w:r>
          </w:p>
        </w:tc>
        <w:tc>
          <w:tcPr>
            <w:tcW w:w="189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2350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4690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1350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8850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14510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4700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12220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11290</w:t>
            </w:r>
          </w:p>
        </w:tc>
        <w:tc>
          <w:tcPr>
            <w:tcW w:w="180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4340</w:t>
            </w:r>
          </w:p>
        </w:tc>
        <w:tc>
          <w:tcPr>
            <w:tcW w:w="1890" w:type="dxa"/>
            <w:tcBorders>
              <w:top w:val="nil"/>
              <w:left w:val="nil"/>
              <w:bottom w:val="single" w:sz="8" w:space="0" w:color="auto"/>
              <w:right w:val="single" w:sz="8" w:space="0" w:color="auto"/>
            </w:tcBorders>
            <w:shd w:val="clear" w:color="auto" w:fill="FFFFFF" w:themeFill="background1"/>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18710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11840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6080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2850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13600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14130</w:t>
            </w:r>
          </w:p>
        </w:tc>
      </w:tr>
    </w:tbl>
    <w:p w:rsidR="001F7C3A" w:rsidRDefault="001F7C3A" w:rsidP="001F7C3A"/>
    <w:p w:rsidR="001F7C3A" w:rsidRDefault="001F7C3A" w:rsidP="001F7C3A"/>
    <w:p w:rsidR="001F7C3A" w:rsidRDefault="001F7C3A" w:rsidP="001F7C3A">
      <w:pPr>
        <w:rPr>
          <w:rFonts w:eastAsia="Times New Roman"/>
        </w:rPr>
      </w:pPr>
      <w:r>
        <w:t xml:space="preserve">For UE coexistence study of Band 5 + Band n77, the 2nd, 3rd, 4th and 5th order harmonics and 2nd, 3rd, 4th and 5th order intermodulation products were calculated and presented in Table </w:t>
      </w:r>
      <w:r w:rsidR="0058077F">
        <w:t>5.79</w:t>
      </w:r>
      <w:r>
        <w:t>.2-2.</w:t>
      </w:r>
    </w:p>
    <w:p w:rsidR="001F7C3A" w:rsidRDefault="001F7C3A" w:rsidP="001F7C3A">
      <w:pPr>
        <w:pStyle w:val="TH"/>
        <w:rPr>
          <w:lang w:val="en-GB" w:eastAsia="en-US"/>
        </w:rPr>
      </w:pPr>
      <w:r>
        <w:t xml:space="preserve">Table </w:t>
      </w:r>
      <w:r w:rsidR="0058077F">
        <w:t>5.79</w:t>
      </w:r>
      <w:r>
        <w:t>.2-2: Harmonic and IMD analysis</w:t>
      </w:r>
    </w:p>
    <w:tbl>
      <w:tblPr>
        <w:tblW w:w="10340" w:type="dxa"/>
        <w:tblLook w:val="04A0" w:firstRow="1" w:lastRow="0" w:firstColumn="1" w:lastColumn="0" w:noHBand="0" w:noVBand="1"/>
      </w:tblPr>
      <w:tblGrid>
        <w:gridCol w:w="2960"/>
        <w:gridCol w:w="1800"/>
        <w:gridCol w:w="1890"/>
        <w:gridCol w:w="1800"/>
        <w:gridCol w:w="1890"/>
      </w:tblGrid>
      <w:tr w:rsidR="001F7C3A" w:rsidTr="001F7C3A">
        <w:trPr>
          <w:trHeight w:val="315"/>
        </w:trPr>
        <w:tc>
          <w:tcPr>
            <w:tcW w:w="29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824</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849</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1648</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1698</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2472</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2547</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3296</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3396</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4245</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2451</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3376</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4124</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5049</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2552</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1602</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5751</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7576</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4948</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5898</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7424</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9249</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1728</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753</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9051</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11776</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5772</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6747</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10724</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13449</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6752</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4902</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8248</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10098</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15976</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12351</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96</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904</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14024</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17649</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6596</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7596</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10952</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8202</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4053</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5928</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11548</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14298</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9072</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10947</w:t>
            </w:r>
          </w:p>
        </w:tc>
      </w:tr>
    </w:tbl>
    <w:p w:rsidR="001F7C3A" w:rsidRDefault="001F7C3A" w:rsidP="001F7C3A">
      <w:pPr>
        <w:rPr>
          <w:lang w:val="en-GB"/>
        </w:rPr>
      </w:pPr>
    </w:p>
    <w:p w:rsidR="001F7C3A" w:rsidRDefault="001F7C3A" w:rsidP="001F7C3A">
      <w:pPr>
        <w:rPr>
          <w:lang w:eastAsia="ja-JP"/>
        </w:rPr>
      </w:pPr>
      <w:r>
        <w:rPr>
          <w:szCs w:val="21"/>
          <w:lang w:eastAsia="zh-TW"/>
        </w:rPr>
        <w:t>The Rx impacts can be identified as below.</w:t>
      </w:r>
      <w:r>
        <w:rPr>
          <w:lang w:eastAsia="ja-JP"/>
        </w:rPr>
        <w:t>.</w:t>
      </w:r>
    </w:p>
    <w:p w:rsidR="001F7C3A" w:rsidRDefault="001F7C3A" w:rsidP="001F7C3A">
      <w:pPr>
        <w:pStyle w:val="B1"/>
        <w:numPr>
          <w:ilvl w:val="0"/>
          <w:numId w:val="7"/>
        </w:numPr>
        <w:textAlignment w:val="auto"/>
        <w:rPr>
          <w:lang w:eastAsia="ja-JP"/>
        </w:rPr>
      </w:pPr>
      <w:r>
        <w:rPr>
          <w:lang w:eastAsia="ja-JP"/>
        </w:rPr>
        <w:t>5</w:t>
      </w:r>
      <w:r>
        <w:rPr>
          <w:vertAlign w:val="superscript"/>
          <w:lang w:eastAsia="ja-JP"/>
        </w:rPr>
        <w:t>th</w:t>
      </w:r>
      <w:r>
        <w:rPr>
          <w:lang w:eastAsia="ja-JP"/>
        </w:rPr>
        <w:t xml:space="preserve"> order IMD products generated by DC_2_n77 uplink may fall into own Rx of band 5.</w:t>
      </w:r>
    </w:p>
    <w:p w:rsidR="001F7C3A" w:rsidRDefault="001F7C3A" w:rsidP="001F7C3A">
      <w:pPr>
        <w:pStyle w:val="B1"/>
        <w:numPr>
          <w:ilvl w:val="0"/>
          <w:numId w:val="7"/>
        </w:numPr>
        <w:textAlignment w:val="auto"/>
        <w:rPr>
          <w:lang w:eastAsia="ja-JP"/>
        </w:rPr>
      </w:pPr>
      <w:r>
        <w:rPr>
          <w:lang w:eastAsia="ja-JP"/>
        </w:rPr>
        <w:t>3</w:t>
      </w:r>
      <w:r>
        <w:rPr>
          <w:vertAlign w:val="superscript"/>
          <w:lang w:eastAsia="ja-JP"/>
        </w:rPr>
        <w:t>rd</w:t>
      </w:r>
      <w:r>
        <w:rPr>
          <w:lang w:eastAsia="ja-JP"/>
        </w:rPr>
        <w:t xml:space="preserve"> order IMD products generated by DC_5_n77 uplink may fall into own Rx of band 2.</w:t>
      </w:r>
    </w:p>
    <w:p w:rsidR="001F7C3A" w:rsidRDefault="001F7C3A" w:rsidP="001F7C3A">
      <w:pPr>
        <w:pStyle w:val="B1"/>
        <w:rPr>
          <w:rFonts w:eastAsia="Malgun Gothic"/>
          <w:lang w:eastAsia="ko-KR"/>
        </w:rPr>
      </w:pPr>
    </w:p>
    <w:p w:rsidR="001F7C3A" w:rsidRDefault="001F7C3A" w:rsidP="001F7C3A">
      <w:pPr>
        <w:keepNext/>
        <w:keepLines/>
        <w:spacing w:before="120"/>
        <w:ind w:left="1134" w:hanging="1134"/>
        <w:outlineLvl w:val="2"/>
        <w:rPr>
          <w:rFonts w:ascii="Arial" w:hAnsi="Arial" w:cs="Arial"/>
          <w:sz w:val="28"/>
          <w:szCs w:val="28"/>
        </w:rPr>
      </w:pP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5.79</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58077F">
        <w:t>5.79</w:t>
      </w:r>
      <w:r>
        <w:t>.3-1: ΔT</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bottom"/>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DC_2-5_n77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0.6</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0.6</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0.8</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58077F">
        <w:rPr>
          <w:rFonts w:ascii="Arial" w:hAnsi="Arial"/>
          <w:b/>
        </w:rPr>
        <w:t>5.79</w:t>
      </w:r>
      <w:r>
        <w:rPr>
          <w:rFonts w:ascii="Arial" w:hAnsi="Arial"/>
          <w:b/>
        </w:rPr>
        <w:t>.3-2: ΔR</w:t>
      </w:r>
      <w:r>
        <w:rPr>
          <w:rFonts w:ascii="Arial" w:hAnsi="Arial"/>
          <w:b/>
          <w:vertAlign w:val="subscript"/>
        </w:rPr>
        <w:t>IB,c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bottom"/>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DC_2-5_n77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0.2</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0.2</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1F7C3A" w:rsidP="001F7C3A">
      <w:pPr>
        <w:keepNext/>
        <w:keepLines/>
        <w:spacing w:before="120"/>
        <w:ind w:left="1134" w:hanging="1134"/>
        <w:outlineLvl w:val="2"/>
        <w:rPr>
          <w:rFonts w:ascii="Arial" w:hAnsi="Arial" w:cs="Arial"/>
          <w:sz w:val="28"/>
          <w:szCs w:val="28"/>
        </w:rPr>
      </w:pPr>
    </w:p>
    <w:p w:rsidR="001F7C3A" w:rsidRDefault="0058077F" w:rsidP="001F7C3A">
      <w:pPr>
        <w:pStyle w:val="3"/>
        <w:rPr>
          <w:rFonts w:cs="Arial"/>
          <w:szCs w:val="28"/>
        </w:rPr>
      </w:pPr>
      <w:bookmarkStart w:id="298" w:name="_Toc63603087"/>
      <w:r>
        <w:rPr>
          <w:rFonts w:cs="Arial"/>
          <w:szCs w:val="28"/>
        </w:rPr>
        <w:t>5.79</w:t>
      </w:r>
      <w:r w:rsidR="001F7C3A">
        <w:rPr>
          <w:rFonts w:cs="Arial"/>
          <w:szCs w:val="28"/>
        </w:rPr>
        <w:t>.4</w:t>
      </w:r>
      <w:r w:rsidR="001F7C3A">
        <w:rPr>
          <w:rFonts w:cs="Arial"/>
          <w:szCs w:val="28"/>
        </w:rPr>
        <w:tab/>
        <w:t>Reference sensitivity exceptions</w:t>
      </w:r>
      <w:bookmarkEnd w:id="298"/>
    </w:p>
    <w:p w:rsidR="001F7C3A" w:rsidRDefault="001F7C3A" w:rsidP="001F7C3A">
      <w:pPr>
        <w:rPr>
          <w:lang w:eastAsia="ja-JP"/>
        </w:rPr>
      </w:pPr>
    </w:p>
    <w:p w:rsidR="001F7C3A" w:rsidRDefault="001F7C3A" w:rsidP="001F7C3A">
      <w:pPr>
        <w:rPr>
          <w:lang w:val="en-GB" w:eastAsia="ja-JP"/>
        </w:rPr>
      </w:pPr>
      <w:r>
        <w:rPr>
          <w:lang w:eastAsia="ja-JP"/>
        </w:rPr>
        <w:t xml:space="preserve">As stated in </w:t>
      </w:r>
      <w:r w:rsidR="0058077F">
        <w:rPr>
          <w:lang w:eastAsia="ja-JP"/>
        </w:rPr>
        <w:t>5.79</w:t>
      </w:r>
      <w:r>
        <w:rPr>
          <w:lang w:eastAsia="ja-JP"/>
        </w:rPr>
        <w:t xml:space="preserve">.2, for MSD requirement caused by IMDs is specified below accordingly. </w:t>
      </w:r>
    </w:p>
    <w:p w:rsidR="001F7C3A" w:rsidRDefault="001F7C3A" w:rsidP="001F7C3A">
      <w:pPr>
        <w:pStyle w:val="TH"/>
        <w:rPr>
          <w:rFonts w:cs="Arial"/>
        </w:rPr>
      </w:pPr>
      <w:r>
        <w:t xml:space="preserve">Table </w:t>
      </w:r>
      <w:r w:rsidR="0058077F">
        <w:rPr>
          <w:rFonts w:cs="Arial"/>
        </w:rPr>
        <w:t>5.79</w:t>
      </w:r>
      <w:r>
        <w:rPr>
          <w:rFonts w:cs="Arial"/>
        </w:rPr>
        <w:t>.5</w:t>
      </w:r>
      <w:r>
        <w:t>-1: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DC_2A-5A_n77A</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1907.5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1987.5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842.5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887.5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3.8</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IMD5</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3305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3305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1907</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1987</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16.5</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IMD3</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846.5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891.5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3680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3680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bl>
    <w:p w:rsidR="001F7C3A" w:rsidRDefault="001F7C3A" w:rsidP="001F7C3A">
      <w:pPr>
        <w:rPr>
          <w:rFonts w:ascii="Arial" w:eastAsiaTheme="minorHAnsi" w:hAnsi="Arial" w:cs="Arial"/>
          <w:lang w:eastAsia="en-US"/>
        </w:rPr>
      </w:pPr>
    </w:p>
    <w:p w:rsidR="001F7C3A" w:rsidRDefault="0058077F" w:rsidP="001F7C3A">
      <w:pPr>
        <w:pStyle w:val="2"/>
        <w:tabs>
          <w:tab w:val="left" w:pos="420"/>
        </w:tabs>
        <w:spacing w:after="240"/>
        <w:ind w:left="0" w:firstLine="0"/>
        <w:rPr>
          <w:rFonts w:eastAsia="Arial"/>
          <w:lang w:eastAsia="zh-TW"/>
        </w:rPr>
      </w:pPr>
      <w:bookmarkStart w:id="299" w:name="_Toc63603088"/>
      <w:r>
        <w:rPr>
          <w:lang w:eastAsia="zh-TW"/>
        </w:rPr>
        <w:lastRenderedPageBreak/>
        <w:t>5.80</w:t>
      </w:r>
      <w:r w:rsidR="001F7C3A">
        <w:rPr>
          <w:lang w:eastAsia="zh-TW"/>
        </w:rPr>
        <w:tab/>
      </w:r>
      <w:r w:rsidR="001F7C3A">
        <w:rPr>
          <w:lang w:eastAsia="zh-TW"/>
        </w:rPr>
        <w:tab/>
        <w:t>DC_5-13_n66</w:t>
      </w:r>
      <w:bookmarkEnd w:id="299"/>
    </w:p>
    <w:p w:rsidR="001F7C3A" w:rsidRDefault="0058077F" w:rsidP="001F7C3A">
      <w:pPr>
        <w:keepNext/>
        <w:keepLines/>
        <w:spacing w:before="120"/>
        <w:ind w:left="1134" w:hanging="1134"/>
        <w:outlineLvl w:val="2"/>
        <w:rPr>
          <w:rFonts w:ascii="Arial" w:hAnsi="Arial" w:cs="Arial"/>
          <w:sz w:val="28"/>
          <w:szCs w:val="28"/>
        </w:rPr>
      </w:pPr>
      <w:r>
        <w:rPr>
          <w:rFonts w:ascii="Arial" w:hAnsi="Arial" w:cs="Arial"/>
          <w:sz w:val="28"/>
          <w:szCs w:val="28"/>
        </w:rPr>
        <w:t>5.80</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pPr>
      <w:r>
        <w:t xml:space="preserve">Table </w:t>
      </w:r>
      <w:r w:rsidR="0058077F">
        <w:t>5.80</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5"/>
        <w:gridCol w:w="2160"/>
      </w:tblGrid>
      <w:tr w:rsidR="001F7C3A" w:rsidTr="001F7C3A">
        <w:trPr>
          <w:trHeight w:val="288"/>
          <w:tblHeade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keepNext w:val="0"/>
              <w:spacing w:line="256" w:lineRule="auto"/>
              <w:rPr>
                <w:lang w:eastAsia="fi-FI"/>
              </w:rPr>
            </w:pPr>
            <w:r>
              <w:rPr>
                <w:lang w:eastAsia="fi-FI"/>
              </w:rPr>
              <w:t>DC</w:t>
            </w:r>
          </w:p>
          <w:p w:rsidR="001F7C3A" w:rsidRDefault="001F7C3A">
            <w:pPr>
              <w:pStyle w:val="TAH"/>
              <w:keepNext w:val="0"/>
              <w:spacing w:line="256" w:lineRule="auto"/>
              <w:rPr>
                <w:lang w:eastAsia="fi-FI"/>
              </w:rPr>
            </w:pPr>
            <w:r>
              <w:rPr>
                <w:lang w:eastAsia="fi-FI"/>
              </w:rPr>
              <w:t>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keepNext w:val="0"/>
              <w:spacing w:line="256" w:lineRule="auto"/>
              <w:rPr>
                <w:lang w:eastAsia="fi-FI"/>
              </w:rPr>
            </w:pPr>
            <w:r>
              <w:rPr>
                <w:lang w:eastAsia="fi-FI"/>
              </w:rPr>
              <w:t>Uplink configuration</w:t>
            </w:r>
          </w:p>
        </w:tc>
      </w:tr>
      <w:tr w:rsidR="001F7C3A" w:rsidTr="001F7C3A">
        <w:trPr>
          <w:trHeight w:val="288"/>
          <w:jc w:val="center"/>
        </w:trPr>
        <w:tc>
          <w:tcPr>
            <w:tcW w:w="224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S Mincho" w:cs="Arial"/>
                <w:lang w:eastAsia="ja-JP"/>
              </w:rPr>
            </w:pPr>
            <w:r>
              <w:rPr>
                <w:rFonts w:cs="Arial"/>
                <w:lang w:eastAsia="ja-JP"/>
              </w:rPr>
              <w:t>DC_5A-13A_n66A</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b w:val="0"/>
                <w:lang w:val="fi-FI" w:eastAsia="ja-JP"/>
              </w:rPr>
            </w:pPr>
            <w:r>
              <w:rPr>
                <w:b w:val="0"/>
                <w:lang w:val="fi-FI" w:eastAsia="fi-FI"/>
              </w:rPr>
              <w:t>DC_5A_</w:t>
            </w:r>
            <w:r>
              <w:rPr>
                <w:b w:val="0"/>
                <w:lang w:val="fi-FI" w:eastAsia="ja-JP"/>
              </w:rPr>
              <w:t>n66A</w:t>
            </w:r>
          </w:p>
          <w:p w:rsidR="001F7C3A" w:rsidRDefault="001F7C3A">
            <w:pPr>
              <w:pStyle w:val="TAH"/>
              <w:spacing w:line="256" w:lineRule="auto"/>
              <w:rPr>
                <w:rFonts w:eastAsia="MS Mincho"/>
                <w:b w:val="0"/>
                <w:lang w:val="fi-FI" w:eastAsia="ja-JP"/>
              </w:rPr>
            </w:pPr>
            <w:r>
              <w:rPr>
                <w:b w:val="0"/>
                <w:lang w:val="fi-FI" w:eastAsia="fi-FI"/>
              </w:rPr>
              <w:t>DC_13A_</w:t>
            </w:r>
            <w:r>
              <w:rPr>
                <w:b w:val="0"/>
                <w:lang w:val="fi-FI" w:eastAsia="ja-JP"/>
              </w:rPr>
              <w:t>n66A</w:t>
            </w:r>
          </w:p>
        </w:tc>
      </w:tr>
    </w:tbl>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5.80</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r>
        <w:t xml:space="preserve">For UE coexistence study of Band 5 + Band n66, the 2nd, 3rd, 4th and 5th order harmonics and 2nd, 3rd, 4th and 5th order intermodulation products were calculated and presented in Table </w:t>
      </w:r>
      <w:r w:rsidR="0058077F">
        <w:t>5.80</w:t>
      </w:r>
      <w:r>
        <w:t>.2-1.</w:t>
      </w:r>
    </w:p>
    <w:p w:rsidR="001F7C3A" w:rsidRDefault="001F7C3A" w:rsidP="001F7C3A">
      <w:pPr>
        <w:pStyle w:val="TH"/>
        <w:rPr>
          <w:lang w:val="en-GB" w:eastAsia="en-US"/>
        </w:rPr>
      </w:pPr>
      <w:r>
        <w:t xml:space="preserve">Table </w:t>
      </w:r>
      <w:r w:rsidR="0058077F">
        <w:t>5.80</w:t>
      </w:r>
      <w:r>
        <w:t>.2-1: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824</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849</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1710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1780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1648</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1698</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3420</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3560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2472</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2547</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5340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3296</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3396</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7120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4245</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8550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861</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2534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2629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2571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2736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3358</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3478</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4409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692</w:t>
            </w:r>
          </w:p>
        </w:tc>
        <w:tc>
          <w:tcPr>
            <w:tcW w:w="190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4281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4516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4182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4327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5954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6189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1722</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5068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5258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6296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5991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1686</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1516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7664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7969</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5006</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5176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3692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3432</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1088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6778</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7038</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5892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6107</w:t>
            </w:r>
          </w:p>
        </w:tc>
      </w:tr>
    </w:tbl>
    <w:p w:rsidR="001F7C3A" w:rsidRDefault="001F7C3A" w:rsidP="001F7C3A"/>
    <w:p w:rsidR="001F7C3A" w:rsidRDefault="001F7C3A" w:rsidP="001F7C3A">
      <w:pPr>
        <w:rPr>
          <w:rFonts w:eastAsia="Times New Roman"/>
        </w:rPr>
      </w:pPr>
      <w:r>
        <w:t xml:space="preserve">For UE coexistence study of Band 13 + Band n66, the 2nd, 3rd, 4th and 5th order harmonics and 2nd, 3rd, 4th and 5th order intermodulation products were calculated and presented in Table </w:t>
      </w:r>
      <w:r w:rsidR="0058077F">
        <w:t>5.80</w:t>
      </w:r>
      <w:r>
        <w:t>.2-2.</w:t>
      </w:r>
    </w:p>
    <w:p w:rsidR="001F7C3A" w:rsidRDefault="001F7C3A" w:rsidP="001F7C3A">
      <w:pPr>
        <w:pStyle w:val="TH"/>
        <w:rPr>
          <w:lang w:val="en-GB" w:eastAsia="en-US"/>
        </w:rPr>
      </w:pPr>
      <w:r>
        <w:t xml:space="preserve">Table </w:t>
      </w:r>
      <w:r w:rsidR="0058077F">
        <w:t>5.80</w:t>
      </w:r>
      <w:r>
        <w:t>.2-2: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777</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787</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1710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1780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1554</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1574</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3560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2331</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2361</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5340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3108</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3148</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7120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3885</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3935</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8550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923</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2487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2567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226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2633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2783</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3264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3354</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4197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551</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4563</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4041</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4141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5907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6127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2006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1846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4974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5134</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6343</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6053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1438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7617</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7907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4818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4928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3786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3556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1059</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1229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6684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6914</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5751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5921</w:t>
            </w:r>
          </w:p>
        </w:tc>
      </w:tr>
    </w:tbl>
    <w:p w:rsidR="001F7C3A" w:rsidRDefault="001F7C3A" w:rsidP="001F7C3A">
      <w:pPr>
        <w:rPr>
          <w:lang w:val="en-GB"/>
        </w:rPr>
      </w:pPr>
    </w:p>
    <w:p w:rsidR="001F7C3A" w:rsidRDefault="001F7C3A" w:rsidP="001F7C3A">
      <w:pPr>
        <w:pStyle w:val="ae"/>
        <w:rPr>
          <w:rFonts w:ascii="Arial" w:hAnsi="Arial" w:cs="Arial"/>
          <w:lang w:val="en-GB"/>
        </w:rPr>
      </w:pPr>
      <w:r>
        <w:rPr>
          <w:rFonts w:ascii="Arial" w:hAnsi="Arial" w:cs="Arial"/>
        </w:rPr>
        <w:t>The Rx impacts can be identified as below..</w:t>
      </w:r>
    </w:p>
    <w:p w:rsidR="001F7C3A" w:rsidRDefault="001F7C3A" w:rsidP="001F7C3A">
      <w:pPr>
        <w:pStyle w:val="ae"/>
        <w:numPr>
          <w:ilvl w:val="0"/>
          <w:numId w:val="9"/>
        </w:numPr>
        <w:overflowPunct/>
        <w:autoSpaceDE/>
        <w:autoSpaceDN/>
        <w:adjustRightInd/>
        <w:textAlignment w:val="auto"/>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order IMD products generated by DC_5_n66 uplink may fall into own Rx of band 13.</w:t>
      </w:r>
    </w:p>
    <w:p w:rsidR="001F7C3A" w:rsidRDefault="001F7C3A" w:rsidP="001F7C3A">
      <w:pPr>
        <w:pStyle w:val="ae"/>
        <w:numPr>
          <w:ilvl w:val="0"/>
          <w:numId w:val="9"/>
        </w:numPr>
        <w:overflowPunct/>
        <w:autoSpaceDE/>
        <w:autoSpaceDN/>
        <w:adjustRightInd/>
        <w:textAlignment w:val="auto"/>
        <w:rPr>
          <w:rFonts w:ascii="Arial" w:hAnsi="Arial" w:cs="Arial"/>
        </w:rPr>
      </w:pPr>
      <w:r>
        <w:rPr>
          <w:rFonts w:ascii="Arial" w:hAnsi="Arial" w:cs="Arial"/>
        </w:rPr>
        <w:t>There is no IMD issue for Rx of band 5 with UL DC_13_n66.</w:t>
      </w: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5.80</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58077F">
        <w:t>5.80</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DC_5-13_n66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0.3</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0.3</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0.3</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58077F">
        <w:rPr>
          <w:rFonts w:ascii="Arial" w:hAnsi="Arial"/>
          <w:b/>
        </w:rPr>
        <w:t>5.80</w:t>
      </w:r>
      <w:r>
        <w:rPr>
          <w:rFonts w:ascii="Arial" w:hAnsi="Arial"/>
          <w:b/>
        </w:rPr>
        <w:t>.4-2: ΔR</w:t>
      </w:r>
      <w:r>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DC_5-13_n66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w:t>
            </w:r>
          </w:p>
        </w:tc>
      </w:tr>
    </w:tbl>
    <w:p w:rsidR="001F7C3A" w:rsidRDefault="0058077F" w:rsidP="001F7C3A">
      <w:pPr>
        <w:pStyle w:val="3"/>
        <w:rPr>
          <w:rFonts w:cs="Arial"/>
          <w:szCs w:val="28"/>
        </w:rPr>
      </w:pPr>
      <w:bookmarkStart w:id="300" w:name="_Toc63603089"/>
      <w:r>
        <w:rPr>
          <w:rFonts w:cs="Arial"/>
          <w:szCs w:val="28"/>
        </w:rPr>
        <w:t>5.80</w:t>
      </w:r>
      <w:r w:rsidR="001F7C3A">
        <w:rPr>
          <w:rFonts w:cs="Arial"/>
          <w:szCs w:val="28"/>
        </w:rPr>
        <w:t>.4</w:t>
      </w:r>
      <w:r w:rsidR="001F7C3A">
        <w:rPr>
          <w:rFonts w:cs="Arial"/>
          <w:szCs w:val="28"/>
        </w:rPr>
        <w:tab/>
        <w:t>Reference sensitivity exceptions</w:t>
      </w:r>
      <w:bookmarkEnd w:id="300"/>
      <w:r w:rsidR="001F7C3A">
        <w:rPr>
          <w:rFonts w:cs="Arial"/>
          <w:szCs w:val="28"/>
        </w:rPr>
        <w:t xml:space="preserve"> </w:t>
      </w:r>
    </w:p>
    <w:p w:rsidR="001F7C3A" w:rsidRDefault="001F7C3A" w:rsidP="001F7C3A">
      <w:pPr>
        <w:rPr>
          <w:lang w:val="en-GB" w:eastAsia="ja-JP"/>
        </w:rPr>
      </w:pPr>
      <w:r>
        <w:rPr>
          <w:lang w:eastAsia="ja-JP"/>
        </w:rPr>
        <w:t xml:space="preserve">As stated in </w:t>
      </w:r>
      <w:r w:rsidR="0058077F">
        <w:rPr>
          <w:lang w:eastAsia="ja-JP"/>
        </w:rPr>
        <w:t>5.80</w:t>
      </w:r>
      <w:r>
        <w:rPr>
          <w:lang w:eastAsia="ja-JP"/>
        </w:rPr>
        <w:t xml:space="preserve">.2, the requirement caused by IMDs is specified below accordingly. </w:t>
      </w:r>
    </w:p>
    <w:p w:rsidR="001F7C3A" w:rsidRDefault="001F7C3A" w:rsidP="001F7C3A">
      <w:pPr>
        <w:pStyle w:val="TH"/>
        <w:rPr>
          <w:rFonts w:cs="Arial"/>
        </w:rPr>
      </w:pPr>
      <w:r>
        <w:t xml:space="preserve">Table </w:t>
      </w:r>
      <w:r w:rsidR="0058077F">
        <w:rPr>
          <w:rFonts w:cs="Arial"/>
        </w:rPr>
        <w:t>5.80</w:t>
      </w:r>
      <w:r>
        <w:rPr>
          <w:rFonts w:cs="Arial"/>
        </w:rPr>
        <w:t>.4</w:t>
      </w:r>
      <w:r>
        <w:t>-1: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DC_5A-13A_n66A</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840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885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781</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750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9.4</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IMD4</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1770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2170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bl>
    <w:p w:rsidR="001F7C3A" w:rsidRDefault="001F7C3A" w:rsidP="001F7C3A">
      <w:pPr>
        <w:rPr>
          <w:rFonts w:ascii="Arial" w:eastAsiaTheme="minorHAnsi" w:hAnsi="Arial" w:cs="Arial"/>
          <w:lang w:eastAsia="en-US"/>
        </w:rPr>
      </w:pPr>
    </w:p>
    <w:p w:rsidR="001F7C3A" w:rsidRDefault="00E9082F" w:rsidP="001F7C3A">
      <w:pPr>
        <w:pStyle w:val="2"/>
        <w:tabs>
          <w:tab w:val="left" w:pos="420"/>
        </w:tabs>
        <w:spacing w:after="240"/>
        <w:ind w:left="0" w:firstLine="0"/>
        <w:rPr>
          <w:rFonts w:eastAsia="Arial" w:cs="Arial"/>
          <w:lang w:eastAsia="zh-TW"/>
        </w:rPr>
      </w:pPr>
      <w:bookmarkStart w:id="301" w:name="_Toc63603090"/>
      <w:r>
        <w:rPr>
          <w:rFonts w:cs="Arial"/>
          <w:lang w:eastAsia="zh-TW"/>
        </w:rPr>
        <w:t>5.81</w:t>
      </w:r>
      <w:r w:rsidR="001F7C3A">
        <w:rPr>
          <w:rFonts w:cs="Arial"/>
          <w:lang w:eastAsia="zh-TW"/>
        </w:rPr>
        <w:tab/>
      </w:r>
      <w:r w:rsidR="001F7C3A">
        <w:rPr>
          <w:rFonts w:cs="Arial"/>
          <w:lang w:eastAsia="zh-TW"/>
        </w:rPr>
        <w:tab/>
        <w:t>DC_13-66_n77</w:t>
      </w:r>
      <w:bookmarkEnd w:id="301"/>
    </w:p>
    <w:p w:rsidR="001F7C3A" w:rsidRDefault="00E9082F" w:rsidP="001F7C3A">
      <w:pPr>
        <w:keepNext/>
        <w:keepLines/>
        <w:spacing w:before="120"/>
        <w:ind w:left="1134" w:hanging="1134"/>
        <w:outlineLvl w:val="2"/>
        <w:rPr>
          <w:rFonts w:ascii="Arial" w:hAnsi="Arial" w:cs="Arial"/>
          <w:sz w:val="28"/>
          <w:szCs w:val="28"/>
        </w:rPr>
      </w:pPr>
      <w:r>
        <w:rPr>
          <w:rFonts w:ascii="Arial" w:hAnsi="Arial" w:cs="Arial"/>
          <w:sz w:val="28"/>
          <w:szCs w:val="28"/>
        </w:rPr>
        <w:t>5.81</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rPr>
          <w:rFonts w:cs="Arial"/>
          <w:lang w:val="en-GB" w:eastAsia="ja-JP"/>
        </w:rPr>
      </w:pPr>
      <w:r>
        <w:rPr>
          <w:rFonts w:cs="Arial"/>
        </w:rPr>
        <w:t xml:space="preserve">Table </w:t>
      </w:r>
      <w:r w:rsidR="00E9082F">
        <w:rPr>
          <w:rFonts w:cs="Arial"/>
        </w:rPr>
        <w:t>5.81</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tblGrid>
      <w:tr w:rsidR="001F7C3A" w:rsidTr="001F7C3A">
        <w:trPr>
          <w:trHeight w:val="288"/>
          <w:tblHeader/>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DC 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val="fi-FI" w:eastAsia="en-US"/>
              </w:rPr>
            </w:pPr>
            <w:r>
              <w:rPr>
                <w:rFonts w:cs="Arial"/>
                <w:lang w:eastAsia="fi-FI"/>
              </w:rPr>
              <w:t>Uplink configuration</w:t>
            </w:r>
          </w:p>
        </w:tc>
      </w:tr>
      <w:tr w:rsidR="001F7C3A" w:rsidTr="001F7C3A">
        <w:trPr>
          <w:trHeight w:val="288"/>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S Mincho" w:cs="Arial"/>
                <w:lang w:eastAsia="ja-JP"/>
              </w:rPr>
            </w:pPr>
            <w:r>
              <w:rPr>
                <w:rFonts w:cs="Arial"/>
                <w:lang w:eastAsia="ja-JP"/>
              </w:rPr>
              <w:t>DC_13A-66A_n77A</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b w:val="0"/>
                <w:lang w:val="fi-FI" w:eastAsia="ja-JP"/>
              </w:rPr>
            </w:pPr>
            <w:r>
              <w:rPr>
                <w:rFonts w:cs="Arial"/>
                <w:b w:val="0"/>
                <w:lang w:val="fi-FI" w:eastAsia="fi-FI"/>
              </w:rPr>
              <w:t>DC_13A_</w:t>
            </w:r>
            <w:r>
              <w:rPr>
                <w:rFonts w:cs="Arial"/>
                <w:b w:val="0"/>
                <w:lang w:val="fi-FI" w:eastAsia="ja-JP"/>
              </w:rPr>
              <w:t>n77A</w:t>
            </w:r>
            <w:r>
              <w:rPr>
                <w:rFonts w:cs="Arial"/>
                <w:b w:val="0"/>
                <w:lang w:val="fi-FI" w:eastAsia="fi-FI"/>
              </w:rPr>
              <w:t xml:space="preserve"> DC_66A_</w:t>
            </w:r>
            <w:r>
              <w:rPr>
                <w:rFonts w:cs="Arial"/>
                <w:b w:val="0"/>
                <w:lang w:val="fi-FI" w:eastAsia="ja-JP"/>
              </w:rPr>
              <w:t>n77A</w:t>
            </w:r>
          </w:p>
        </w:tc>
      </w:tr>
    </w:tbl>
    <w:p w:rsidR="001F7C3A" w:rsidRDefault="001F7C3A" w:rsidP="001F7C3A">
      <w:pPr>
        <w:rPr>
          <w:rFonts w:ascii="Arial" w:eastAsia="Malgun Gothic" w:hAnsi="Arial" w:cs="Arial"/>
          <w:lang w:val="en-GB" w:eastAsia="ko-KR"/>
        </w:rPr>
      </w:pPr>
    </w:p>
    <w:p w:rsidR="001F7C3A" w:rsidRDefault="00E9082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5.81</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pPr>
        <w:rPr>
          <w:rFonts w:ascii="Arial" w:hAnsi="Arial" w:cs="Arial"/>
        </w:rPr>
      </w:pPr>
      <w:r>
        <w:rPr>
          <w:rFonts w:ascii="Arial" w:hAnsi="Arial" w:cs="Arial"/>
        </w:rPr>
        <w:t xml:space="preserve">For UE coexistence study of Band 13 + Band n77, the 2nd, 3rd, 4th and 5th order harmonics and 2nd, 3rd, 4th and 5th order intermodulation products were calculated and presented in Table </w:t>
      </w:r>
      <w:r w:rsidR="00E9082F">
        <w:rPr>
          <w:rFonts w:ascii="Arial" w:hAnsi="Arial" w:cs="Arial"/>
        </w:rPr>
        <w:t>5.81</w:t>
      </w:r>
      <w:r>
        <w:rPr>
          <w:rFonts w:ascii="Arial" w:hAnsi="Arial" w:cs="Arial"/>
        </w:rPr>
        <w:t>.2-1.</w:t>
      </w:r>
    </w:p>
    <w:p w:rsidR="001F7C3A" w:rsidRDefault="001F7C3A" w:rsidP="001F7C3A">
      <w:pPr>
        <w:pStyle w:val="TH"/>
        <w:rPr>
          <w:rFonts w:cs="Arial"/>
          <w:lang w:val="en-GB" w:eastAsia="en-US"/>
        </w:rPr>
      </w:pPr>
      <w:r>
        <w:rPr>
          <w:rFonts w:cs="Arial"/>
        </w:rPr>
        <w:t xml:space="preserve">Table </w:t>
      </w:r>
      <w:r w:rsidR="00E9082F">
        <w:rPr>
          <w:rFonts w:cs="Arial"/>
        </w:rPr>
        <w:t>5.81</w:t>
      </w:r>
      <w:r>
        <w:rPr>
          <w:rFonts w:cs="Arial"/>
        </w:rPr>
        <w:t>.2-1: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777</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787</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1554</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1574</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2331</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2361</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3108</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3148</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3885</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3935</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2513</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4077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4987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2646</w:t>
            </w:r>
          </w:p>
        </w:tc>
        <w:tc>
          <w:tcPr>
            <w:tcW w:w="190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5813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7623</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4854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5774</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7377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9187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1869</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939</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9113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11823</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5631</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6561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10677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13387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5026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8154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9974</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16023</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12413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152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1092</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13977</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17587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6408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7348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11046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8326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4239</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6069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11454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14174</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8931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10761</w:t>
            </w:r>
          </w:p>
        </w:tc>
      </w:tr>
    </w:tbl>
    <w:p w:rsidR="001F7C3A" w:rsidRDefault="001F7C3A" w:rsidP="001F7C3A">
      <w:pPr>
        <w:rPr>
          <w:rFonts w:ascii="Arial" w:hAnsi="Arial" w:cs="Arial"/>
        </w:rPr>
      </w:pPr>
    </w:p>
    <w:p w:rsidR="001F7C3A" w:rsidRDefault="001F7C3A" w:rsidP="001F7C3A">
      <w:pPr>
        <w:rPr>
          <w:rFonts w:ascii="Arial" w:eastAsia="Times New Roman" w:hAnsi="Arial" w:cs="Arial"/>
        </w:rPr>
      </w:pPr>
      <w:r>
        <w:rPr>
          <w:rFonts w:ascii="Arial" w:hAnsi="Arial" w:cs="Arial"/>
        </w:rPr>
        <w:t xml:space="preserve">For UE coexistence study of Band 66 + Band n77, the 2nd, 3rd, 4th and 5th order harmonics and 2nd, 3rd, 4th and 5th order intermodulation products were calculated and presented in Table </w:t>
      </w:r>
      <w:r w:rsidR="00E9082F">
        <w:rPr>
          <w:rFonts w:ascii="Arial" w:hAnsi="Arial" w:cs="Arial"/>
        </w:rPr>
        <w:t>5.81</w:t>
      </w:r>
      <w:r>
        <w:rPr>
          <w:rFonts w:ascii="Arial" w:hAnsi="Arial" w:cs="Arial"/>
        </w:rPr>
        <w:t>.2-2.</w:t>
      </w:r>
    </w:p>
    <w:p w:rsidR="001F7C3A" w:rsidRDefault="001F7C3A" w:rsidP="001F7C3A">
      <w:pPr>
        <w:pStyle w:val="TH"/>
        <w:rPr>
          <w:rFonts w:cs="Arial"/>
          <w:lang w:val="en-GB" w:eastAsia="en-US"/>
        </w:rPr>
      </w:pPr>
      <w:r>
        <w:rPr>
          <w:rFonts w:cs="Arial"/>
        </w:rPr>
        <w:t xml:space="preserve">Table </w:t>
      </w:r>
      <w:r w:rsidR="00E9082F">
        <w:rPr>
          <w:rFonts w:cs="Arial"/>
        </w:rPr>
        <w:t>5.81</w:t>
      </w:r>
      <w:r>
        <w:rPr>
          <w:rFonts w:cs="Arial"/>
        </w:rPr>
        <w:t>.2-2: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1710</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1780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3420</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3560</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5340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7120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8550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1520</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2490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5010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5980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780</w:t>
            </w:r>
          </w:p>
        </w:tc>
        <w:tc>
          <w:tcPr>
            <w:tcW w:w="190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6690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6720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7760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8310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10180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930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2040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8120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10890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8430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9540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11610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14380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4980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3040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11960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15090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11420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2640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14910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18580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10140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11320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9180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6340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3270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13320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16160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11730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13740</w:t>
            </w:r>
          </w:p>
        </w:tc>
      </w:tr>
    </w:tbl>
    <w:p w:rsidR="001F7C3A" w:rsidRDefault="001F7C3A" w:rsidP="001F7C3A">
      <w:pPr>
        <w:rPr>
          <w:rFonts w:ascii="Arial" w:hAnsi="Arial" w:cs="Arial"/>
          <w:lang w:val="en-GB"/>
        </w:rPr>
      </w:pPr>
    </w:p>
    <w:p w:rsidR="001F7C3A" w:rsidRDefault="001F7C3A" w:rsidP="001F7C3A">
      <w:pPr>
        <w:rPr>
          <w:rFonts w:ascii="Arial" w:hAnsi="Arial" w:cs="Arial"/>
          <w:lang w:eastAsia="ja-JP"/>
        </w:rPr>
      </w:pPr>
      <w:r>
        <w:rPr>
          <w:rFonts w:ascii="Arial" w:hAnsi="Arial" w:cs="Arial"/>
          <w:szCs w:val="21"/>
          <w:lang w:eastAsia="zh-TW"/>
        </w:rPr>
        <w:t>The Rx impacts can be identified as below.</w:t>
      </w:r>
      <w:r>
        <w:rPr>
          <w:rFonts w:ascii="Arial" w:hAnsi="Arial" w:cs="Arial"/>
          <w:lang w:eastAsia="ja-JP"/>
        </w:rPr>
        <w:t>.</w:t>
      </w:r>
    </w:p>
    <w:p w:rsidR="001F7C3A" w:rsidRDefault="001F7C3A" w:rsidP="001F7C3A">
      <w:pPr>
        <w:pStyle w:val="B1"/>
        <w:numPr>
          <w:ilvl w:val="0"/>
          <w:numId w:val="7"/>
        </w:numPr>
        <w:textAlignment w:val="auto"/>
        <w:rPr>
          <w:rFonts w:ascii="Arial" w:hAnsi="Arial" w:cs="Arial"/>
          <w:lang w:eastAsia="ja-JP"/>
        </w:rPr>
      </w:pPr>
      <w:r>
        <w:rPr>
          <w:rFonts w:ascii="Arial" w:hAnsi="Arial" w:cs="Arial"/>
          <w:lang w:eastAsia="ja-JP"/>
        </w:rPr>
        <w:t>3</w:t>
      </w:r>
      <w:r>
        <w:rPr>
          <w:rFonts w:ascii="Arial" w:hAnsi="Arial" w:cs="Arial"/>
          <w:vertAlign w:val="superscript"/>
          <w:lang w:eastAsia="ja-JP"/>
        </w:rPr>
        <w:t>rd</w:t>
      </w:r>
      <w:r>
        <w:rPr>
          <w:rFonts w:ascii="Arial" w:hAnsi="Arial" w:cs="Arial"/>
          <w:lang w:eastAsia="ja-JP"/>
        </w:rPr>
        <w:t xml:space="preserve"> order IMD products generated by DC_13_n77 uplink may fall into own Rx of band 66.</w:t>
      </w:r>
    </w:p>
    <w:p w:rsidR="001F7C3A" w:rsidRDefault="001F7C3A" w:rsidP="001F7C3A">
      <w:pPr>
        <w:pStyle w:val="B1"/>
        <w:numPr>
          <w:ilvl w:val="0"/>
          <w:numId w:val="7"/>
        </w:numPr>
        <w:textAlignment w:val="auto"/>
        <w:rPr>
          <w:rFonts w:ascii="Arial" w:hAnsi="Arial" w:cs="Arial"/>
          <w:lang w:eastAsia="ja-JP"/>
        </w:rPr>
      </w:pPr>
      <w:r>
        <w:rPr>
          <w:rFonts w:ascii="Arial" w:hAnsi="Arial" w:cs="Arial"/>
          <w:lang w:eastAsia="ja-JP"/>
        </w:rPr>
        <w:t>3</w:t>
      </w:r>
      <w:r>
        <w:rPr>
          <w:rFonts w:ascii="Arial" w:hAnsi="Arial" w:cs="Arial"/>
          <w:vertAlign w:val="superscript"/>
          <w:lang w:eastAsia="ja-JP"/>
        </w:rPr>
        <w:t>rd</w:t>
      </w:r>
      <w:r>
        <w:rPr>
          <w:rFonts w:ascii="Arial" w:hAnsi="Arial" w:cs="Arial"/>
          <w:lang w:eastAsia="ja-JP"/>
        </w:rPr>
        <w:t xml:space="preserve"> order IMD products generated by DC_66_n77 uplink may fall into own Rx of band 13</w:t>
      </w:r>
    </w:p>
    <w:p w:rsidR="001F7C3A" w:rsidRDefault="00E9082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5.81</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rFonts w:cs="Arial"/>
          <w:lang w:val="en-GB" w:eastAsia="en-US"/>
        </w:rPr>
      </w:pPr>
      <w:r>
        <w:rPr>
          <w:rFonts w:cs="Arial"/>
        </w:rPr>
        <w:t xml:space="preserve">Table </w:t>
      </w:r>
      <w:r w:rsidR="00E9082F">
        <w:rPr>
          <w:rFonts w:cs="Arial"/>
        </w:rPr>
        <w:t>5.81</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 xml:space="preserve">Inter-band </w:t>
            </w:r>
            <w:r>
              <w:rPr>
                <w:rFonts w:cs="Arial"/>
                <w:lang w:eastAsia="ja-JP"/>
              </w:rPr>
              <w:t>DC</w:t>
            </w:r>
            <w:r>
              <w:rPr>
                <w:rFonts w:cs="Arial"/>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ΔT</w:t>
            </w:r>
            <w:r>
              <w:rPr>
                <w:rFonts w:cs="Arial"/>
                <w:vertAlign w:val="subscript"/>
                <w:lang w:eastAsia="en-US"/>
              </w:rPr>
              <w:t>IB,c</w:t>
            </w:r>
            <w:r>
              <w:rPr>
                <w:rFonts w:cs="Arial"/>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DC_13-66_n77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0.5</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0.6</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0.8</w:t>
            </w:r>
          </w:p>
        </w:tc>
      </w:tr>
    </w:tbl>
    <w:p w:rsidR="001F7C3A" w:rsidRDefault="001F7C3A" w:rsidP="001F7C3A">
      <w:pPr>
        <w:rPr>
          <w:rFonts w:ascii="Arial" w:eastAsia="Times New Roman" w:hAnsi="Arial" w:cs="Arial"/>
          <w:lang w:val="en-GB" w:eastAsia="en-US"/>
        </w:rPr>
      </w:pPr>
    </w:p>
    <w:p w:rsidR="001F7C3A" w:rsidRDefault="001F7C3A" w:rsidP="001F7C3A">
      <w:pPr>
        <w:keepNext/>
        <w:keepLines/>
        <w:spacing w:before="60"/>
        <w:jc w:val="center"/>
        <w:rPr>
          <w:rFonts w:ascii="Arial" w:hAnsi="Arial" w:cs="Arial"/>
          <w:b/>
        </w:rPr>
      </w:pPr>
      <w:r>
        <w:rPr>
          <w:rFonts w:ascii="Arial" w:hAnsi="Arial" w:cs="Arial"/>
          <w:b/>
        </w:rPr>
        <w:t xml:space="preserve">Table </w:t>
      </w:r>
      <w:r w:rsidR="00E9082F">
        <w:rPr>
          <w:rFonts w:ascii="Arial" w:hAnsi="Arial" w:cs="Arial"/>
          <w:b/>
        </w:rPr>
        <w:t>5.81</w:t>
      </w:r>
      <w:r>
        <w:rPr>
          <w:rFonts w:ascii="Arial" w:hAnsi="Arial" w:cs="Arial"/>
          <w:b/>
        </w:rPr>
        <w:t>.3-2: ΔR</w:t>
      </w:r>
      <w:r>
        <w:rPr>
          <w:rFonts w:ascii="Arial" w:hAnsi="Arial" w:cs="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 xml:space="preserve">Inter-band </w:t>
            </w:r>
            <w:r>
              <w:rPr>
                <w:rFonts w:cs="Arial"/>
                <w:lang w:eastAsia="ja-JP"/>
              </w:rPr>
              <w:t>DC</w:t>
            </w:r>
            <w:r>
              <w:rPr>
                <w:rFonts w:cs="Arial"/>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ΔR</w:t>
            </w:r>
            <w:r>
              <w:rPr>
                <w:rFonts w:cs="Arial"/>
                <w:vertAlign w:val="subscript"/>
                <w:lang w:eastAsia="en-US"/>
              </w:rPr>
              <w:t>IB</w:t>
            </w:r>
            <w:r>
              <w:rPr>
                <w:rFonts w:cs="Arial"/>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DC_13-66_n77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0.3</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0.3</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E9082F" w:rsidP="001F7C3A">
      <w:pPr>
        <w:keepNext/>
        <w:keepLines/>
        <w:spacing w:before="120"/>
        <w:ind w:left="1134" w:hanging="1134"/>
        <w:outlineLvl w:val="2"/>
        <w:rPr>
          <w:rFonts w:ascii="Arial" w:hAnsi="Arial" w:cs="Arial"/>
          <w:sz w:val="28"/>
          <w:szCs w:val="28"/>
        </w:rPr>
      </w:pPr>
      <w:r>
        <w:rPr>
          <w:rFonts w:ascii="Arial" w:hAnsi="Arial" w:cs="Arial"/>
          <w:sz w:val="28"/>
          <w:szCs w:val="28"/>
        </w:rPr>
        <w:t>5.81</w:t>
      </w:r>
      <w:r w:rsidR="001F7C3A">
        <w:rPr>
          <w:rFonts w:ascii="Arial" w:hAnsi="Arial" w:cs="Arial"/>
          <w:sz w:val="28"/>
          <w:szCs w:val="28"/>
        </w:rPr>
        <w:t>.4</w:t>
      </w:r>
      <w:r w:rsidR="001F7C3A">
        <w:rPr>
          <w:rFonts w:ascii="Arial" w:hAnsi="Arial" w:cs="Arial"/>
          <w:sz w:val="28"/>
          <w:szCs w:val="28"/>
        </w:rPr>
        <w:tab/>
        <w:t xml:space="preserve">Reference sensitivity exceptions </w:t>
      </w:r>
    </w:p>
    <w:p w:rsidR="001F7C3A" w:rsidRDefault="001F7C3A" w:rsidP="001F7C3A">
      <w:pPr>
        <w:rPr>
          <w:rFonts w:ascii="Arial" w:hAnsi="Arial" w:cs="Arial"/>
          <w:lang w:val="en-GB" w:eastAsia="ja-JP"/>
        </w:rPr>
      </w:pPr>
      <w:r>
        <w:rPr>
          <w:rFonts w:ascii="Arial" w:hAnsi="Arial" w:cs="Arial"/>
          <w:lang w:eastAsia="ja-JP"/>
        </w:rPr>
        <w:t xml:space="preserve">As stated in </w:t>
      </w:r>
      <w:r w:rsidR="00E9082F">
        <w:rPr>
          <w:rFonts w:ascii="Arial" w:hAnsi="Arial" w:cs="Arial"/>
          <w:lang w:eastAsia="ja-JP"/>
        </w:rPr>
        <w:t>5.81</w:t>
      </w:r>
      <w:r>
        <w:rPr>
          <w:rFonts w:ascii="Arial" w:hAnsi="Arial" w:cs="Arial"/>
          <w:lang w:eastAsia="ja-JP"/>
        </w:rPr>
        <w:t xml:space="preserve">.2, for MSD requirement caused by IMDs is specified below accordingly. </w:t>
      </w:r>
    </w:p>
    <w:p w:rsidR="001F7C3A" w:rsidRDefault="001F7C3A" w:rsidP="001F7C3A">
      <w:pPr>
        <w:pStyle w:val="TH"/>
        <w:rPr>
          <w:rFonts w:cs="Arial"/>
        </w:rPr>
      </w:pPr>
      <w:r>
        <w:rPr>
          <w:rFonts w:cs="Arial"/>
        </w:rPr>
        <w:lastRenderedPageBreak/>
        <w:t xml:space="preserve">Table </w:t>
      </w:r>
      <w:r w:rsidR="00E9082F">
        <w:rPr>
          <w:rFonts w:cs="Arial"/>
        </w:rPr>
        <w:t>5.81</w:t>
      </w:r>
      <w:r>
        <w:rPr>
          <w:rFonts w:cs="Arial"/>
        </w:rPr>
        <w:t>.4-1: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DC_13A-66A_n77A</w:t>
            </w: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777</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746</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1746</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2146</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17.1</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IMD3</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3700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3700</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781</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750</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15.2</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IMD3</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2110</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4170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4170</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bl>
    <w:p w:rsidR="001F7C3A" w:rsidRDefault="001F7C3A" w:rsidP="001F7C3A">
      <w:pPr>
        <w:rPr>
          <w:rFonts w:ascii="Arial" w:eastAsiaTheme="minorHAnsi" w:hAnsi="Arial" w:cs="Arial"/>
          <w:lang w:eastAsia="en-US"/>
        </w:rPr>
      </w:pPr>
    </w:p>
    <w:p w:rsidR="001F7C3A" w:rsidRDefault="00E9082F" w:rsidP="001F7C3A">
      <w:pPr>
        <w:pStyle w:val="2"/>
        <w:tabs>
          <w:tab w:val="left" w:pos="420"/>
        </w:tabs>
        <w:spacing w:after="240"/>
        <w:ind w:left="0" w:firstLine="0"/>
        <w:rPr>
          <w:rFonts w:eastAsia="Arial"/>
          <w:lang w:eastAsia="zh-TW"/>
        </w:rPr>
      </w:pPr>
      <w:bookmarkStart w:id="302" w:name="_Toc63603091"/>
      <w:r>
        <w:rPr>
          <w:lang w:eastAsia="zh-TW"/>
        </w:rPr>
        <w:t>5.82</w:t>
      </w:r>
      <w:r w:rsidR="001F7C3A">
        <w:rPr>
          <w:lang w:eastAsia="zh-TW"/>
        </w:rPr>
        <w:tab/>
      </w:r>
      <w:r w:rsidR="001F7C3A">
        <w:rPr>
          <w:lang w:eastAsia="zh-TW"/>
        </w:rPr>
        <w:tab/>
        <w:t>DC_13-66_n5</w:t>
      </w:r>
      <w:bookmarkEnd w:id="302"/>
    </w:p>
    <w:p w:rsidR="001F7C3A" w:rsidRDefault="00E9082F" w:rsidP="001F7C3A">
      <w:pPr>
        <w:keepNext/>
        <w:keepLines/>
        <w:spacing w:before="120"/>
        <w:ind w:left="1134" w:hanging="1134"/>
        <w:outlineLvl w:val="2"/>
        <w:rPr>
          <w:rFonts w:ascii="Arial" w:hAnsi="Arial" w:cs="Arial"/>
          <w:sz w:val="28"/>
          <w:szCs w:val="28"/>
        </w:rPr>
      </w:pPr>
      <w:r>
        <w:rPr>
          <w:rFonts w:ascii="Arial" w:hAnsi="Arial" w:cs="Arial"/>
          <w:sz w:val="28"/>
          <w:szCs w:val="28"/>
        </w:rPr>
        <w:t>5.82</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pPr>
      <w:r>
        <w:t xml:space="preserve">Table </w:t>
      </w:r>
      <w:r w:rsidR="00E9082F">
        <w:t>5.82</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1F7C3A" w:rsidTr="001F7C3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keepNext w:val="0"/>
              <w:spacing w:line="256" w:lineRule="auto"/>
              <w:rPr>
                <w:lang w:eastAsia="fi-FI"/>
              </w:rPr>
            </w:pPr>
            <w:r>
              <w:rPr>
                <w:lang w:eastAsia="fi-FI"/>
              </w:rPr>
              <w:t>DC</w:t>
            </w:r>
          </w:p>
          <w:p w:rsidR="001F7C3A" w:rsidRDefault="001F7C3A">
            <w:pPr>
              <w:pStyle w:val="TAH"/>
              <w:keepNext w:val="0"/>
              <w:spacing w:line="256" w:lineRule="auto"/>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keepNext w:val="0"/>
              <w:spacing w:line="256" w:lineRule="auto"/>
              <w:rPr>
                <w:lang w:eastAsia="fi-FI"/>
              </w:rPr>
            </w:pPr>
            <w:r>
              <w:rPr>
                <w:lang w:eastAsia="fi-FI"/>
              </w:rPr>
              <w:t>Uplink configuration</w:t>
            </w:r>
          </w:p>
        </w:tc>
      </w:tr>
      <w:tr w:rsidR="001F7C3A" w:rsidTr="001F7C3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S Mincho" w:cs="Arial"/>
                <w:lang w:eastAsia="ja-JP"/>
              </w:rPr>
            </w:pPr>
            <w:r>
              <w:rPr>
                <w:rFonts w:cs="Arial"/>
                <w:lang w:eastAsia="ja-JP"/>
              </w:rPr>
              <w:t>DC_13A-66A_n5A</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b w:val="0"/>
                <w:lang w:val="fi-FI" w:eastAsia="fi-FI"/>
              </w:rPr>
            </w:pPr>
            <w:r>
              <w:rPr>
                <w:b w:val="0"/>
                <w:lang w:val="fi-FI" w:eastAsia="fi-FI"/>
              </w:rPr>
              <w:t>DC_13A_</w:t>
            </w:r>
            <w:r>
              <w:rPr>
                <w:b w:val="0"/>
                <w:lang w:val="fi-FI" w:eastAsia="ja-JP"/>
              </w:rPr>
              <w:t>n5A</w:t>
            </w:r>
            <w:r>
              <w:rPr>
                <w:b w:val="0"/>
                <w:lang w:val="fi-FI" w:eastAsia="fi-FI"/>
              </w:rPr>
              <w:t xml:space="preserve"> </w:t>
            </w:r>
          </w:p>
          <w:p w:rsidR="001F7C3A" w:rsidRDefault="001F7C3A">
            <w:pPr>
              <w:pStyle w:val="TAH"/>
              <w:spacing w:line="256" w:lineRule="auto"/>
              <w:rPr>
                <w:rFonts w:eastAsia="MS Mincho"/>
                <w:b w:val="0"/>
                <w:lang w:val="fi-FI" w:eastAsia="ja-JP"/>
              </w:rPr>
            </w:pPr>
            <w:r>
              <w:rPr>
                <w:b w:val="0"/>
                <w:lang w:val="fi-FI" w:eastAsia="fi-FI"/>
              </w:rPr>
              <w:t>DC_66A_</w:t>
            </w:r>
            <w:r>
              <w:rPr>
                <w:b w:val="0"/>
                <w:lang w:val="fi-FI" w:eastAsia="ja-JP"/>
              </w:rPr>
              <w:t>n5A</w:t>
            </w:r>
          </w:p>
        </w:tc>
      </w:tr>
    </w:tbl>
    <w:p w:rsidR="001F7C3A" w:rsidRDefault="001F7C3A" w:rsidP="001F7C3A">
      <w:pPr>
        <w:pStyle w:val="TH"/>
      </w:pPr>
    </w:p>
    <w:p w:rsidR="001F7C3A" w:rsidRDefault="00E9082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5.82</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pPr>
        <w:rPr>
          <w:rFonts w:ascii="Arial" w:hAnsi="Arial" w:cs="Arial"/>
        </w:rPr>
      </w:pPr>
      <w:r>
        <w:rPr>
          <w:rFonts w:ascii="Arial" w:hAnsi="Arial" w:cs="Arial"/>
        </w:rPr>
        <w:t xml:space="preserve">For UE coexistence study of Band 13 + Band n5, the 2nd, 3rd, 4th and 5th order harmonics and 2nd, 3rd, 4th and 5th order intermodulation products were calculated and presented in Table </w:t>
      </w:r>
      <w:r w:rsidR="00E9082F">
        <w:rPr>
          <w:rFonts w:ascii="Arial" w:hAnsi="Arial" w:cs="Arial"/>
        </w:rPr>
        <w:t>5.82</w:t>
      </w:r>
      <w:r>
        <w:rPr>
          <w:rFonts w:ascii="Arial" w:hAnsi="Arial" w:cs="Arial"/>
        </w:rPr>
        <w:t>.2-1.</w:t>
      </w:r>
    </w:p>
    <w:p w:rsidR="001F7C3A" w:rsidRDefault="001F7C3A" w:rsidP="001F7C3A">
      <w:pPr>
        <w:pStyle w:val="TH"/>
        <w:rPr>
          <w:lang w:val="en-GB" w:eastAsia="en-US"/>
        </w:rPr>
      </w:pPr>
      <w:r>
        <w:t xml:space="preserve">Table </w:t>
      </w:r>
      <w:r w:rsidR="00E9082F">
        <w:t>5.82</w:t>
      </w:r>
      <w:r>
        <w:t>.2-1: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777</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1554</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1574</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1648</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1698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2331</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2361</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2472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2547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3108</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3148</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3296</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3396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3885</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3935</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4245</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72</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1601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1636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705</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750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861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921</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2378</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2423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2425</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2485</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1482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1537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1685</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1770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3155</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3210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3249</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3334</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3202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3272</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2619</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2509</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2324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2259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4073</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4183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3932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3997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993</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898</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633</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4026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3979</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4059</w:t>
            </w:r>
          </w:p>
        </w:tc>
      </w:tr>
    </w:tbl>
    <w:p w:rsidR="001F7C3A" w:rsidRDefault="001F7C3A" w:rsidP="001F7C3A"/>
    <w:p w:rsidR="001F7C3A" w:rsidRDefault="001F7C3A" w:rsidP="001F7C3A">
      <w:pPr>
        <w:rPr>
          <w:rFonts w:ascii="Arial" w:eastAsia="Times New Roman" w:hAnsi="Arial" w:cs="Arial"/>
        </w:rPr>
      </w:pPr>
      <w:r>
        <w:rPr>
          <w:rFonts w:ascii="Arial" w:hAnsi="Arial" w:cs="Arial"/>
        </w:rPr>
        <w:t xml:space="preserve">For UE coexistence study of Band 66 + Band n5, the 2nd, 3rd, 4th and 5th order harmonics and 2nd, 3rd, 4th and 5th order intermodulation products were calculated and presented in Table </w:t>
      </w:r>
      <w:r w:rsidR="00E9082F">
        <w:rPr>
          <w:rFonts w:ascii="Arial" w:hAnsi="Arial" w:cs="Arial"/>
        </w:rPr>
        <w:t>5.82</w:t>
      </w:r>
      <w:r>
        <w:rPr>
          <w:rFonts w:ascii="Arial" w:hAnsi="Arial" w:cs="Arial"/>
        </w:rPr>
        <w:t>.2-2.</w:t>
      </w:r>
    </w:p>
    <w:p w:rsidR="001F7C3A" w:rsidRDefault="001F7C3A" w:rsidP="001F7C3A">
      <w:pPr>
        <w:pStyle w:val="TH"/>
        <w:rPr>
          <w:lang w:val="en-GB" w:eastAsia="en-US"/>
        </w:rPr>
      </w:pPr>
      <w:r>
        <w:t xml:space="preserve">Table </w:t>
      </w:r>
      <w:r w:rsidR="00E9082F">
        <w:t>5.82</w:t>
      </w:r>
      <w:r>
        <w:t>.2-2: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1710</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1780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3420</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3560</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1648</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1698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5340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2472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2547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7120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3296</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3396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8550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4245</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956</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861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2534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2629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2571</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2736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4409</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3358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3478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4281</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4516</w:t>
            </w:r>
          </w:p>
        </w:tc>
        <w:tc>
          <w:tcPr>
            <w:tcW w:w="176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692</w:t>
            </w:r>
          </w:p>
        </w:tc>
        <w:tc>
          <w:tcPr>
            <w:tcW w:w="184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5954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6189</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4182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4327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1912</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5068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5258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1516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6296</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5991</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5176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7664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7969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873</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1088</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3692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3432</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5892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6107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6778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7038</w:t>
            </w:r>
          </w:p>
        </w:tc>
      </w:tr>
    </w:tbl>
    <w:p w:rsidR="001F7C3A" w:rsidRDefault="001F7C3A" w:rsidP="001F7C3A">
      <w:pPr>
        <w:rPr>
          <w:lang w:val="en-GB"/>
        </w:rPr>
      </w:pPr>
    </w:p>
    <w:p w:rsidR="001F7C3A" w:rsidRDefault="001F7C3A" w:rsidP="001F7C3A">
      <w:pPr>
        <w:pStyle w:val="ae"/>
        <w:rPr>
          <w:rFonts w:ascii="Arial" w:hAnsi="Arial" w:cs="Arial"/>
          <w:lang w:val="en-GB"/>
        </w:rPr>
      </w:pPr>
      <w:r>
        <w:rPr>
          <w:rFonts w:ascii="Arial" w:hAnsi="Arial" w:cs="Arial"/>
        </w:rPr>
        <w:t>The Rx impacts can be identified as below..</w:t>
      </w:r>
    </w:p>
    <w:p w:rsidR="001F7C3A" w:rsidRDefault="001F7C3A" w:rsidP="001F7C3A">
      <w:pPr>
        <w:pStyle w:val="ae"/>
        <w:numPr>
          <w:ilvl w:val="0"/>
          <w:numId w:val="9"/>
        </w:numPr>
        <w:overflowPunct/>
        <w:autoSpaceDE/>
        <w:autoSpaceDN/>
        <w:adjustRightInd/>
        <w:textAlignment w:val="auto"/>
        <w:rPr>
          <w:rFonts w:ascii="Arial" w:hAnsi="Arial" w:cs="Arial"/>
        </w:rPr>
      </w:pPr>
      <w:r>
        <w:rPr>
          <w:rFonts w:ascii="Arial" w:hAnsi="Arial" w:cs="Arial"/>
        </w:rPr>
        <w:t>There is no IMD issue for Rx of band 66 with UL DC_13_n5.</w:t>
      </w:r>
    </w:p>
    <w:p w:rsidR="001F7C3A" w:rsidRDefault="001F7C3A" w:rsidP="001F7C3A">
      <w:pPr>
        <w:pStyle w:val="ae"/>
        <w:numPr>
          <w:ilvl w:val="0"/>
          <w:numId w:val="9"/>
        </w:numPr>
        <w:overflowPunct/>
        <w:autoSpaceDE/>
        <w:autoSpaceDN/>
        <w:adjustRightInd/>
        <w:textAlignment w:val="auto"/>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order IMD products generated by DC_66_n77 uplink may fall into own Rx of band 13.</w:t>
      </w:r>
    </w:p>
    <w:p w:rsidR="001F7C3A" w:rsidRDefault="001F7C3A" w:rsidP="001F7C3A">
      <w:pPr>
        <w:keepNext/>
        <w:keepLines/>
        <w:spacing w:before="120"/>
        <w:ind w:left="1134" w:hanging="1134"/>
        <w:outlineLvl w:val="2"/>
        <w:rPr>
          <w:rFonts w:ascii="Arial" w:hAnsi="Arial" w:cs="Arial"/>
          <w:sz w:val="28"/>
          <w:szCs w:val="28"/>
        </w:rPr>
      </w:pPr>
    </w:p>
    <w:p w:rsidR="001F7C3A" w:rsidRDefault="00E9082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5.82</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E9082F">
        <w:t>5.82</w:t>
      </w:r>
      <w:r>
        <w:t>.3-1: ΔT</w:t>
      </w:r>
      <w:r>
        <w:rPr>
          <w:vertAlign w:val="subscript"/>
        </w:rPr>
        <w:t>IB,c</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DC_13-66_n5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0.5</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0.3</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E9082F">
        <w:rPr>
          <w:rFonts w:ascii="Arial" w:hAnsi="Arial"/>
          <w:b/>
        </w:rPr>
        <w:t>5.82</w:t>
      </w:r>
      <w:r>
        <w:rPr>
          <w:rFonts w:ascii="Arial" w:hAnsi="Arial"/>
          <w:b/>
        </w:rPr>
        <w:t>.3-2: Δ</w:t>
      </w:r>
      <w:r>
        <w:rPr>
          <w:rFonts w:ascii="Arial" w:hAnsi="Arial"/>
          <w:b/>
          <w:vertAlign w:val="subscript"/>
        </w:rPr>
        <w:t>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DC_13-66_n5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w:t>
            </w:r>
          </w:p>
        </w:tc>
      </w:tr>
    </w:tbl>
    <w:p w:rsidR="001F7C3A" w:rsidRDefault="001F7C3A" w:rsidP="001F7C3A">
      <w:pPr>
        <w:keepNext/>
        <w:keepLines/>
        <w:spacing w:before="120"/>
        <w:ind w:left="1134" w:hanging="1134"/>
        <w:outlineLvl w:val="2"/>
        <w:rPr>
          <w:rFonts w:ascii="Arial" w:hAnsi="Arial" w:cs="Arial"/>
          <w:sz w:val="28"/>
          <w:szCs w:val="28"/>
        </w:rPr>
      </w:pPr>
    </w:p>
    <w:p w:rsidR="001F7C3A" w:rsidRDefault="00E9082F" w:rsidP="001F7C3A">
      <w:pPr>
        <w:pStyle w:val="3"/>
        <w:rPr>
          <w:rFonts w:cs="Arial"/>
          <w:szCs w:val="28"/>
        </w:rPr>
      </w:pPr>
      <w:bookmarkStart w:id="303" w:name="_Toc63603092"/>
      <w:r>
        <w:rPr>
          <w:rFonts w:cs="Arial"/>
          <w:szCs w:val="28"/>
        </w:rPr>
        <w:t>5.82</w:t>
      </w:r>
      <w:r w:rsidR="001F7C3A">
        <w:rPr>
          <w:rFonts w:cs="Arial"/>
          <w:szCs w:val="28"/>
        </w:rPr>
        <w:t>.4</w:t>
      </w:r>
      <w:r w:rsidR="001F7C3A">
        <w:rPr>
          <w:rFonts w:cs="Arial"/>
          <w:szCs w:val="28"/>
        </w:rPr>
        <w:tab/>
        <w:t>Reference sensitivity exceptions</w:t>
      </w:r>
      <w:bookmarkEnd w:id="303"/>
    </w:p>
    <w:p w:rsidR="001F7C3A" w:rsidRDefault="001F7C3A" w:rsidP="001F7C3A">
      <w:pPr>
        <w:rPr>
          <w:rFonts w:ascii="Arial" w:hAnsi="Arial" w:cs="Arial"/>
          <w:lang w:eastAsia="ja-JP"/>
        </w:rPr>
      </w:pPr>
    </w:p>
    <w:p w:rsidR="001F7C3A" w:rsidRDefault="001F7C3A" w:rsidP="001F7C3A">
      <w:pPr>
        <w:rPr>
          <w:rFonts w:ascii="Arial" w:hAnsi="Arial" w:cs="Arial"/>
          <w:lang w:val="en-GB" w:eastAsia="ja-JP"/>
        </w:rPr>
      </w:pPr>
      <w:r>
        <w:rPr>
          <w:rFonts w:ascii="Arial" w:hAnsi="Arial" w:cs="Arial"/>
          <w:lang w:eastAsia="ja-JP"/>
        </w:rPr>
        <w:t xml:space="preserve">As stated in </w:t>
      </w:r>
      <w:r w:rsidR="00E9082F">
        <w:rPr>
          <w:rFonts w:ascii="Arial" w:hAnsi="Arial" w:cs="Arial"/>
          <w:lang w:eastAsia="ja-JP"/>
        </w:rPr>
        <w:t>5.82</w:t>
      </w:r>
      <w:r>
        <w:rPr>
          <w:rFonts w:ascii="Arial" w:hAnsi="Arial" w:cs="Arial"/>
          <w:lang w:eastAsia="ja-JP"/>
        </w:rPr>
        <w:t xml:space="preserve">.2, the requirement caused by IMDs is specified below accordingly. </w:t>
      </w:r>
    </w:p>
    <w:p w:rsidR="001F7C3A" w:rsidRDefault="001F7C3A" w:rsidP="001F7C3A">
      <w:pPr>
        <w:pStyle w:val="TH"/>
        <w:rPr>
          <w:rFonts w:cs="Arial"/>
        </w:rPr>
      </w:pPr>
      <w:r>
        <w:t xml:space="preserve">Table </w:t>
      </w:r>
      <w:r w:rsidR="00E9082F">
        <w:rPr>
          <w:rFonts w:cs="Arial"/>
        </w:rPr>
        <w:t>5.82</w:t>
      </w:r>
      <w:r>
        <w:rPr>
          <w:rFonts w:cs="Arial"/>
        </w:rPr>
        <w:t>.5</w:t>
      </w:r>
      <w:r>
        <w:t>-1: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DC_13A-66A_n5A</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781</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750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9.4</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IMD4</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1770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2170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840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885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bl>
    <w:p w:rsidR="001F7C3A" w:rsidRDefault="001F7C3A" w:rsidP="001F7C3A">
      <w:pPr>
        <w:rPr>
          <w:rFonts w:ascii="Arial" w:eastAsiaTheme="minorHAnsi" w:hAnsi="Arial" w:cs="Arial"/>
          <w:lang w:eastAsia="en-US"/>
        </w:rPr>
      </w:pPr>
    </w:p>
    <w:p w:rsidR="001F7C3A" w:rsidRPr="00E74FB4" w:rsidRDefault="00E9082F" w:rsidP="001F7C3A">
      <w:pPr>
        <w:pStyle w:val="2"/>
      </w:pPr>
      <w:bookmarkStart w:id="304" w:name="_Toc63603093"/>
      <w:r>
        <w:lastRenderedPageBreak/>
        <w:t>5.83</w:t>
      </w:r>
      <w:r w:rsidR="001F7C3A" w:rsidRPr="00E74FB4">
        <w:tab/>
        <w:t>DC_1-18_n28</w:t>
      </w:r>
      <w:bookmarkEnd w:id="304"/>
    </w:p>
    <w:p w:rsidR="001F7C3A" w:rsidRPr="00E74FB4" w:rsidRDefault="00E9082F" w:rsidP="001F7C3A">
      <w:pPr>
        <w:pStyle w:val="3"/>
      </w:pPr>
      <w:bookmarkStart w:id="305" w:name="_Toc63603094"/>
      <w:r>
        <w:rPr>
          <w:rFonts w:hint="eastAsia"/>
        </w:rPr>
        <w:t>5.83</w:t>
      </w:r>
      <w:r w:rsidR="001F7C3A" w:rsidRPr="00E74FB4">
        <w:rPr>
          <w:rFonts w:hint="eastAsia"/>
        </w:rPr>
        <w:t>.</w:t>
      </w:r>
      <w:r w:rsidR="001F7C3A" w:rsidRPr="00E74FB4">
        <w:t>1</w:t>
      </w:r>
      <w:r w:rsidR="001F7C3A" w:rsidRPr="00E74FB4">
        <w:tab/>
        <w:t>Configurations for DC</w:t>
      </w:r>
      <w:bookmarkEnd w:id="305"/>
    </w:p>
    <w:p w:rsidR="001F7C3A" w:rsidRPr="00E74FB4" w:rsidRDefault="001F7C3A" w:rsidP="001F7C3A">
      <w:pPr>
        <w:pStyle w:val="TH"/>
      </w:pPr>
      <w:r w:rsidRPr="00E74FB4">
        <w:t xml:space="preserve">Table </w:t>
      </w:r>
      <w:r w:rsidR="00E9082F">
        <w:t>5.83</w:t>
      </w:r>
      <w:r w:rsidRPr="00E74FB4">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1F7C3A" w:rsidRPr="00E74FB4" w:rsidTr="001F7C3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keepNext w:val="0"/>
              <w:rPr>
                <w:lang w:eastAsia="fi-FI"/>
              </w:rPr>
            </w:pPr>
            <w:r w:rsidRPr="00E74FB4">
              <w:rPr>
                <w:lang w:eastAsia="fi-FI"/>
              </w:rPr>
              <w:t>DC</w:t>
            </w:r>
          </w:p>
          <w:p w:rsidR="001F7C3A" w:rsidRPr="00E74FB4" w:rsidRDefault="001F7C3A" w:rsidP="001F7C3A">
            <w:pPr>
              <w:pStyle w:val="TAH"/>
              <w:keepNext w:val="0"/>
              <w:rPr>
                <w:lang w:eastAsia="fi-FI"/>
              </w:rPr>
            </w:pPr>
            <w:r w:rsidRPr="00E74FB4">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keepNext w:val="0"/>
              <w:rPr>
                <w:lang w:eastAsia="fi-FI"/>
              </w:rPr>
            </w:pPr>
            <w:r w:rsidRPr="00E74FB4">
              <w:rPr>
                <w:lang w:eastAsia="fi-FI"/>
              </w:rPr>
              <w:t>Uplink configuration</w:t>
            </w:r>
          </w:p>
        </w:tc>
      </w:tr>
      <w:tr w:rsidR="001F7C3A" w:rsidRPr="00E74FB4" w:rsidTr="001F7C3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F7C3A" w:rsidRPr="00E74FB4" w:rsidRDefault="001F7C3A" w:rsidP="001F7C3A">
            <w:pPr>
              <w:pStyle w:val="TAC"/>
              <w:rPr>
                <w:rFonts w:eastAsia="Yu Mincho"/>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A-18A_n28A</w:t>
            </w:r>
          </w:p>
        </w:tc>
        <w:tc>
          <w:tcPr>
            <w:tcW w:w="5235"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pStyle w:val="TAC"/>
            </w:pPr>
            <w:r w:rsidRPr="00E74FB4">
              <w:t>DC_</w:t>
            </w:r>
            <w:r>
              <w:t>1</w:t>
            </w:r>
            <w:r w:rsidRPr="00E74FB4">
              <w:t>A_n28A</w:t>
            </w:r>
          </w:p>
          <w:p w:rsidR="001F7C3A" w:rsidRPr="00E74FB4" w:rsidRDefault="001F7C3A" w:rsidP="001F7C3A">
            <w:pPr>
              <w:pStyle w:val="TAC"/>
            </w:pPr>
            <w:r w:rsidRPr="00E74FB4">
              <w:t>DC_18A_n28A</w:t>
            </w:r>
          </w:p>
        </w:tc>
      </w:tr>
    </w:tbl>
    <w:p w:rsidR="001F7C3A" w:rsidRPr="00E74FB4" w:rsidRDefault="001F7C3A" w:rsidP="001F7C3A"/>
    <w:p w:rsidR="001F7C3A" w:rsidRPr="00E74FB4" w:rsidRDefault="00E9082F" w:rsidP="001F7C3A">
      <w:pPr>
        <w:pStyle w:val="3"/>
        <w:rPr>
          <w:rFonts w:cs="Arial"/>
          <w:szCs w:val="28"/>
        </w:rPr>
      </w:pPr>
      <w:bookmarkStart w:id="306" w:name="_Toc63603095"/>
      <w:r>
        <w:rPr>
          <w:rFonts w:hint="eastAsia"/>
        </w:rPr>
        <w:t>5.83</w:t>
      </w:r>
      <w:r w:rsidR="001F7C3A" w:rsidRPr="00E74FB4">
        <w:rPr>
          <w:rFonts w:hint="eastAsia"/>
        </w:rPr>
        <w:t>.</w:t>
      </w:r>
      <w:r w:rsidR="001F7C3A" w:rsidRPr="00E74FB4">
        <w:t>2</w:t>
      </w:r>
      <w:r w:rsidR="001F7C3A" w:rsidRPr="00E74FB4">
        <w:tab/>
      </w:r>
      <w:r w:rsidR="001F7C3A" w:rsidRPr="00E74FB4">
        <w:rPr>
          <w:rFonts w:cs="Arial"/>
          <w:szCs w:val="28"/>
        </w:rPr>
        <w:t>Co-existence studies</w:t>
      </w:r>
      <w:bookmarkEnd w:id="306"/>
    </w:p>
    <w:p w:rsidR="001F7C3A" w:rsidRPr="00E74FB4" w:rsidRDefault="001F7C3A" w:rsidP="001F7C3A">
      <w:pPr>
        <w:rPr>
          <w:lang w:eastAsia="ja-JP"/>
        </w:rPr>
      </w:pPr>
      <w:r w:rsidRPr="00E74FB4">
        <w:rPr>
          <w:lang w:eastAsia="ja-JP"/>
        </w:rPr>
        <w:t xml:space="preserve">Based on co-existence studies of </w:t>
      </w:r>
      <w:r w:rsidRPr="00E74FB4">
        <w:t>DC_</w:t>
      </w:r>
      <w:r>
        <w:t>1</w:t>
      </w:r>
      <w:r w:rsidRPr="00E74FB4">
        <w:t>_</w:t>
      </w:r>
      <w:r w:rsidRPr="00E74FB4">
        <w:rPr>
          <w:lang w:eastAsia="ja-JP"/>
        </w:rPr>
        <w:t xml:space="preserve">n28 and DC_18_n28, </w:t>
      </w:r>
      <w:r>
        <w:rPr>
          <w:lang w:eastAsia="ja-JP"/>
        </w:rPr>
        <w:t>5</w:t>
      </w:r>
      <w:r w:rsidRPr="00E74FB4">
        <w:rPr>
          <w:vertAlign w:val="superscript"/>
          <w:lang w:eastAsia="ja-JP"/>
        </w:rPr>
        <w:t>th</w:t>
      </w:r>
      <w:r>
        <w:rPr>
          <w:lang w:eastAsia="ja-JP"/>
        </w:rPr>
        <w:t xml:space="preserve"> </w:t>
      </w:r>
      <w:r w:rsidRPr="00E74FB4">
        <w:rPr>
          <w:lang w:eastAsia="ja-JP"/>
        </w:rPr>
        <w:t>order IMD generated by d</w:t>
      </w:r>
      <w:r>
        <w:rPr>
          <w:lang w:eastAsia="ja-JP"/>
        </w:rPr>
        <w:t>ual uplink of Band 18 + Band n28</w:t>
      </w:r>
      <w:r w:rsidRPr="00E74FB4">
        <w:rPr>
          <w:lang w:eastAsia="ja-JP"/>
        </w:rPr>
        <w:t xml:space="preserve"> </w:t>
      </w:r>
      <w:r>
        <w:rPr>
          <w:lang w:eastAsia="ja-JP"/>
        </w:rPr>
        <w:t xml:space="preserve">may </w:t>
      </w:r>
      <w:r w:rsidRPr="00E74FB4">
        <w:rPr>
          <w:lang w:eastAsia="ja-JP"/>
        </w:rPr>
        <w:t xml:space="preserve">fall into own Rx of band </w:t>
      </w:r>
      <w:r>
        <w:rPr>
          <w:lang w:eastAsia="ja-JP"/>
        </w:rPr>
        <w:t>1</w:t>
      </w:r>
      <w:r w:rsidRPr="00E74FB4">
        <w:rPr>
          <w:lang w:eastAsia="ja-JP"/>
        </w:rPr>
        <w:t xml:space="preserve">. </w:t>
      </w:r>
      <w:r>
        <w:rPr>
          <w:lang w:eastAsia="ja-JP"/>
        </w:rPr>
        <w:t>The MSD value of this configuration can follow CA_1A-18A-28A with UL CA_18A-28A case</w:t>
      </w:r>
      <w:r>
        <w:t xml:space="preserve">. Since band 18 is only used by KDDI, </w:t>
      </w:r>
      <w:r>
        <w:rPr>
          <w:lang w:eastAsia="ja-JP"/>
        </w:rPr>
        <w:t xml:space="preserve">no </w:t>
      </w:r>
      <w:r w:rsidRPr="00E74FB4">
        <w:t>additional MSD requirement</w:t>
      </w:r>
      <w:r>
        <w:t xml:space="preserve"> need to be specified for this configuration considering KDDI spectrum (band n28 UL is limited to 718MHz – 728MHz).</w:t>
      </w:r>
    </w:p>
    <w:p w:rsidR="001F7C3A" w:rsidRPr="00A539AD" w:rsidRDefault="001F7C3A" w:rsidP="001F7C3A">
      <w:pPr>
        <w:rPr>
          <w:lang w:eastAsia="ja-JP"/>
        </w:rPr>
      </w:pPr>
    </w:p>
    <w:p w:rsidR="001F7C3A" w:rsidRPr="00E74FB4" w:rsidRDefault="00E9082F" w:rsidP="001F7C3A">
      <w:pPr>
        <w:pStyle w:val="3"/>
        <w:rPr>
          <w:rFonts w:cs="Arial"/>
          <w:szCs w:val="28"/>
        </w:rPr>
      </w:pPr>
      <w:bookmarkStart w:id="307" w:name="_Toc63603096"/>
      <w:r>
        <w:rPr>
          <w:rFonts w:hint="eastAsia"/>
        </w:rPr>
        <w:t>5.83</w:t>
      </w:r>
      <w:r w:rsidR="001F7C3A" w:rsidRPr="00E74FB4">
        <w:rPr>
          <w:rFonts w:hint="eastAsia"/>
        </w:rPr>
        <w:t>.</w:t>
      </w:r>
      <w:r w:rsidR="001F7C3A" w:rsidRPr="00E74FB4">
        <w:t>3</w:t>
      </w:r>
      <w:r w:rsidR="001F7C3A" w:rsidRPr="00E74FB4">
        <w:tab/>
      </w:r>
      <w:r w:rsidR="001F7C3A" w:rsidRPr="00E74FB4">
        <w:rPr>
          <w:rFonts w:cs="Arial"/>
          <w:szCs w:val="28"/>
        </w:rPr>
        <w:t>∆TIB and ∆RIB values</w:t>
      </w:r>
      <w:bookmarkEnd w:id="307"/>
    </w:p>
    <w:p w:rsidR="001F7C3A" w:rsidRPr="00E74FB4" w:rsidRDefault="001F7C3A" w:rsidP="001F7C3A">
      <w:r w:rsidRPr="00E74FB4">
        <w:t xml:space="preserve">For </w:t>
      </w:r>
      <w:r w:rsidRPr="00E74FB4">
        <w:rPr>
          <w:rFonts w:hint="eastAsia"/>
        </w:rPr>
        <w:t>DC_</w:t>
      </w:r>
      <w:r>
        <w:t>1</w:t>
      </w:r>
      <w:r w:rsidRPr="00E74FB4">
        <w:t>-</w:t>
      </w:r>
      <w:r w:rsidRPr="00E74FB4">
        <w:rPr>
          <w:rFonts w:hint="eastAsia"/>
        </w:rPr>
        <w:t>1</w:t>
      </w:r>
      <w:r>
        <w:t>8</w:t>
      </w:r>
      <w:r w:rsidRPr="00E74FB4">
        <w:rPr>
          <w:rFonts w:hint="eastAsia"/>
        </w:rPr>
        <w:t>_n</w:t>
      </w:r>
      <w:r>
        <w:t>28</w:t>
      </w:r>
      <w:r w:rsidRPr="00E74FB4">
        <w:t xml:space="preserve">, the </w:t>
      </w:r>
      <w:r w:rsidRPr="00E74FB4">
        <w:sym w:font="Symbol" w:char="F044"/>
      </w:r>
      <w:r w:rsidRPr="00E74FB4">
        <w:t>T</w:t>
      </w:r>
      <w:r w:rsidRPr="00E74FB4">
        <w:rPr>
          <w:vertAlign w:val="subscript"/>
        </w:rPr>
        <w:t>IB,c</w:t>
      </w:r>
      <w:r w:rsidRPr="00E74FB4">
        <w:t xml:space="preserve"> and </w:t>
      </w:r>
      <w:r w:rsidRPr="00E74FB4">
        <w:sym w:font="Symbol" w:char="F044"/>
      </w:r>
      <w:r w:rsidRPr="00E74FB4">
        <w:t>R</w:t>
      </w:r>
      <w:r w:rsidRPr="00E74FB4">
        <w:rPr>
          <w:vertAlign w:val="subscript"/>
        </w:rPr>
        <w:t>IB</w:t>
      </w:r>
      <w:r w:rsidRPr="00E74FB4">
        <w:rPr>
          <w:rFonts w:hint="eastAsia"/>
          <w:vertAlign w:val="subscript"/>
        </w:rPr>
        <w:t>,c</w:t>
      </w:r>
      <w:r w:rsidRPr="00E74FB4">
        <w:t xml:space="preserve"> values are given in the tables</w:t>
      </w:r>
      <w:r w:rsidRPr="00E74FB4">
        <w:rPr>
          <w:rFonts w:hint="eastAsia"/>
        </w:rPr>
        <w:t xml:space="preserve"> below</w:t>
      </w:r>
      <w:r w:rsidRPr="00E74FB4">
        <w:t>.</w:t>
      </w:r>
    </w:p>
    <w:p w:rsidR="001F7C3A" w:rsidRPr="00E74FB4" w:rsidRDefault="001F7C3A" w:rsidP="001F7C3A">
      <w:pPr>
        <w:pStyle w:val="TH"/>
      </w:pPr>
      <w:r w:rsidRPr="00E74FB4">
        <w:t xml:space="preserve">Table </w:t>
      </w:r>
      <w:r w:rsidR="00E9082F">
        <w:rPr>
          <w:rFonts w:hint="eastAsia"/>
          <w:lang w:eastAsia="ja-JP"/>
        </w:rPr>
        <w:t>5.83</w:t>
      </w:r>
      <w:r w:rsidRPr="00E74FB4">
        <w:t>.</w:t>
      </w:r>
      <w:r w:rsidRPr="00E74FB4">
        <w:rPr>
          <w:rFonts w:cs="Arial"/>
          <w:lang w:eastAsia="ja-JP"/>
        </w:rPr>
        <w:t>3</w:t>
      </w:r>
      <w:r w:rsidRPr="00E74FB4">
        <w:t>-1: ΔT</w:t>
      </w:r>
      <w:r w:rsidRPr="00E74FB4">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RPr="00E74FB4"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 xml:space="preserve">Inter-band </w:t>
            </w:r>
            <w:r w:rsidRPr="00E74FB4">
              <w:rPr>
                <w:lang w:eastAsia="ja-JP"/>
              </w:rPr>
              <w:t>DC</w:t>
            </w:r>
            <w:r w:rsidRPr="00E74FB4">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ΔT</w:t>
            </w:r>
            <w:r w:rsidRPr="00E74FB4">
              <w:rPr>
                <w:vertAlign w:val="subscript"/>
              </w:rPr>
              <w:t>IB,c</w:t>
            </w:r>
            <w:r w:rsidRPr="00E74FB4">
              <w:t xml:space="preserve"> [dB]</w:t>
            </w:r>
          </w:p>
        </w:tc>
      </w:tr>
      <w:tr w:rsidR="001F7C3A" w:rsidRPr="00E74FB4"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hAnsi="Arial" w:cs="Arial"/>
                <w:sz w:val="18"/>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-18_n28</w:t>
            </w: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hint="eastAsia"/>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sidRPr="00E74FB4">
              <w:rPr>
                <w:rFonts w:ascii="Arial" w:eastAsia="Yu Mincho" w:hAnsi="Arial" w:cs="Arial" w:hint="eastAsia"/>
                <w:sz w:val="18"/>
                <w:lang w:eastAsia="ja-JP"/>
              </w:rPr>
              <w:t>0.3</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jc w:val="center"/>
              <w:rPr>
                <w:rFonts w:ascii="Arial" w:eastAsia="Yu Mincho" w:hAnsi="Arial" w:cs="Arial"/>
                <w:sz w:val="18"/>
                <w:lang w:eastAsia="ja-JP"/>
              </w:rPr>
            </w:pPr>
            <w:r w:rsidRPr="00E74FB4">
              <w:rPr>
                <w:rFonts w:ascii="Arial" w:eastAsia="Yu Mincho" w:hAnsi="Arial" w:cs="Arial" w:hint="eastAsia"/>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eastAsia="MS Mincho" w:hAnsi="Arial" w:cs="Arial"/>
                <w:bCs/>
                <w:sz w:val="18"/>
                <w:szCs w:val="18"/>
              </w:rPr>
            </w:pPr>
            <w:r w:rsidRPr="00E74FB4">
              <w:rPr>
                <w:rFonts w:cs="Arial"/>
              </w:rPr>
              <w:t>0.5</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sidRPr="00E74FB4">
              <w:rPr>
                <w:rFonts w:ascii="Arial" w:eastAsia="Yu Mincho" w:hAnsi="Arial" w:cs="Arial"/>
                <w:sz w:val="18"/>
                <w:lang w:eastAsia="ja-JP"/>
              </w:rPr>
              <w:t>n</w:t>
            </w:r>
            <w:r w:rsidRPr="00E74FB4">
              <w:rPr>
                <w:rFonts w:ascii="Arial" w:eastAsia="Yu Mincho" w:hAnsi="Arial" w:cs="Arial" w:hint="eastAsia"/>
                <w:sz w:val="18"/>
                <w:lang w:eastAsia="ja-JP"/>
              </w:rPr>
              <w:t>2</w:t>
            </w:r>
            <w:r w:rsidRPr="00E74FB4">
              <w:rPr>
                <w:rFonts w:ascii="Arial" w:eastAsia="Yu Mincho"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hAnsi="Arial" w:cs="Arial"/>
                <w:bCs/>
                <w:sz w:val="18"/>
                <w:szCs w:val="18"/>
              </w:rPr>
            </w:pPr>
            <w:r w:rsidRPr="00E74FB4">
              <w:rPr>
                <w:rFonts w:cs="Arial"/>
              </w:rPr>
              <w:t>0.</w:t>
            </w:r>
            <w:r>
              <w:rPr>
                <w:rFonts w:cs="Arial"/>
              </w:rPr>
              <w:t>5</w:t>
            </w:r>
          </w:p>
        </w:tc>
      </w:tr>
    </w:tbl>
    <w:p w:rsidR="001F7C3A" w:rsidRPr="00E74FB4" w:rsidRDefault="001F7C3A" w:rsidP="001F7C3A"/>
    <w:p w:rsidR="001F7C3A" w:rsidRPr="00E74FB4" w:rsidRDefault="001F7C3A" w:rsidP="001F7C3A">
      <w:pPr>
        <w:keepNext/>
        <w:keepLines/>
        <w:spacing w:before="60"/>
        <w:jc w:val="center"/>
        <w:rPr>
          <w:b/>
        </w:rPr>
      </w:pPr>
      <w:r w:rsidRPr="00E74FB4">
        <w:rPr>
          <w:rFonts w:ascii="Arial" w:hAnsi="Arial"/>
          <w:b/>
        </w:rPr>
        <w:t xml:space="preserve">Table </w:t>
      </w:r>
      <w:r w:rsidR="00E9082F">
        <w:rPr>
          <w:rFonts w:ascii="Arial" w:hAnsi="Arial" w:hint="eastAsia"/>
          <w:b/>
          <w:lang w:eastAsia="ja-JP"/>
        </w:rPr>
        <w:t>5.83</w:t>
      </w:r>
      <w:r w:rsidRPr="00E74FB4">
        <w:rPr>
          <w:rFonts w:ascii="Arial" w:hAnsi="Arial"/>
          <w:b/>
        </w:rPr>
        <w:t>.</w:t>
      </w:r>
      <w:r w:rsidRPr="00E74FB4">
        <w:rPr>
          <w:rFonts w:ascii="Arial" w:hAnsi="Arial" w:cs="Arial"/>
          <w:b/>
          <w:lang w:eastAsia="ja-JP"/>
        </w:rPr>
        <w:t>3</w:t>
      </w:r>
      <w:r w:rsidRPr="00E74FB4">
        <w:rPr>
          <w:rFonts w:ascii="Arial" w:hAnsi="Arial"/>
          <w:b/>
        </w:rPr>
        <w:t>-2: ΔR</w:t>
      </w:r>
      <w:r w:rsidRPr="00E74FB4">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RPr="00E74FB4"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 xml:space="preserve">Inter-band </w:t>
            </w:r>
            <w:r w:rsidRPr="00E74FB4">
              <w:rPr>
                <w:lang w:eastAsia="ja-JP"/>
              </w:rPr>
              <w:t>DC</w:t>
            </w:r>
            <w:r w:rsidRPr="00E74FB4">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ΔR</w:t>
            </w:r>
            <w:r w:rsidRPr="00E74FB4">
              <w:rPr>
                <w:vertAlign w:val="subscript"/>
              </w:rPr>
              <w:t>IB</w:t>
            </w:r>
            <w:r w:rsidRPr="00E74FB4">
              <w:t xml:space="preserve"> [dB]</w:t>
            </w:r>
          </w:p>
        </w:tc>
      </w:tr>
      <w:tr w:rsidR="001F7C3A" w:rsidRPr="00E74FB4"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hAnsi="Arial" w:cs="Arial"/>
                <w:sz w:val="18"/>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-18_n28</w:t>
            </w: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hint="eastAsia"/>
                <w:sz w:val="18"/>
                <w:lang w:eastAsia="ja-JP"/>
              </w:rPr>
              <w:t>1</w:t>
            </w:r>
          </w:p>
        </w:tc>
        <w:tc>
          <w:tcPr>
            <w:tcW w:w="2340" w:type="dxa"/>
            <w:tcBorders>
              <w:top w:val="single" w:sz="4" w:space="0" w:color="auto"/>
              <w:left w:val="single" w:sz="4" w:space="0" w:color="auto"/>
              <w:bottom w:val="single" w:sz="4" w:space="0" w:color="auto"/>
              <w:right w:val="single" w:sz="4" w:space="0" w:color="auto"/>
            </w:tcBorders>
          </w:tcPr>
          <w:p w:rsidR="001F7C3A" w:rsidRPr="00E74FB4" w:rsidRDefault="001F7C3A" w:rsidP="001F7C3A">
            <w:pPr>
              <w:keepNext/>
              <w:keepLines/>
              <w:jc w:val="center"/>
              <w:rPr>
                <w:rFonts w:ascii="Arial" w:eastAsia="Yu Mincho" w:hAnsi="Arial" w:cs="Arial"/>
                <w:sz w:val="18"/>
                <w:lang w:eastAsia="ja-JP"/>
              </w:rPr>
            </w:pPr>
            <w:r w:rsidRPr="00E74FB4">
              <w:rPr>
                <w:rFonts w:ascii="Arial" w:eastAsia="Yu Mincho" w:hAnsi="Arial" w:cs="Arial" w:hint="eastAsia"/>
                <w:sz w:val="18"/>
                <w:lang w:eastAsia="ja-JP"/>
              </w:rPr>
              <w:t>0</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jc w:val="center"/>
              <w:rPr>
                <w:rFonts w:ascii="Arial" w:eastAsia="Yu Mincho" w:hAnsi="Arial" w:cs="Arial"/>
                <w:sz w:val="18"/>
                <w:lang w:eastAsia="ja-JP"/>
              </w:rPr>
            </w:pPr>
            <w:r w:rsidRPr="00E74FB4">
              <w:rPr>
                <w:rFonts w:ascii="Arial" w:eastAsia="Yu Mincho" w:hAnsi="Arial" w:cs="Arial" w:hint="eastAsia"/>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eastAsia="MS Mincho" w:hAnsi="Arial" w:cs="Arial"/>
                <w:bCs/>
                <w:sz w:val="18"/>
                <w:szCs w:val="18"/>
              </w:rPr>
            </w:pPr>
            <w:r w:rsidRPr="00E74FB4">
              <w:rPr>
                <w:rFonts w:cs="Arial"/>
              </w:rPr>
              <w:t>0</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sidRPr="00E74FB4">
              <w:rPr>
                <w:rFonts w:ascii="Arial" w:eastAsia="Yu Mincho" w:hAnsi="Arial" w:cs="Arial"/>
                <w:sz w:val="18"/>
                <w:lang w:eastAsia="ja-JP"/>
              </w:rPr>
              <w:t>n</w:t>
            </w:r>
            <w:r w:rsidRPr="00E74FB4">
              <w:rPr>
                <w:rFonts w:ascii="Arial" w:eastAsia="Yu Mincho" w:hAnsi="Arial" w:cs="Arial" w:hint="eastAsia"/>
                <w:sz w:val="18"/>
                <w:lang w:eastAsia="ja-JP"/>
              </w:rPr>
              <w:t>2</w:t>
            </w:r>
            <w:r w:rsidRPr="00E74FB4">
              <w:rPr>
                <w:rFonts w:ascii="Arial" w:eastAsia="Yu Mincho"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hAnsi="Arial" w:cs="Arial"/>
                <w:bCs/>
                <w:sz w:val="18"/>
                <w:szCs w:val="18"/>
              </w:rPr>
            </w:pPr>
            <w:r w:rsidRPr="00E74FB4">
              <w:rPr>
                <w:rFonts w:cs="Arial"/>
              </w:rPr>
              <w:t>0</w:t>
            </w:r>
          </w:p>
        </w:tc>
      </w:tr>
    </w:tbl>
    <w:p w:rsidR="001F7C3A" w:rsidRPr="00E74FB4" w:rsidRDefault="001F7C3A" w:rsidP="001F7C3A"/>
    <w:p w:rsidR="001F7C3A" w:rsidRPr="00E74FB4" w:rsidRDefault="00E9082F" w:rsidP="001F7C3A">
      <w:pPr>
        <w:pStyle w:val="3"/>
      </w:pPr>
      <w:bookmarkStart w:id="308" w:name="_Toc63603097"/>
      <w:r>
        <w:rPr>
          <w:rFonts w:hint="eastAsia"/>
        </w:rPr>
        <w:t>5.83</w:t>
      </w:r>
      <w:r w:rsidR="001F7C3A" w:rsidRPr="00E74FB4">
        <w:rPr>
          <w:rFonts w:hint="eastAsia"/>
        </w:rPr>
        <w:t>.</w:t>
      </w:r>
      <w:r w:rsidR="001F7C3A" w:rsidRPr="00E74FB4">
        <w:t>4</w:t>
      </w:r>
      <w:r w:rsidR="001F7C3A" w:rsidRPr="00E74FB4">
        <w:tab/>
        <w:t>Reference sensitivity exceptions</w:t>
      </w:r>
      <w:bookmarkEnd w:id="308"/>
    </w:p>
    <w:p w:rsidR="001F7C3A" w:rsidRPr="00E74FB4" w:rsidRDefault="001F7C3A" w:rsidP="001F7C3A">
      <w:r>
        <w:t xml:space="preserve">As stated in </w:t>
      </w:r>
      <w:r w:rsidR="00E9082F">
        <w:t>5.83</w:t>
      </w:r>
      <w:r>
        <w:t>.2, t</w:t>
      </w:r>
      <w:r w:rsidRPr="00E74FB4">
        <w:t>here is no additional MSD requirement for this configuration.</w:t>
      </w:r>
    </w:p>
    <w:p w:rsidR="001F7C3A" w:rsidRDefault="001F7C3A" w:rsidP="00D07090"/>
    <w:p w:rsidR="001F7C3A" w:rsidRPr="00E74FB4" w:rsidRDefault="00E9082F" w:rsidP="001F7C3A">
      <w:pPr>
        <w:pStyle w:val="2"/>
      </w:pPr>
      <w:bookmarkStart w:id="309" w:name="_Toc63603098"/>
      <w:r>
        <w:lastRenderedPageBreak/>
        <w:t>5.84</w:t>
      </w:r>
      <w:r w:rsidR="001F7C3A" w:rsidRPr="00E74FB4">
        <w:tab/>
        <w:t>DC_1-18_</w:t>
      </w:r>
      <w:r w:rsidR="001F7C3A">
        <w:t>n41</w:t>
      </w:r>
      <w:bookmarkEnd w:id="309"/>
    </w:p>
    <w:p w:rsidR="001F7C3A" w:rsidRPr="00E74FB4" w:rsidRDefault="00E9082F" w:rsidP="001F7C3A">
      <w:pPr>
        <w:pStyle w:val="3"/>
      </w:pPr>
      <w:bookmarkStart w:id="310" w:name="_Toc63603099"/>
      <w:r>
        <w:rPr>
          <w:rFonts w:hint="eastAsia"/>
        </w:rPr>
        <w:t>5.84</w:t>
      </w:r>
      <w:r w:rsidR="001F7C3A" w:rsidRPr="00E74FB4">
        <w:rPr>
          <w:rFonts w:hint="eastAsia"/>
        </w:rPr>
        <w:t>.</w:t>
      </w:r>
      <w:r w:rsidR="001F7C3A" w:rsidRPr="00E74FB4">
        <w:t>1</w:t>
      </w:r>
      <w:r w:rsidR="001F7C3A" w:rsidRPr="00E74FB4">
        <w:tab/>
        <w:t>Configurations for DC</w:t>
      </w:r>
      <w:bookmarkEnd w:id="310"/>
    </w:p>
    <w:p w:rsidR="001F7C3A" w:rsidRPr="00E74FB4" w:rsidRDefault="001F7C3A" w:rsidP="001F7C3A">
      <w:pPr>
        <w:pStyle w:val="TH"/>
      </w:pPr>
      <w:r w:rsidRPr="00E74FB4">
        <w:t xml:space="preserve">Table </w:t>
      </w:r>
      <w:r w:rsidR="00E9082F">
        <w:t>5.84</w:t>
      </w:r>
      <w:r w:rsidRPr="00E74FB4">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1F7C3A" w:rsidRPr="00E74FB4" w:rsidTr="001F7C3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keepNext w:val="0"/>
              <w:rPr>
                <w:lang w:eastAsia="fi-FI"/>
              </w:rPr>
            </w:pPr>
            <w:r w:rsidRPr="00E74FB4">
              <w:rPr>
                <w:lang w:eastAsia="fi-FI"/>
              </w:rPr>
              <w:t>DC</w:t>
            </w:r>
          </w:p>
          <w:p w:rsidR="001F7C3A" w:rsidRPr="00E74FB4" w:rsidRDefault="001F7C3A" w:rsidP="001F7C3A">
            <w:pPr>
              <w:pStyle w:val="TAH"/>
              <w:keepNext w:val="0"/>
              <w:rPr>
                <w:lang w:eastAsia="fi-FI"/>
              </w:rPr>
            </w:pPr>
            <w:r w:rsidRPr="00E74FB4">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keepNext w:val="0"/>
              <w:rPr>
                <w:lang w:eastAsia="fi-FI"/>
              </w:rPr>
            </w:pPr>
            <w:r w:rsidRPr="00E74FB4">
              <w:rPr>
                <w:lang w:eastAsia="fi-FI"/>
              </w:rPr>
              <w:t>Uplink configuration</w:t>
            </w:r>
          </w:p>
        </w:tc>
      </w:tr>
      <w:tr w:rsidR="001F7C3A" w:rsidRPr="00E74FB4" w:rsidTr="001F7C3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F7C3A" w:rsidRPr="00E74FB4" w:rsidRDefault="001F7C3A" w:rsidP="001F7C3A">
            <w:pPr>
              <w:pStyle w:val="TAC"/>
              <w:rPr>
                <w:rFonts w:eastAsia="Yu Mincho"/>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A-18A_</w:t>
            </w:r>
            <w:r>
              <w:rPr>
                <w:rFonts w:eastAsia="Yu Mincho"/>
                <w:lang w:eastAsia="ja-JP"/>
              </w:rPr>
              <w:t>n41</w:t>
            </w:r>
            <w:r w:rsidRPr="00E74FB4">
              <w:rPr>
                <w:rFonts w:eastAsia="Yu Mincho"/>
                <w:lang w:eastAsia="ja-JP"/>
              </w:rPr>
              <w:t>A</w:t>
            </w:r>
          </w:p>
        </w:tc>
        <w:tc>
          <w:tcPr>
            <w:tcW w:w="5235"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pStyle w:val="TAC"/>
            </w:pPr>
            <w:r w:rsidRPr="00E74FB4">
              <w:t>DC_</w:t>
            </w:r>
            <w:r>
              <w:t>1</w:t>
            </w:r>
            <w:r w:rsidRPr="00E74FB4">
              <w:t>A_</w:t>
            </w:r>
            <w:r>
              <w:t>n41</w:t>
            </w:r>
            <w:r w:rsidRPr="00E74FB4">
              <w:t>A</w:t>
            </w:r>
          </w:p>
          <w:p w:rsidR="001F7C3A" w:rsidRPr="00E74FB4" w:rsidRDefault="001F7C3A" w:rsidP="001F7C3A">
            <w:pPr>
              <w:pStyle w:val="TAC"/>
            </w:pPr>
            <w:r w:rsidRPr="00E74FB4">
              <w:t>DC_18A_</w:t>
            </w:r>
            <w:r>
              <w:t>n41</w:t>
            </w:r>
            <w:r w:rsidRPr="00E74FB4">
              <w:t>A</w:t>
            </w:r>
          </w:p>
        </w:tc>
      </w:tr>
    </w:tbl>
    <w:p w:rsidR="001F7C3A" w:rsidRPr="00E74FB4" w:rsidRDefault="001F7C3A" w:rsidP="001F7C3A"/>
    <w:p w:rsidR="001F7C3A" w:rsidRPr="00E74FB4" w:rsidRDefault="00E9082F" w:rsidP="001F7C3A">
      <w:pPr>
        <w:pStyle w:val="3"/>
        <w:rPr>
          <w:rFonts w:cs="Arial"/>
          <w:szCs w:val="28"/>
        </w:rPr>
      </w:pPr>
      <w:bookmarkStart w:id="311" w:name="_Toc63603100"/>
      <w:r>
        <w:rPr>
          <w:rFonts w:hint="eastAsia"/>
        </w:rPr>
        <w:t>5.84</w:t>
      </w:r>
      <w:r w:rsidR="001F7C3A" w:rsidRPr="00E74FB4">
        <w:rPr>
          <w:rFonts w:hint="eastAsia"/>
        </w:rPr>
        <w:t>.</w:t>
      </w:r>
      <w:r w:rsidR="001F7C3A" w:rsidRPr="00E74FB4">
        <w:t>2</w:t>
      </w:r>
      <w:r w:rsidR="001F7C3A" w:rsidRPr="00E74FB4">
        <w:tab/>
      </w:r>
      <w:r w:rsidR="001F7C3A" w:rsidRPr="00E74FB4">
        <w:rPr>
          <w:rFonts w:cs="Arial"/>
          <w:szCs w:val="28"/>
        </w:rPr>
        <w:t>Co-existence studies</w:t>
      </w:r>
      <w:bookmarkEnd w:id="311"/>
    </w:p>
    <w:p w:rsidR="001F7C3A" w:rsidRPr="00E74FB4" w:rsidRDefault="001F7C3A" w:rsidP="001F7C3A">
      <w:pPr>
        <w:rPr>
          <w:lang w:eastAsia="ja-JP"/>
        </w:rPr>
      </w:pPr>
      <w:r w:rsidRPr="00E74FB4">
        <w:rPr>
          <w:lang w:eastAsia="ja-JP"/>
        </w:rPr>
        <w:t xml:space="preserve">Based on co-existence studies of </w:t>
      </w:r>
      <w:r w:rsidRPr="00E74FB4">
        <w:t>DC_</w:t>
      </w:r>
      <w:r>
        <w:t>1</w:t>
      </w:r>
      <w:r w:rsidRPr="00E74FB4">
        <w:t>_</w:t>
      </w:r>
      <w:r>
        <w:rPr>
          <w:lang w:eastAsia="ja-JP"/>
        </w:rPr>
        <w:t>n41</w:t>
      </w:r>
      <w:r w:rsidRPr="00E74FB4">
        <w:rPr>
          <w:lang w:eastAsia="ja-JP"/>
        </w:rPr>
        <w:t xml:space="preserve"> and DC_18_</w:t>
      </w:r>
      <w:r>
        <w:rPr>
          <w:lang w:eastAsia="ja-JP"/>
        </w:rPr>
        <w:t>n41</w:t>
      </w:r>
      <w:r w:rsidRPr="00E74FB4">
        <w:rPr>
          <w:lang w:eastAsia="ja-JP"/>
        </w:rPr>
        <w:t xml:space="preserve">, </w:t>
      </w:r>
      <w:r>
        <w:rPr>
          <w:lang w:eastAsia="ja-JP"/>
        </w:rPr>
        <w:t>5</w:t>
      </w:r>
      <w:r w:rsidRPr="00E74FB4">
        <w:rPr>
          <w:vertAlign w:val="superscript"/>
          <w:lang w:eastAsia="ja-JP"/>
        </w:rPr>
        <w:t>th</w:t>
      </w:r>
      <w:r>
        <w:rPr>
          <w:lang w:eastAsia="ja-JP"/>
        </w:rPr>
        <w:t xml:space="preserve"> </w:t>
      </w:r>
      <w:r w:rsidRPr="00E74FB4">
        <w:rPr>
          <w:lang w:eastAsia="ja-JP"/>
        </w:rPr>
        <w:t>order IMD generated by d</w:t>
      </w:r>
      <w:r>
        <w:rPr>
          <w:lang w:eastAsia="ja-JP"/>
        </w:rPr>
        <w:t>ual uplink of Band 1 + Band n41</w:t>
      </w:r>
      <w:r w:rsidRPr="00E74FB4">
        <w:rPr>
          <w:lang w:eastAsia="ja-JP"/>
        </w:rPr>
        <w:t xml:space="preserve"> </w:t>
      </w:r>
      <w:r>
        <w:rPr>
          <w:lang w:eastAsia="ja-JP"/>
        </w:rPr>
        <w:t xml:space="preserve">may </w:t>
      </w:r>
      <w:r w:rsidRPr="00E74FB4">
        <w:rPr>
          <w:lang w:eastAsia="ja-JP"/>
        </w:rPr>
        <w:t xml:space="preserve">fall into own Rx of band </w:t>
      </w:r>
      <w:r>
        <w:rPr>
          <w:lang w:eastAsia="ja-JP"/>
        </w:rPr>
        <w:t>18</w:t>
      </w:r>
      <w:r w:rsidRPr="00E74FB4">
        <w:rPr>
          <w:lang w:eastAsia="ja-JP"/>
        </w:rPr>
        <w:t xml:space="preserve">. </w:t>
      </w:r>
      <w:r>
        <w:rPr>
          <w:lang w:eastAsia="ja-JP"/>
        </w:rPr>
        <w:t>The MSD value of this configuration can follow CA_1A-18A-41A with UL CA_1A-41A case</w:t>
      </w:r>
      <w:r>
        <w:t xml:space="preserve">. Since band 18 is only used by KDDI, </w:t>
      </w:r>
      <w:r>
        <w:rPr>
          <w:lang w:eastAsia="ja-JP"/>
        </w:rPr>
        <w:t xml:space="preserve">no </w:t>
      </w:r>
      <w:r w:rsidRPr="00E74FB4">
        <w:t>additional MSD requirement</w:t>
      </w:r>
      <w:r>
        <w:t xml:space="preserve"> need to be specified for this configuration considering KDDI spectrum (band n41 is limited to 2595MHz – 2645MHz).</w:t>
      </w:r>
    </w:p>
    <w:p w:rsidR="001F7C3A" w:rsidRPr="00A539AD" w:rsidRDefault="001F7C3A" w:rsidP="001F7C3A">
      <w:pPr>
        <w:rPr>
          <w:lang w:eastAsia="ja-JP"/>
        </w:rPr>
      </w:pPr>
    </w:p>
    <w:p w:rsidR="001F7C3A" w:rsidRPr="00E74FB4" w:rsidRDefault="00E9082F" w:rsidP="001F7C3A">
      <w:pPr>
        <w:pStyle w:val="3"/>
        <w:rPr>
          <w:rFonts w:cs="Arial"/>
          <w:szCs w:val="28"/>
        </w:rPr>
      </w:pPr>
      <w:bookmarkStart w:id="312" w:name="_Toc63603101"/>
      <w:r>
        <w:rPr>
          <w:rFonts w:hint="eastAsia"/>
        </w:rPr>
        <w:t>5.84</w:t>
      </w:r>
      <w:r w:rsidR="001F7C3A" w:rsidRPr="00E74FB4">
        <w:rPr>
          <w:rFonts w:hint="eastAsia"/>
        </w:rPr>
        <w:t>.</w:t>
      </w:r>
      <w:r w:rsidR="001F7C3A" w:rsidRPr="00E74FB4">
        <w:t>3</w:t>
      </w:r>
      <w:r w:rsidR="001F7C3A" w:rsidRPr="00E74FB4">
        <w:tab/>
      </w:r>
      <w:r w:rsidR="001F7C3A" w:rsidRPr="00E74FB4">
        <w:rPr>
          <w:rFonts w:cs="Arial"/>
          <w:szCs w:val="28"/>
        </w:rPr>
        <w:t>∆TIB and ∆RIB values</w:t>
      </w:r>
      <w:bookmarkEnd w:id="312"/>
    </w:p>
    <w:p w:rsidR="001F7C3A" w:rsidRPr="00E74FB4" w:rsidRDefault="001F7C3A" w:rsidP="001F7C3A">
      <w:r w:rsidRPr="00E74FB4">
        <w:t xml:space="preserve">For </w:t>
      </w:r>
      <w:r w:rsidRPr="00E74FB4">
        <w:rPr>
          <w:rFonts w:hint="eastAsia"/>
        </w:rPr>
        <w:t>DC_</w:t>
      </w:r>
      <w:r>
        <w:t>1</w:t>
      </w:r>
      <w:r w:rsidRPr="00E74FB4">
        <w:t>-</w:t>
      </w:r>
      <w:r w:rsidRPr="00E74FB4">
        <w:rPr>
          <w:rFonts w:hint="eastAsia"/>
        </w:rPr>
        <w:t>1</w:t>
      </w:r>
      <w:r>
        <w:t>8</w:t>
      </w:r>
      <w:r w:rsidRPr="00E74FB4">
        <w:rPr>
          <w:rFonts w:hint="eastAsia"/>
        </w:rPr>
        <w:t>_</w:t>
      </w:r>
      <w:r>
        <w:rPr>
          <w:rFonts w:hint="eastAsia"/>
        </w:rPr>
        <w:t>n41</w:t>
      </w:r>
      <w:r w:rsidRPr="00E74FB4">
        <w:t xml:space="preserve">, the </w:t>
      </w:r>
      <w:r w:rsidRPr="00E74FB4">
        <w:sym w:font="Symbol" w:char="F044"/>
      </w:r>
      <w:r w:rsidRPr="00E74FB4">
        <w:t>T</w:t>
      </w:r>
      <w:r w:rsidRPr="00E74FB4">
        <w:rPr>
          <w:vertAlign w:val="subscript"/>
        </w:rPr>
        <w:t>IB,c</w:t>
      </w:r>
      <w:r w:rsidRPr="00E74FB4">
        <w:t xml:space="preserve"> and </w:t>
      </w:r>
      <w:r w:rsidRPr="00E74FB4">
        <w:sym w:font="Symbol" w:char="F044"/>
      </w:r>
      <w:r w:rsidRPr="00E74FB4">
        <w:t>R</w:t>
      </w:r>
      <w:r w:rsidRPr="00E74FB4">
        <w:rPr>
          <w:vertAlign w:val="subscript"/>
        </w:rPr>
        <w:t>IB</w:t>
      </w:r>
      <w:r w:rsidRPr="00E74FB4">
        <w:rPr>
          <w:rFonts w:hint="eastAsia"/>
          <w:vertAlign w:val="subscript"/>
        </w:rPr>
        <w:t>,c</w:t>
      </w:r>
      <w:r w:rsidRPr="00E74FB4">
        <w:t xml:space="preserve"> values are given in the tables</w:t>
      </w:r>
      <w:r w:rsidRPr="00E74FB4">
        <w:rPr>
          <w:rFonts w:hint="eastAsia"/>
        </w:rPr>
        <w:t xml:space="preserve"> below</w:t>
      </w:r>
      <w:r w:rsidRPr="00E74FB4">
        <w:t>.</w:t>
      </w:r>
    </w:p>
    <w:p w:rsidR="001F7C3A" w:rsidRPr="00E74FB4" w:rsidRDefault="001F7C3A" w:rsidP="001F7C3A">
      <w:pPr>
        <w:pStyle w:val="TH"/>
      </w:pPr>
      <w:r w:rsidRPr="00E74FB4">
        <w:t xml:space="preserve">Table </w:t>
      </w:r>
      <w:r w:rsidR="00E9082F">
        <w:rPr>
          <w:rFonts w:hint="eastAsia"/>
          <w:lang w:eastAsia="ja-JP"/>
        </w:rPr>
        <w:t>5.84</w:t>
      </w:r>
      <w:r w:rsidRPr="00E74FB4">
        <w:t>.</w:t>
      </w:r>
      <w:r w:rsidRPr="00E74FB4">
        <w:rPr>
          <w:rFonts w:cs="Arial"/>
          <w:lang w:eastAsia="ja-JP"/>
        </w:rPr>
        <w:t>3</w:t>
      </w:r>
      <w:r w:rsidRPr="00E74FB4">
        <w:t>-1: ΔT</w:t>
      </w:r>
      <w:r w:rsidRPr="00E74FB4">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RPr="00E74FB4"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 xml:space="preserve">Inter-band </w:t>
            </w:r>
            <w:r w:rsidRPr="00E74FB4">
              <w:rPr>
                <w:lang w:eastAsia="ja-JP"/>
              </w:rPr>
              <w:t>DC</w:t>
            </w:r>
            <w:r w:rsidRPr="00E74FB4">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ΔT</w:t>
            </w:r>
            <w:r w:rsidRPr="00E74FB4">
              <w:rPr>
                <w:vertAlign w:val="subscript"/>
              </w:rPr>
              <w:t>IB,c</w:t>
            </w:r>
            <w:r w:rsidRPr="00E74FB4">
              <w:t xml:space="preserve"> [dB]</w:t>
            </w:r>
          </w:p>
        </w:tc>
      </w:tr>
      <w:tr w:rsidR="001F7C3A" w:rsidRPr="00E74FB4"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hAnsi="Arial" w:cs="Arial"/>
                <w:sz w:val="18"/>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-18_</w:t>
            </w:r>
            <w:r>
              <w:rPr>
                <w:rFonts w:eastAsia="Yu Mincho"/>
                <w:lang w:eastAsia="ja-JP"/>
              </w:rPr>
              <w:t>n41</w:t>
            </w: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hint="eastAsia"/>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Default="001F7C3A" w:rsidP="001F7C3A">
            <w:pPr>
              <w:pStyle w:val="TAC"/>
            </w:pPr>
            <w:r>
              <w:t>0.5</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jc w:val="center"/>
              <w:rPr>
                <w:rFonts w:ascii="Arial" w:eastAsia="Yu Mincho" w:hAnsi="Arial" w:cs="Arial"/>
                <w:sz w:val="18"/>
                <w:lang w:eastAsia="ja-JP"/>
              </w:rPr>
            </w:pPr>
            <w:r w:rsidRPr="00E74FB4">
              <w:rPr>
                <w:rFonts w:ascii="Arial" w:eastAsia="Yu Mincho" w:hAnsi="Arial" w:cs="Arial" w:hint="eastAsia"/>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Default="001F7C3A" w:rsidP="001F7C3A">
            <w:pPr>
              <w:pStyle w:val="TAC"/>
            </w:pPr>
            <w:r>
              <w:t>0.3</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sz w:val="18"/>
                <w:lang w:eastAsia="ja-JP"/>
              </w:rPr>
              <w:t>n41</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Default="001F7C3A" w:rsidP="001F7C3A">
            <w:pPr>
              <w:pStyle w:val="TAC"/>
            </w:pPr>
            <w:r>
              <w:t>0.5</w:t>
            </w:r>
          </w:p>
        </w:tc>
      </w:tr>
    </w:tbl>
    <w:p w:rsidR="001F7C3A" w:rsidRPr="00E74FB4" w:rsidRDefault="001F7C3A" w:rsidP="001F7C3A"/>
    <w:p w:rsidR="001F7C3A" w:rsidRPr="00E74FB4" w:rsidRDefault="001F7C3A" w:rsidP="001F7C3A">
      <w:pPr>
        <w:keepNext/>
        <w:keepLines/>
        <w:spacing w:before="60"/>
        <w:jc w:val="center"/>
        <w:rPr>
          <w:b/>
        </w:rPr>
      </w:pPr>
      <w:r w:rsidRPr="00E74FB4">
        <w:rPr>
          <w:rFonts w:ascii="Arial" w:hAnsi="Arial"/>
          <w:b/>
        </w:rPr>
        <w:t xml:space="preserve">Table </w:t>
      </w:r>
      <w:r w:rsidR="00E9082F">
        <w:rPr>
          <w:rFonts w:ascii="Arial" w:hAnsi="Arial" w:hint="eastAsia"/>
          <w:b/>
          <w:lang w:eastAsia="ja-JP"/>
        </w:rPr>
        <w:t>5.84</w:t>
      </w:r>
      <w:r w:rsidRPr="00E74FB4">
        <w:rPr>
          <w:rFonts w:ascii="Arial" w:hAnsi="Arial"/>
          <w:b/>
        </w:rPr>
        <w:t>.</w:t>
      </w:r>
      <w:r w:rsidRPr="00E74FB4">
        <w:rPr>
          <w:rFonts w:ascii="Arial" w:hAnsi="Arial" w:cs="Arial"/>
          <w:b/>
          <w:lang w:eastAsia="ja-JP"/>
        </w:rPr>
        <w:t>3</w:t>
      </w:r>
      <w:r w:rsidRPr="00E74FB4">
        <w:rPr>
          <w:rFonts w:ascii="Arial" w:hAnsi="Arial"/>
          <w:b/>
        </w:rPr>
        <w:t>-2: ΔR</w:t>
      </w:r>
      <w:r w:rsidRPr="00E74FB4">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RPr="00E74FB4"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 xml:space="preserve">Inter-band </w:t>
            </w:r>
            <w:r w:rsidRPr="00E74FB4">
              <w:rPr>
                <w:lang w:eastAsia="ja-JP"/>
              </w:rPr>
              <w:t>DC</w:t>
            </w:r>
            <w:r w:rsidRPr="00E74FB4">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ΔR</w:t>
            </w:r>
            <w:r w:rsidRPr="00E74FB4">
              <w:rPr>
                <w:vertAlign w:val="subscript"/>
              </w:rPr>
              <w:t>IB</w:t>
            </w:r>
            <w:r w:rsidRPr="00E74FB4">
              <w:t xml:space="preserve"> [dB]</w:t>
            </w:r>
          </w:p>
        </w:tc>
      </w:tr>
      <w:tr w:rsidR="001F7C3A" w:rsidRPr="00E74FB4"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hAnsi="Arial" w:cs="Arial"/>
                <w:sz w:val="18"/>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-18_</w:t>
            </w:r>
            <w:r>
              <w:rPr>
                <w:rFonts w:eastAsia="Yu Mincho"/>
                <w:lang w:eastAsia="ja-JP"/>
              </w:rPr>
              <w:t>n41</w:t>
            </w: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hint="eastAsia"/>
                <w:sz w:val="18"/>
                <w:lang w:eastAsia="ja-JP"/>
              </w:rPr>
              <w:t>1</w:t>
            </w:r>
          </w:p>
        </w:tc>
        <w:tc>
          <w:tcPr>
            <w:tcW w:w="2340" w:type="dxa"/>
            <w:tcBorders>
              <w:top w:val="single" w:sz="4" w:space="0" w:color="auto"/>
              <w:left w:val="single" w:sz="4" w:space="0" w:color="auto"/>
              <w:bottom w:val="single" w:sz="4" w:space="0" w:color="auto"/>
              <w:right w:val="single" w:sz="4" w:space="0" w:color="auto"/>
            </w:tcBorders>
          </w:tcPr>
          <w:p w:rsidR="001F7C3A" w:rsidRPr="00E74FB4" w:rsidRDefault="001F7C3A" w:rsidP="001F7C3A">
            <w:pPr>
              <w:keepNext/>
              <w:keepLines/>
              <w:jc w:val="center"/>
              <w:rPr>
                <w:rFonts w:ascii="Arial" w:eastAsia="Yu Mincho" w:hAnsi="Arial" w:cs="Arial"/>
                <w:sz w:val="18"/>
                <w:lang w:eastAsia="ja-JP"/>
              </w:rPr>
            </w:pPr>
            <w:r w:rsidRPr="00E74FB4">
              <w:rPr>
                <w:rFonts w:ascii="Arial" w:eastAsia="Yu Mincho" w:hAnsi="Arial" w:cs="Arial" w:hint="eastAsia"/>
                <w:sz w:val="18"/>
                <w:lang w:eastAsia="ja-JP"/>
              </w:rPr>
              <w:t>0</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jc w:val="center"/>
              <w:rPr>
                <w:rFonts w:ascii="Arial" w:eastAsia="Yu Mincho" w:hAnsi="Arial" w:cs="Arial"/>
                <w:sz w:val="18"/>
                <w:lang w:eastAsia="ja-JP"/>
              </w:rPr>
            </w:pPr>
            <w:r w:rsidRPr="00E74FB4">
              <w:rPr>
                <w:rFonts w:ascii="Arial" w:eastAsia="Yu Mincho" w:hAnsi="Arial" w:cs="Arial" w:hint="eastAsia"/>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eastAsia="MS Mincho" w:hAnsi="Arial" w:cs="Arial"/>
                <w:bCs/>
                <w:sz w:val="18"/>
                <w:szCs w:val="18"/>
              </w:rPr>
            </w:pPr>
            <w:r w:rsidRPr="00E74FB4">
              <w:rPr>
                <w:rFonts w:cs="Arial"/>
              </w:rPr>
              <w:t>0</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sz w:val="18"/>
                <w:lang w:eastAsia="ja-JP"/>
              </w:rPr>
              <w:t>n41</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hAnsi="Arial" w:cs="Arial"/>
                <w:bCs/>
                <w:sz w:val="18"/>
                <w:szCs w:val="18"/>
              </w:rPr>
            </w:pPr>
            <w:r w:rsidRPr="00E74FB4">
              <w:rPr>
                <w:rFonts w:cs="Arial"/>
              </w:rPr>
              <w:t>0</w:t>
            </w:r>
          </w:p>
        </w:tc>
      </w:tr>
    </w:tbl>
    <w:p w:rsidR="001F7C3A" w:rsidRPr="00E74FB4" w:rsidRDefault="001F7C3A" w:rsidP="001F7C3A"/>
    <w:p w:rsidR="001F7C3A" w:rsidRPr="00E74FB4" w:rsidRDefault="00E9082F" w:rsidP="001F7C3A">
      <w:pPr>
        <w:pStyle w:val="3"/>
      </w:pPr>
      <w:bookmarkStart w:id="313" w:name="_Toc63603102"/>
      <w:r>
        <w:rPr>
          <w:rFonts w:hint="eastAsia"/>
        </w:rPr>
        <w:t>5.84</w:t>
      </w:r>
      <w:r w:rsidR="001F7C3A" w:rsidRPr="00E74FB4">
        <w:rPr>
          <w:rFonts w:hint="eastAsia"/>
        </w:rPr>
        <w:t>.</w:t>
      </w:r>
      <w:r w:rsidR="001F7C3A" w:rsidRPr="00E74FB4">
        <w:t>4</w:t>
      </w:r>
      <w:r w:rsidR="001F7C3A" w:rsidRPr="00E74FB4">
        <w:tab/>
        <w:t>Reference sensitivity exceptions</w:t>
      </w:r>
      <w:bookmarkEnd w:id="313"/>
    </w:p>
    <w:p w:rsidR="001F7C3A" w:rsidRPr="00E74FB4" w:rsidRDefault="001F7C3A" w:rsidP="001F7C3A">
      <w:r>
        <w:t xml:space="preserve">As stated in </w:t>
      </w:r>
      <w:r w:rsidR="00E9082F">
        <w:t>5.84</w:t>
      </w:r>
      <w:r>
        <w:t>.2, t</w:t>
      </w:r>
      <w:r w:rsidRPr="00E74FB4">
        <w:t>here is no additional MSD requirement for this configuration.</w:t>
      </w:r>
    </w:p>
    <w:p w:rsidR="00872EED" w:rsidRPr="00F8125B" w:rsidRDefault="00E9082F" w:rsidP="00872EED">
      <w:pPr>
        <w:pStyle w:val="2"/>
        <w:ind w:left="576" w:hanging="576"/>
        <w:rPr>
          <w:lang w:eastAsia="ja-JP"/>
        </w:rPr>
      </w:pPr>
      <w:bookmarkStart w:id="314" w:name="_Toc63603103"/>
      <w:r>
        <w:rPr>
          <w:lang w:eastAsia="ja-JP"/>
        </w:rPr>
        <w:lastRenderedPageBreak/>
        <w:t>5.85</w:t>
      </w:r>
      <w:r w:rsidR="00872EED" w:rsidRPr="00F8125B">
        <w:rPr>
          <w:lang w:eastAsia="ja-JP"/>
        </w:rPr>
        <w:tab/>
      </w:r>
      <w:r w:rsidR="00872EED" w:rsidRPr="00DD7D62">
        <w:rPr>
          <w:lang w:eastAsia="ja-JP"/>
        </w:rPr>
        <w:t>DC_</w:t>
      </w:r>
      <w:r w:rsidR="00872EED">
        <w:rPr>
          <w:lang w:eastAsia="ja-JP"/>
        </w:rPr>
        <w:t>5</w:t>
      </w:r>
      <w:r w:rsidR="00872EED" w:rsidRPr="00DD7D62">
        <w:rPr>
          <w:lang w:eastAsia="ja-JP"/>
        </w:rPr>
        <w:t>-</w:t>
      </w:r>
      <w:r w:rsidR="00872EED">
        <w:rPr>
          <w:lang w:eastAsia="ja-JP"/>
        </w:rPr>
        <w:t>7</w:t>
      </w:r>
      <w:r w:rsidR="00872EED" w:rsidRPr="00DD7D62">
        <w:rPr>
          <w:lang w:eastAsia="ja-JP"/>
        </w:rPr>
        <w:t>_n</w:t>
      </w:r>
      <w:r w:rsidR="00872EED">
        <w:rPr>
          <w:lang w:eastAsia="ja-JP"/>
        </w:rPr>
        <w:t>7</w:t>
      </w:r>
      <w:bookmarkEnd w:id="314"/>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5.85</w:t>
      </w:r>
      <w:r w:rsidR="00872EED">
        <w:rPr>
          <w:rFonts w:ascii="Arial" w:hAnsi="Arial" w:cs="Arial"/>
          <w:sz w:val="28"/>
          <w:szCs w:val="28"/>
        </w:rPr>
        <w:t>.1</w:t>
      </w:r>
      <w:r w:rsidR="00872EED" w:rsidRPr="00697599">
        <w:rPr>
          <w:rFonts w:ascii="Arial" w:hAnsi="Arial" w:cs="Arial"/>
          <w:sz w:val="28"/>
          <w:szCs w:val="28"/>
        </w:rPr>
        <w:tab/>
      </w:r>
      <w:r w:rsidR="00872EED" w:rsidRPr="00697599">
        <w:rPr>
          <w:rFonts w:ascii="Arial" w:hAnsi="Arial" w:cs="Arial" w:hint="eastAsia"/>
          <w:sz w:val="28"/>
          <w:szCs w:val="28"/>
          <w:lang w:eastAsia="ja-JP"/>
        </w:rPr>
        <w:t>C</w:t>
      </w:r>
      <w:r w:rsidR="00872EED" w:rsidRPr="00DA3663">
        <w:rPr>
          <w:rFonts w:ascii="Arial" w:hAnsi="Arial" w:cs="Arial"/>
          <w:sz w:val="28"/>
          <w:szCs w:val="28"/>
        </w:rPr>
        <w:t xml:space="preserve">onfigurations for </w:t>
      </w:r>
      <w:r w:rsidR="00872EED" w:rsidRPr="001007F3">
        <w:rPr>
          <w:rFonts w:ascii="Arial" w:hAnsi="Arial" w:cs="Arial"/>
          <w:sz w:val="28"/>
          <w:szCs w:val="28"/>
        </w:rPr>
        <w:t>DC</w:t>
      </w:r>
    </w:p>
    <w:p w:rsidR="00872EED" w:rsidRPr="007E3289" w:rsidRDefault="00872EED" w:rsidP="00872EED">
      <w:pPr>
        <w:pStyle w:val="TH"/>
      </w:pPr>
      <w:r>
        <w:t xml:space="preserve">Table </w:t>
      </w:r>
      <w:r w:rsidR="00E9082F">
        <w:t>5.85</w:t>
      </w:r>
      <w:r w:rsidRPr="007E3289">
        <w:t>.</w:t>
      </w:r>
      <w:r>
        <w:t>1</w:t>
      </w:r>
      <w:r w:rsidRPr="007E3289">
        <w:t>-1: Inter-band DC configurations (three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58077F">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rFonts w:eastAsia="MS Mincho"/>
                <w:lang w:eastAsia="fi-FI"/>
              </w:rPr>
            </w:pPr>
            <w:r>
              <w:rPr>
                <w:lang w:eastAsia="fi-FI"/>
              </w:rPr>
              <w:t>DC</w:t>
            </w:r>
          </w:p>
          <w:p w:rsidR="00872EED" w:rsidRDefault="00872EED" w:rsidP="0058077F">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rFonts w:eastAsia="MS Mincho"/>
                <w:lang w:eastAsia="fi-FI"/>
              </w:rPr>
            </w:pPr>
            <w:r>
              <w:rPr>
                <w:lang w:eastAsia="fi-FI"/>
              </w:rPr>
              <w:t>Uplink DC</w:t>
            </w:r>
          </w:p>
          <w:p w:rsidR="00872EED" w:rsidRPr="00936F91" w:rsidRDefault="00872EED" w:rsidP="0058077F">
            <w:pPr>
              <w:pStyle w:val="TAH"/>
              <w:rPr>
                <w:lang w:eastAsia="fi-FI"/>
              </w:rPr>
            </w:pPr>
            <w:r>
              <w:rPr>
                <w:lang w:eastAsia="fi-FI"/>
              </w:rPr>
              <w:t>configuration</w:t>
            </w:r>
          </w:p>
        </w:tc>
      </w:tr>
      <w:tr w:rsidR="00872EED" w:rsidTr="0058077F">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b w:val="0"/>
                <w:lang w:val="fi-FI"/>
              </w:rPr>
            </w:pPr>
            <w:r w:rsidRPr="00696B85">
              <w:rPr>
                <w:b w:val="0"/>
                <w:lang w:val="fi-FI" w:eastAsia="fi-FI"/>
              </w:rPr>
              <w:t>DC_</w:t>
            </w:r>
            <w:r>
              <w:rPr>
                <w:b w:val="0"/>
                <w:lang w:val="fi-FI" w:eastAsia="fi-FI"/>
              </w:rPr>
              <w:t>5</w:t>
            </w:r>
            <w:r w:rsidRPr="00696B85">
              <w:rPr>
                <w:b w:val="0"/>
                <w:lang w:val="fi-FI" w:eastAsia="fi-FI"/>
              </w:rPr>
              <w:t>A-</w:t>
            </w:r>
            <w:r>
              <w:rPr>
                <w:b w:val="0"/>
                <w:lang w:val="fi-FI" w:eastAsia="fi-FI"/>
              </w:rPr>
              <w:t>7</w:t>
            </w:r>
            <w:r w:rsidRPr="00696B85">
              <w:rPr>
                <w:b w:val="0"/>
                <w:lang w:val="fi-FI" w:eastAsia="fi-FI"/>
              </w:rPr>
              <w:t>A_n</w:t>
            </w:r>
            <w:r>
              <w:rPr>
                <w:b w:val="0"/>
                <w:lang w:val="fi-FI" w:eastAsia="fi-FI"/>
              </w:rPr>
              <w:t>7</w:t>
            </w:r>
            <w:r w:rsidRPr="00696B85">
              <w:rPr>
                <w:b w:val="0"/>
                <w:lang w:val="fi-FI" w:eastAsia="fi-FI"/>
              </w:rPr>
              <w:t>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Pr="004475A7" w:rsidRDefault="00872EED" w:rsidP="0058077F">
            <w:pPr>
              <w:overflowPunct/>
              <w:autoSpaceDE/>
              <w:autoSpaceDN/>
              <w:adjustRightInd/>
              <w:spacing w:after="0"/>
              <w:jc w:val="center"/>
              <w:textAlignment w:val="auto"/>
              <w:rPr>
                <w:rFonts w:ascii="Arial" w:hAnsi="Arial" w:cs="Arial"/>
                <w:color w:val="000000"/>
                <w:sz w:val="18"/>
                <w:szCs w:val="18"/>
                <w:vertAlign w:val="superscript"/>
              </w:rPr>
            </w:pPr>
            <w:r>
              <w:rPr>
                <w:rFonts w:ascii="Arial" w:hAnsi="Arial" w:cs="Arial"/>
                <w:color w:val="000000"/>
                <w:sz w:val="18"/>
                <w:szCs w:val="18"/>
              </w:rPr>
              <w:t>DC_5A_n7A</w:t>
            </w:r>
            <w:r>
              <w:rPr>
                <w:rFonts w:ascii="Arial" w:hAnsi="Arial" w:cs="Arial"/>
                <w:color w:val="000000"/>
                <w:sz w:val="18"/>
                <w:szCs w:val="18"/>
              </w:rPr>
              <w:br/>
              <w:t>DC_7A_n7A</w:t>
            </w:r>
            <w:r>
              <w:rPr>
                <w:rFonts w:ascii="Arial" w:hAnsi="Arial" w:cs="Arial"/>
                <w:color w:val="000000"/>
                <w:sz w:val="18"/>
                <w:szCs w:val="18"/>
                <w:vertAlign w:val="superscript"/>
              </w:rPr>
              <w:t>2</w:t>
            </w:r>
          </w:p>
        </w:tc>
      </w:tr>
      <w:tr w:rsidR="00872EED" w:rsidTr="0058077F">
        <w:trPr>
          <w:trHeight w:val="244"/>
          <w:jc w:val="center"/>
        </w:trPr>
        <w:tc>
          <w:tcPr>
            <w:tcW w:w="4817" w:type="dxa"/>
            <w:gridSpan w:val="2"/>
            <w:tcBorders>
              <w:top w:val="single" w:sz="4" w:space="0" w:color="auto"/>
              <w:left w:val="single" w:sz="4" w:space="0" w:color="auto"/>
              <w:right w:val="single" w:sz="4" w:space="0" w:color="auto"/>
            </w:tcBorders>
          </w:tcPr>
          <w:p w:rsidR="00872EED" w:rsidRDefault="00872EED" w:rsidP="0058077F">
            <w:pPr>
              <w:overflowPunct/>
              <w:autoSpaceDE/>
              <w:autoSpaceDN/>
              <w:adjustRightInd/>
              <w:spacing w:after="0"/>
              <w:textAlignment w:val="auto"/>
              <w:rPr>
                <w:rFonts w:ascii="Arial" w:hAnsi="Arial" w:cs="Arial"/>
                <w:color w:val="000000"/>
                <w:sz w:val="18"/>
                <w:szCs w:val="18"/>
              </w:rPr>
            </w:pPr>
            <w:r w:rsidRPr="001C044B">
              <w:rPr>
                <w:rFonts w:cs="Arial"/>
                <w:szCs w:val="18"/>
              </w:rPr>
              <w:t>NOTE</w:t>
            </w:r>
            <w:r>
              <w:rPr>
                <w:rFonts w:cs="Arial"/>
                <w:szCs w:val="18"/>
              </w:rPr>
              <w:t xml:space="preserve"> </w:t>
            </w:r>
            <w:r w:rsidRPr="001C044B">
              <w:rPr>
                <w:rFonts w:cs="Arial"/>
                <w:szCs w:val="18"/>
              </w:rPr>
              <w:t>2: Only single switched UL is supported</w:t>
            </w:r>
          </w:p>
        </w:tc>
      </w:tr>
    </w:tbl>
    <w:p w:rsidR="00872EED" w:rsidRDefault="00872EED" w:rsidP="00872EED"/>
    <w:p w:rsidR="00872EED" w:rsidRDefault="00E9082F" w:rsidP="00872EED">
      <w:pPr>
        <w:pStyle w:val="3"/>
        <w:rPr>
          <w:rFonts w:cs="Arial"/>
          <w:szCs w:val="28"/>
        </w:rPr>
      </w:pPr>
      <w:bookmarkStart w:id="315" w:name="_Toc63603104"/>
      <w:r>
        <w:t>5.85</w:t>
      </w:r>
      <w:r w:rsidR="00872EED">
        <w:t>.2</w:t>
      </w:r>
      <w:r w:rsidR="00872EED">
        <w:tab/>
      </w:r>
      <w:r w:rsidR="00872EED">
        <w:rPr>
          <w:rFonts w:cs="Arial"/>
          <w:szCs w:val="28"/>
        </w:rPr>
        <w:t>Co-existence studies</w:t>
      </w:r>
      <w:bookmarkEnd w:id="315"/>
    </w:p>
    <w:p w:rsidR="00872EED" w:rsidRDefault="00872EED" w:rsidP="00872EED">
      <w:r>
        <w:t>Co-existence studies have been performed for lower order combinations.</w:t>
      </w:r>
    </w:p>
    <w:p w:rsidR="00872EED" w:rsidRDefault="00872EED" w:rsidP="00872EED">
      <w:r>
        <w:t>Co-existence analysis for DC_5_n7 UL shows that 3</w:t>
      </w:r>
      <w:r w:rsidRPr="004921ED">
        <w:rPr>
          <w:vertAlign w:val="superscript"/>
        </w:rPr>
        <w:t>rd</w:t>
      </w:r>
      <w:r>
        <w:t xml:space="preserve"> and 5</w:t>
      </w:r>
      <w:r w:rsidRPr="00C20A2A">
        <w:rPr>
          <w:vertAlign w:val="superscript"/>
        </w:rPr>
        <w:t>th</w:t>
      </w:r>
      <w:r>
        <w:t xml:space="preserve"> IMD</w:t>
      </w:r>
      <w:r>
        <w:rPr>
          <w:lang w:eastAsia="zh-TW"/>
        </w:rPr>
        <w:t xml:space="preserve"> may fall in DL b</w:t>
      </w:r>
      <w:r>
        <w:t>and 5.</w:t>
      </w:r>
    </w:p>
    <w:p w:rsidR="00872EED" w:rsidRDefault="00872EED" w:rsidP="00872EED">
      <w:r>
        <w:t xml:space="preserve">Co-existence analysis for DC_7_n7 UL </w:t>
      </w:r>
      <w:r>
        <w:rPr>
          <w:lang w:eastAsia="zh-TW"/>
        </w:rPr>
        <w:t>is not needed since only switched UL is supported</w:t>
      </w:r>
      <w:r>
        <w:t>.</w:t>
      </w:r>
    </w:p>
    <w:p w:rsidR="00872EED" w:rsidRDefault="00872EED" w:rsidP="00872EED"/>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5.85</w:t>
      </w:r>
      <w:r w:rsidR="00872EED">
        <w:rPr>
          <w:rFonts w:ascii="Arial" w:hAnsi="Arial" w:cs="Arial"/>
          <w:sz w:val="28"/>
          <w:szCs w:val="28"/>
        </w:rPr>
        <w:t>.3</w:t>
      </w:r>
      <w:r w:rsidR="00872EED" w:rsidRPr="00697599">
        <w:rPr>
          <w:rFonts w:ascii="Arial" w:hAnsi="Arial" w:cs="Arial"/>
          <w:sz w:val="28"/>
          <w:szCs w:val="28"/>
          <w:lang w:eastAsia="sv-SE"/>
        </w:rPr>
        <w:tab/>
      </w:r>
      <w:r w:rsidR="00872EED" w:rsidRPr="00697599">
        <w:rPr>
          <w:rFonts w:ascii="Arial" w:hAnsi="Arial" w:cs="Arial"/>
          <w:sz w:val="28"/>
          <w:szCs w:val="28"/>
        </w:rPr>
        <w:t>∆T</w:t>
      </w:r>
      <w:r w:rsidR="00872EED" w:rsidRPr="00697599">
        <w:rPr>
          <w:rFonts w:ascii="Arial" w:hAnsi="Arial" w:cs="Arial"/>
          <w:sz w:val="28"/>
          <w:szCs w:val="28"/>
          <w:vertAlign w:val="subscript"/>
        </w:rPr>
        <w:t>IB</w:t>
      </w:r>
      <w:r w:rsidR="00872EED" w:rsidRPr="00697599">
        <w:rPr>
          <w:rFonts w:ascii="Arial" w:hAnsi="Arial" w:cs="Arial"/>
          <w:sz w:val="28"/>
          <w:szCs w:val="28"/>
        </w:rPr>
        <w:t xml:space="preserve"> and ∆R</w:t>
      </w:r>
      <w:r w:rsidR="00872EED" w:rsidRPr="00697599">
        <w:rPr>
          <w:rFonts w:ascii="Arial" w:hAnsi="Arial" w:cs="Arial"/>
          <w:sz w:val="28"/>
          <w:szCs w:val="28"/>
          <w:vertAlign w:val="subscript"/>
        </w:rPr>
        <w:t>IB</w:t>
      </w:r>
      <w:r w:rsidR="00872EED" w:rsidRPr="00697599">
        <w:rPr>
          <w:rFonts w:ascii="Arial" w:hAnsi="Arial" w:cs="Arial"/>
          <w:sz w:val="28"/>
          <w:szCs w:val="28"/>
        </w:rPr>
        <w:t xml:space="preserve"> values</w:t>
      </w:r>
    </w:p>
    <w:p w:rsidR="00872EED" w:rsidRDefault="00872EED" w:rsidP="00872EED">
      <w:pPr>
        <w:pStyle w:val="TH"/>
      </w:pPr>
      <w:r>
        <w:t xml:space="preserve">Table </w:t>
      </w:r>
      <w:r w:rsidR="00E9082F">
        <w:t>5.85</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5807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ΔT</w:t>
            </w:r>
            <w:r>
              <w:rPr>
                <w:vertAlign w:val="subscript"/>
              </w:rPr>
              <w:t>IB,c</w:t>
            </w:r>
            <w:r>
              <w:t xml:space="preserve"> (dB)</w:t>
            </w:r>
          </w:p>
        </w:tc>
      </w:tr>
      <w:tr w:rsidR="00872EED" w:rsidTr="005807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sidRPr="00696B85">
              <w:t>DC_</w:t>
            </w:r>
            <w:r>
              <w:t>5</w:t>
            </w:r>
            <w:r w:rsidRPr="00696B85">
              <w:t>-</w:t>
            </w:r>
            <w:r>
              <w:t>7</w:t>
            </w:r>
            <w:r w:rsidRPr="00696B85">
              <w:t>_n</w:t>
            </w: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Pr>
                <w:rFonts w:cs="Arial"/>
                <w:szCs w:val="18"/>
              </w:rPr>
              <w:t>0.5</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7</w:t>
            </w:r>
          </w:p>
        </w:tc>
        <w:tc>
          <w:tcPr>
            <w:tcW w:w="2952" w:type="dxa"/>
            <w:tcBorders>
              <w:top w:val="single" w:sz="4" w:space="0" w:color="auto"/>
              <w:left w:val="single" w:sz="4" w:space="0" w:color="auto"/>
              <w:right w:val="single" w:sz="4" w:space="0" w:color="auto"/>
            </w:tcBorders>
          </w:tcPr>
          <w:p w:rsidR="00872EED" w:rsidRDefault="00872EED" w:rsidP="0058077F">
            <w:pPr>
              <w:pStyle w:val="TAC"/>
            </w:pPr>
            <w:r>
              <w:rPr>
                <w:rFonts w:eastAsia="Calibri" w:cs="Arial"/>
                <w:szCs w:val="18"/>
                <w:lang w:eastAsia="ja-JP"/>
              </w:rPr>
              <w:t>0.3</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n7</w:t>
            </w:r>
          </w:p>
        </w:tc>
        <w:tc>
          <w:tcPr>
            <w:tcW w:w="2952" w:type="dxa"/>
            <w:tcBorders>
              <w:left w:val="single" w:sz="4" w:space="0" w:color="auto"/>
              <w:bottom w:val="single" w:sz="4" w:space="0" w:color="auto"/>
              <w:right w:val="single" w:sz="4" w:space="0" w:color="auto"/>
            </w:tcBorders>
            <w:hideMark/>
          </w:tcPr>
          <w:p w:rsidR="00872EED" w:rsidRDefault="00872EED" w:rsidP="0058077F">
            <w:pPr>
              <w:pStyle w:val="TAC"/>
            </w:pPr>
            <w:r>
              <w:rPr>
                <w:rFonts w:eastAsia="Calibri" w:cs="Arial"/>
                <w:szCs w:val="18"/>
              </w:rPr>
              <w:t>0.3</w:t>
            </w:r>
          </w:p>
        </w:tc>
      </w:tr>
    </w:tbl>
    <w:p w:rsidR="00872EED" w:rsidRDefault="00872EED" w:rsidP="00872EED">
      <w:pPr>
        <w:pStyle w:val="Guidance"/>
        <w:rPr>
          <w:i w:val="0"/>
        </w:rPr>
      </w:pPr>
    </w:p>
    <w:p w:rsidR="00872EED" w:rsidRDefault="00872EED" w:rsidP="00872EED">
      <w:pPr>
        <w:pStyle w:val="TH"/>
        <w:rPr>
          <w:i/>
          <w:vertAlign w:val="subscript"/>
          <w:lang w:eastAsia="en-JM"/>
        </w:rPr>
      </w:pPr>
      <w:r>
        <w:t xml:space="preserve">Table </w:t>
      </w:r>
      <w:r w:rsidR="00E9082F">
        <w:rPr>
          <w:rFonts w:eastAsia="MS Mincho"/>
        </w:rPr>
        <w:t>5.85</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5807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ΔR</w:t>
            </w:r>
            <w:r>
              <w:rPr>
                <w:vertAlign w:val="subscript"/>
              </w:rPr>
              <w:t>IB,c</w:t>
            </w:r>
            <w:r>
              <w:t xml:space="preserve"> (dB)</w:t>
            </w:r>
          </w:p>
        </w:tc>
      </w:tr>
      <w:tr w:rsidR="00872EED" w:rsidTr="005807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sidRPr="00696B85">
              <w:t>DC_</w:t>
            </w:r>
            <w:r>
              <w:t>5</w:t>
            </w:r>
            <w:r w:rsidRPr="00696B85">
              <w:t>-</w:t>
            </w:r>
            <w:r>
              <w:t>7</w:t>
            </w:r>
            <w:r w:rsidRPr="00696B85">
              <w:t>_n</w:t>
            </w: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Pr>
                <w:rFonts w:cs="Arial"/>
                <w:szCs w:val="18"/>
              </w:rPr>
              <w:t>0</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7</w:t>
            </w:r>
          </w:p>
        </w:tc>
        <w:tc>
          <w:tcPr>
            <w:tcW w:w="2952" w:type="dxa"/>
            <w:tcBorders>
              <w:top w:val="single" w:sz="4" w:space="0" w:color="auto"/>
              <w:left w:val="single" w:sz="4" w:space="0" w:color="auto"/>
              <w:right w:val="single" w:sz="4" w:space="0" w:color="auto"/>
            </w:tcBorders>
          </w:tcPr>
          <w:p w:rsidR="00872EED" w:rsidRDefault="00872EED" w:rsidP="0058077F">
            <w:pPr>
              <w:pStyle w:val="TAC"/>
            </w:pPr>
            <w:r>
              <w:rPr>
                <w:rFonts w:cs="Arial"/>
                <w:szCs w:val="18"/>
                <w:lang w:eastAsia="ja-JP"/>
              </w:rPr>
              <w:t>0</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n7</w:t>
            </w:r>
          </w:p>
        </w:tc>
        <w:tc>
          <w:tcPr>
            <w:tcW w:w="2952" w:type="dxa"/>
            <w:tcBorders>
              <w:left w:val="single" w:sz="4" w:space="0" w:color="auto"/>
              <w:bottom w:val="single" w:sz="4" w:space="0" w:color="auto"/>
              <w:right w:val="single" w:sz="4" w:space="0" w:color="auto"/>
            </w:tcBorders>
            <w:hideMark/>
          </w:tcPr>
          <w:p w:rsidR="00872EED" w:rsidRDefault="00872EED" w:rsidP="0058077F">
            <w:pPr>
              <w:pStyle w:val="TAC"/>
            </w:pPr>
            <w:r>
              <w:rPr>
                <w:rFonts w:cs="Arial"/>
                <w:szCs w:val="18"/>
                <w:lang w:eastAsia="ja-JP"/>
              </w:rPr>
              <w:t>0</w:t>
            </w:r>
          </w:p>
        </w:tc>
      </w:tr>
    </w:tbl>
    <w:p w:rsidR="00872EED" w:rsidRPr="00D80190" w:rsidRDefault="00872EED" w:rsidP="00872EED"/>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5.85</w:t>
      </w:r>
      <w:r w:rsidR="00872EED">
        <w:rPr>
          <w:rFonts w:ascii="Arial" w:hAnsi="Arial" w:cs="Arial"/>
          <w:sz w:val="28"/>
          <w:szCs w:val="28"/>
        </w:rPr>
        <w:t>.4</w:t>
      </w:r>
      <w:r w:rsidR="00872EED" w:rsidRPr="00697599">
        <w:rPr>
          <w:rFonts w:ascii="Arial" w:hAnsi="Arial" w:cs="Arial"/>
          <w:sz w:val="28"/>
          <w:szCs w:val="28"/>
          <w:lang w:eastAsia="sv-SE"/>
        </w:rPr>
        <w:tab/>
      </w:r>
      <w:r w:rsidR="00872EED" w:rsidRPr="00586B09">
        <w:rPr>
          <w:rFonts w:ascii="Arial" w:hAnsi="Arial" w:cs="Arial"/>
          <w:sz w:val="28"/>
          <w:szCs w:val="28"/>
        </w:rPr>
        <w:t>Reference sensitivity exceptions</w:t>
      </w:r>
    </w:p>
    <w:p w:rsidR="00872EED" w:rsidRDefault="00872EED" w:rsidP="00872EED">
      <w:r>
        <w:t xml:space="preserve">Based on co-existence studies additional MSD is needed defined in </w:t>
      </w:r>
      <w:r w:rsidRPr="00E062F1">
        <w:t>Table 7.3B.2.3.5.2-1</w:t>
      </w:r>
      <w:r>
        <w:t xml:space="preserve"> of 38.101-3</w:t>
      </w:r>
      <w:r>
        <w:rPr>
          <w:rFonts w:cs="Arial"/>
          <w:lang w:eastAsia="ja-JP"/>
        </w:rPr>
        <w:t xml:space="preserve">.  </w:t>
      </w:r>
    </w:p>
    <w:p w:rsidR="00872EED" w:rsidRDefault="00872EED" w:rsidP="00872EED">
      <w:pPr>
        <w:pStyle w:val="TH"/>
      </w:pPr>
      <w:r>
        <w:t>Table 6.</w:t>
      </w:r>
      <w:r>
        <w:rPr>
          <w:rFonts w:cs="Arial"/>
          <w:highlight w:val="yellow"/>
        </w:rPr>
        <w:t xml:space="preserve"> x</w:t>
      </w:r>
      <w:r>
        <w:t>.5-</w:t>
      </w:r>
      <w:r>
        <w:rPr>
          <w:lang w:eastAsia="zh-TW"/>
        </w:rPr>
        <w:t>1</w:t>
      </w:r>
      <w:r>
        <w:t xml:space="preserve">: </w:t>
      </w:r>
      <w:r w:rsidRPr="001E3B0E">
        <w:t>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872EED" w:rsidTr="0058077F">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ja-JP"/>
              </w:rPr>
              <w:t>EN-DC</w:t>
            </w:r>
          </w:p>
          <w:p w:rsidR="00872EED" w:rsidRDefault="00872EED" w:rsidP="0058077F">
            <w:pPr>
              <w:pStyle w:val="TAH"/>
              <w:rPr>
                <w:lang w:eastAsia="fi-FI"/>
              </w:rPr>
            </w:pPr>
            <w:r>
              <w:rPr>
                <w:lang w:eastAsia="fi-FI"/>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EUTRA or </w:t>
            </w:r>
            <w:r>
              <w:rPr>
                <w:lang w:eastAsia="ja-JP"/>
              </w:rPr>
              <w:t>NR</w:t>
            </w:r>
            <w:r>
              <w:rPr>
                <w:lang w:eastAsia="fi-FI"/>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UL F</w:t>
            </w:r>
            <w:r>
              <w:rPr>
                <w:vertAlign w:val="subscript"/>
                <w:lang w:eastAsia="fi-FI"/>
              </w:rPr>
              <w:t>c</w:t>
            </w:r>
            <w:r>
              <w:rPr>
                <w:lang w:eastAsia="fi-FI"/>
              </w:rPr>
              <w:t xml:space="preserve"> </w:t>
            </w:r>
            <w:r>
              <w:rPr>
                <w:lang w:eastAsia="fi-FI"/>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UL/DL BW </w:t>
            </w:r>
            <w:r>
              <w:rPr>
                <w:lang w:eastAsia="fi-FI"/>
              </w:rP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UL </w:t>
            </w:r>
            <w:r>
              <w:rPr>
                <w:lang w:eastAsia="fi-FI"/>
              </w:rPr>
              <w:br/>
              <w:t>L</w:t>
            </w:r>
            <w:r>
              <w:rPr>
                <w:vertAlign w:val="subscript"/>
                <w:lang w:eastAsia="fi-FI"/>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DL F</w:t>
            </w:r>
            <w:r>
              <w:rPr>
                <w:vertAlign w:val="subscript"/>
                <w:lang w:eastAsia="fi-FI"/>
              </w:rPr>
              <w:t>c</w:t>
            </w:r>
            <w:r>
              <w:rPr>
                <w:lang w:eastAsia="fi-FI"/>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MSD </w:t>
            </w:r>
            <w:r>
              <w:rPr>
                <w:lang w:eastAsia="fi-FI"/>
              </w:rP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IMD order</w:t>
            </w:r>
          </w:p>
        </w:tc>
      </w:tr>
      <w:tr w:rsidR="00872EED" w:rsidTr="0058077F">
        <w:trPr>
          <w:trHeight w:val="305"/>
          <w:jc w:val="center"/>
        </w:trPr>
        <w:tc>
          <w:tcPr>
            <w:tcW w:w="1530" w:type="pct"/>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lang w:val="x-none" w:eastAsia="zh-TW"/>
              </w:rPr>
              <w:t>DC_</w:t>
            </w:r>
            <w:r>
              <w:rPr>
                <w:rFonts w:cs="Arial"/>
                <w:lang w:val="da-DK" w:eastAsia="zh-TW"/>
              </w:rPr>
              <w:t>5A-</w:t>
            </w:r>
            <w:r>
              <w:rPr>
                <w:rFonts w:cs="Arial"/>
                <w:lang w:val="x-none" w:eastAsia="zh-TW"/>
              </w:rPr>
              <w:t>7</w:t>
            </w:r>
            <w:r>
              <w:rPr>
                <w:rFonts w:cs="Arial"/>
                <w:lang w:val="da-DK" w:eastAsia="zh-TW"/>
              </w:rPr>
              <w:t>A</w:t>
            </w:r>
            <w:r>
              <w:rPr>
                <w:rFonts w:cs="Arial"/>
                <w:lang w:val="x-none" w:eastAsia="zh-TW"/>
              </w:rPr>
              <w:t>_n</w:t>
            </w:r>
            <w:r>
              <w:rPr>
                <w:rFonts w:cs="Arial"/>
                <w:lang w:val="da-DK" w:eastAsia="zh-TW"/>
              </w:rPr>
              <w:t>7A</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t>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sidRPr="00E062F1">
              <w:rPr>
                <w:rFonts w:cs="Arial"/>
              </w:rPr>
              <w:t>834</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sidRPr="00E062F1">
              <w:rPr>
                <w:rFonts w:cs="Arial"/>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sidRPr="00E062F1">
              <w:rPr>
                <w:rFonts w:cs="Arial"/>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sidRPr="00E062F1">
              <w:rPr>
                <w:rFonts w:cs="Arial"/>
              </w:rPr>
              <w:t>879</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sidRPr="00E062F1">
              <w:rPr>
                <w:rFonts w:cs="Arial"/>
              </w:rPr>
              <w:t>12</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b/>
                <w:lang w:eastAsia="zh-TW"/>
              </w:rPr>
            </w:pPr>
            <w:r w:rsidRPr="00E062F1">
              <w:rPr>
                <w:rFonts w:cs="Arial"/>
              </w:rPr>
              <w:t>IMD3</w:t>
            </w:r>
            <w:r>
              <w:rPr>
                <w:rFonts w:cs="Arial"/>
                <w:vertAlign w:val="superscript"/>
              </w:rPr>
              <w:t>4</w:t>
            </w:r>
          </w:p>
        </w:tc>
      </w:tr>
      <w:tr w:rsidR="00872EED" w:rsidTr="0058077F">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rPr>
              <w:t>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25</w:t>
            </w:r>
            <w:r>
              <w:rPr>
                <w:rFonts w:cs="Arial"/>
              </w:rPr>
              <w:t>2</w:t>
            </w:r>
            <w:r w:rsidRPr="00E062F1">
              <w:rPr>
                <w:rFonts w:cs="Arial"/>
              </w:rPr>
              <w:t>7</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10</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50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26</w:t>
            </w:r>
            <w:r>
              <w:rPr>
                <w:rFonts w:cs="Arial"/>
              </w:rPr>
              <w:t>4</w:t>
            </w:r>
            <w:r w:rsidRPr="00E062F1">
              <w:rPr>
                <w:rFonts w:cs="Arial"/>
              </w:rPr>
              <w:t>7</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sidRPr="00E062F1">
              <w:rPr>
                <w:rFonts w:cs="Arial"/>
              </w:rPr>
              <w:t>N/A</w:t>
            </w:r>
          </w:p>
        </w:tc>
      </w:tr>
      <w:tr w:rsidR="00872EED" w:rsidTr="0058077F">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lang w:val="da-DK" w:eastAsia="zh-TW"/>
              </w:rPr>
              <w:t>n7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sidRPr="00E062F1">
              <w:rPr>
                <w:rFonts w:cs="Arial"/>
              </w:rPr>
              <w:t>2547</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sidRPr="00E062F1">
              <w:rPr>
                <w:rFonts w:cs="Arial"/>
              </w:rPr>
              <w:t>10</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sidRPr="00E062F1">
              <w:rPr>
                <w:rFonts w:cs="Arial"/>
              </w:rPr>
              <w:t>50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eastAsia="Times New Roman"/>
                <w:lang w:eastAsia="fi-FI"/>
              </w:rPr>
            </w:pPr>
            <w:r w:rsidRPr="00E062F1">
              <w:rPr>
                <w:rFonts w:cs="Arial"/>
              </w:rPr>
              <w:t>2667</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vertAlign w:val="superscript"/>
                <w:lang w:eastAsia="zh-TW"/>
              </w:rPr>
            </w:pPr>
            <w:r w:rsidRPr="00E062F1">
              <w:rPr>
                <w:rFonts w:cs="Arial"/>
              </w:rPr>
              <w:t>N/A</w:t>
            </w:r>
          </w:p>
        </w:tc>
      </w:tr>
      <w:tr w:rsidR="00872EED" w:rsidTr="0058077F">
        <w:trPr>
          <w:trHeight w:val="3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72EED" w:rsidRPr="00E062F1" w:rsidRDefault="00872EED" w:rsidP="0058077F">
            <w:pPr>
              <w:pStyle w:val="TAC"/>
              <w:jc w:val="left"/>
              <w:rPr>
                <w:rFonts w:cs="Arial"/>
              </w:rPr>
            </w:pPr>
            <w:r w:rsidRPr="00E062F1">
              <w:rPr>
                <w:rFonts w:cs="Arial"/>
              </w:rPr>
              <w:lastRenderedPageBreak/>
              <w:t>NOTE 4:</w:t>
            </w:r>
            <w:r w:rsidRPr="00E062F1">
              <w:rPr>
                <w:rFonts w:cs="Arial"/>
              </w:rPr>
              <w:tab/>
            </w:r>
            <w:r w:rsidRPr="00E062F1">
              <w:rPr>
                <w:rFonts w:cs="Arial"/>
                <w:lang w:eastAsia="ja-JP"/>
              </w:rPr>
              <w:t>This band is subject to IMD5 also which MSD is not specified.</w:t>
            </w:r>
          </w:p>
        </w:tc>
      </w:tr>
    </w:tbl>
    <w:p w:rsidR="001F7C3A" w:rsidRDefault="001F7C3A" w:rsidP="00D07090"/>
    <w:p w:rsidR="00872EED" w:rsidRDefault="00E9082F" w:rsidP="00872EED">
      <w:pPr>
        <w:pStyle w:val="2"/>
        <w:ind w:left="576" w:hanging="576"/>
        <w:rPr>
          <w:lang w:eastAsia="ja-JP"/>
        </w:rPr>
      </w:pPr>
      <w:bookmarkStart w:id="316" w:name="_Toc63603105"/>
      <w:r>
        <w:rPr>
          <w:lang w:eastAsia="ja-JP"/>
        </w:rPr>
        <w:t>5.86</w:t>
      </w:r>
      <w:r w:rsidR="00872EED">
        <w:rPr>
          <w:lang w:eastAsia="ja-JP"/>
        </w:rPr>
        <w:tab/>
        <w:t>DC_2-28_n7</w:t>
      </w:r>
      <w:bookmarkEnd w:id="316"/>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5.86</w:t>
      </w:r>
      <w:r w:rsidR="00872EED">
        <w:rPr>
          <w:rFonts w:ascii="Arial" w:hAnsi="Arial" w:cs="Arial"/>
          <w:sz w:val="28"/>
          <w:szCs w:val="28"/>
        </w:rPr>
        <w:t>.1</w:t>
      </w:r>
      <w:r w:rsidR="00872EED">
        <w:rPr>
          <w:rFonts w:ascii="Arial" w:hAnsi="Arial" w:cs="Arial"/>
          <w:sz w:val="28"/>
          <w:szCs w:val="28"/>
        </w:rPr>
        <w:tab/>
      </w:r>
      <w:r w:rsidR="00872EED">
        <w:rPr>
          <w:rFonts w:ascii="Arial" w:hAnsi="Arial" w:cs="Arial"/>
          <w:sz w:val="28"/>
          <w:szCs w:val="28"/>
          <w:lang w:eastAsia="ja-JP"/>
        </w:rPr>
        <w:t>C</w:t>
      </w:r>
      <w:r w:rsidR="00872EED">
        <w:rPr>
          <w:rFonts w:ascii="Arial" w:hAnsi="Arial" w:cs="Arial"/>
          <w:sz w:val="28"/>
          <w:szCs w:val="28"/>
        </w:rPr>
        <w:t>onfigurations for DC</w:t>
      </w:r>
    </w:p>
    <w:p w:rsidR="00872EED" w:rsidRDefault="00872EED" w:rsidP="00872EED">
      <w:pPr>
        <w:pStyle w:val="TH"/>
        <w:rPr>
          <w:lang w:val="en-GB" w:eastAsia="en-US"/>
        </w:rPr>
      </w:pPr>
      <w:r>
        <w:t xml:space="preserve">Table </w:t>
      </w:r>
      <w:r w:rsidR="00E9082F">
        <w:t>5.86</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872EE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DC</w:t>
            </w:r>
          </w:p>
          <w:p w:rsidR="00872EED" w:rsidRDefault="00872EED">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Uplink DC</w:t>
            </w:r>
          </w:p>
          <w:p w:rsidR="00872EED" w:rsidRDefault="00872EED">
            <w:pPr>
              <w:pStyle w:val="TAH"/>
              <w:rPr>
                <w:lang w:eastAsia="fi-FI"/>
              </w:rPr>
            </w:pPr>
            <w:r>
              <w:rPr>
                <w:lang w:eastAsia="fi-FI"/>
              </w:rPr>
              <w:t>configuration</w:t>
            </w:r>
          </w:p>
        </w:tc>
      </w:tr>
      <w:tr w:rsidR="00872EED" w:rsidTr="00872EE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val="fi-FI"/>
              </w:rPr>
            </w:pPr>
            <w:r>
              <w:rPr>
                <w:b w:val="0"/>
                <w:lang w:val="fi-FI" w:eastAsia="fi-FI"/>
              </w:rPr>
              <w:t>DC_2A-28A_n7A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djustRightInd/>
              <w:spacing w:after="0"/>
              <w:jc w:val="center"/>
              <w:rPr>
                <w:rFonts w:ascii="Arial" w:hAnsi="Arial" w:cs="Arial"/>
                <w:color w:val="000000"/>
                <w:sz w:val="18"/>
                <w:szCs w:val="18"/>
                <w:vertAlign w:val="superscript"/>
                <w:lang w:eastAsia="en-US"/>
              </w:rPr>
            </w:pPr>
            <w:r>
              <w:rPr>
                <w:rFonts w:ascii="Arial" w:hAnsi="Arial" w:cs="Arial"/>
                <w:color w:val="000000"/>
                <w:sz w:val="18"/>
                <w:szCs w:val="18"/>
              </w:rPr>
              <w:t>DC_2A_n7A</w:t>
            </w:r>
            <w:r>
              <w:rPr>
                <w:rFonts w:ascii="Arial" w:hAnsi="Arial" w:cs="Arial"/>
                <w:color w:val="000000"/>
                <w:sz w:val="18"/>
                <w:szCs w:val="18"/>
              </w:rPr>
              <w:br/>
              <w:t>DC_28A_n7A</w:t>
            </w:r>
          </w:p>
        </w:tc>
      </w:tr>
      <w:tr w:rsidR="00872EED" w:rsidTr="00872EED">
        <w:trPr>
          <w:trHeight w:val="244"/>
          <w:jc w:val="center"/>
        </w:trPr>
        <w:tc>
          <w:tcPr>
            <w:tcW w:w="4817" w:type="dxa"/>
            <w:gridSpan w:val="2"/>
            <w:tcBorders>
              <w:top w:val="single" w:sz="4" w:space="0" w:color="auto"/>
              <w:left w:val="single" w:sz="4" w:space="0" w:color="auto"/>
              <w:bottom w:val="single" w:sz="4" w:space="0" w:color="auto"/>
              <w:right w:val="single" w:sz="4" w:space="0" w:color="auto"/>
            </w:tcBorders>
          </w:tcPr>
          <w:p w:rsidR="00872EED" w:rsidRDefault="00872EED">
            <w:pPr>
              <w:overflowPunct/>
              <w:autoSpaceDE/>
              <w:adjustRightInd/>
              <w:spacing w:after="0"/>
              <w:rPr>
                <w:rFonts w:ascii="Arial" w:hAnsi="Arial" w:cs="Arial"/>
                <w:color w:val="000000"/>
                <w:sz w:val="18"/>
                <w:szCs w:val="18"/>
                <w:lang w:val="en-GB"/>
              </w:rPr>
            </w:pPr>
          </w:p>
        </w:tc>
      </w:tr>
    </w:tbl>
    <w:p w:rsidR="00872EED" w:rsidRDefault="00872EED" w:rsidP="00872EED">
      <w:pPr>
        <w:rPr>
          <w:lang w:val="en-GB" w:eastAsia="en-US"/>
        </w:rPr>
      </w:pPr>
    </w:p>
    <w:p w:rsidR="00872EED" w:rsidRDefault="00E9082F" w:rsidP="00872EED">
      <w:pPr>
        <w:pStyle w:val="3"/>
        <w:rPr>
          <w:rFonts w:cs="Arial"/>
          <w:szCs w:val="28"/>
        </w:rPr>
      </w:pPr>
      <w:bookmarkStart w:id="317" w:name="_Toc63603106"/>
      <w:r>
        <w:t>5.86</w:t>
      </w:r>
      <w:r w:rsidR="00872EED">
        <w:t>.2</w:t>
      </w:r>
      <w:r w:rsidR="00872EED">
        <w:tab/>
      </w:r>
      <w:r w:rsidR="00872EED">
        <w:rPr>
          <w:rFonts w:cs="Arial"/>
          <w:szCs w:val="28"/>
        </w:rPr>
        <w:t>Co-existence studies</w:t>
      </w:r>
      <w:bookmarkEnd w:id="317"/>
    </w:p>
    <w:p w:rsidR="00872EED" w:rsidRDefault="00872EED" w:rsidP="00872EED">
      <w:pPr>
        <w:rPr>
          <w:lang w:val="en-GB"/>
        </w:rPr>
      </w:pPr>
      <w:r>
        <w:t xml:space="preserve">Co-existence studies have been performed for lower order combinations. of DC_2A_n7A and DC_28A_n7A, where: </w:t>
      </w:r>
    </w:p>
    <w:p w:rsidR="00872EED" w:rsidRDefault="00872EED" w:rsidP="00872EED">
      <w:r>
        <w:t>- No IMD product caused by DC_2A_n7A fall into own Rx of band 28.</w:t>
      </w:r>
    </w:p>
    <w:p w:rsidR="00872EED" w:rsidRDefault="00872EED" w:rsidP="00872EED">
      <w:r>
        <w:t>- No IMD product caused by DC_28A_n7A fall into own Rx of band 2.</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5.86</w:t>
      </w:r>
      <w:r w:rsidR="00872EED">
        <w:rPr>
          <w:rFonts w:ascii="Arial" w:hAnsi="Arial" w:cs="Arial"/>
          <w:sz w:val="28"/>
          <w:szCs w:val="28"/>
        </w:rPr>
        <w:t>.3</w:t>
      </w:r>
      <w:r w:rsidR="00872EED">
        <w:rPr>
          <w:rFonts w:ascii="Arial" w:hAnsi="Arial" w:cs="Arial"/>
          <w:sz w:val="28"/>
          <w:szCs w:val="28"/>
          <w:lang w:eastAsia="sv-SE"/>
        </w:rPr>
        <w:tab/>
      </w:r>
      <w:r w:rsidR="00872EED">
        <w:rPr>
          <w:rFonts w:ascii="Arial" w:hAnsi="Arial" w:cs="Arial"/>
          <w:sz w:val="28"/>
          <w:szCs w:val="28"/>
        </w:rPr>
        <w:t>∆T</w:t>
      </w:r>
      <w:r w:rsidR="00872EED">
        <w:rPr>
          <w:rFonts w:ascii="Arial" w:hAnsi="Arial" w:cs="Arial"/>
          <w:sz w:val="28"/>
          <w:szCs w:val="28"/>
          <w:vertAlign w:val="subscript"/>
        </w:rPr>
        <w:t>IB</w:t>
      </w:r>
      <w:r w:rsidR="00872EED">
        <w:rPr>
          <w:rFonts w:ascii="Arial" w:hAnsi="Arial" w:cs="Arial"/>
          <w:sz w:val="28"/>
          <w:szCs w:val="28"/>
        </w:rPr>
        <w:t xml:space="preserve"> and ∆R</w:t>
      </w:r>
      <w:r w:rsidR="00872EED">
        <w:rPr>
          <w:rFonts w:ascii="Arial" w:hAnsi="Arial" w:cs="Arial"/>
          <w:sz w:val="28"/>
          <w:szCs w:val="28"/>
          <w:vertAlign w:val="subscript"/>
        </w:rPr>
        <w:t>IB</w:t>
      </w:r>
      <w:r w:rsidR="00872EED">
        <w:rPr>
          <w:rFonts w:ascii="Arial" w:hAnsi="Arial" w:cs="Arial"/>
          <w:sz w:val="28"/>
          <w:szCs w:val="28"/>
        </w:rPr>
        <w:t xml:space="preserve"> values</w:t>
      </w:r>
    </w:p>
    <w:p w:rsidR="00872EED" w:rsidRDefault="00872EED" w:rsidP="00872EED">
      <w:pPr>
        <w:pStyle w:val="TH"/>
        <w:rPr>
          <w:lang w:val="en-GB"/>
        </w:rPr>
      </w:pPr>
      <w:r>
        <w:t xml:space="preserve">Table </w:t>
      </w:r>
      <w:r w:rsidR="00E9082F">
        <w:t>5.86</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ΔT</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DC_2-28_n7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0.5</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lang w:eastAsia="ja-JP"/>
              </w:rP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rPr>
              <w:t>0.5</w:t>
            </w:r>
          </w:p>
        </w:tc>
      </w:tr>
    </w:tbl>
    <w:p w:rsidR="00872EED" w:rsidRDefault="00872EED" w:rsidP="00872EED">
      <w:pPr>
        <w:pStyle w:val="Guidance"/>
        <w:rPr>
          <w:i w:val="0"/>
          <w:lang w:val="x-none" w:eastAsia="en-GB"/>
        </w:rPr>
      </w:pPr>
    </w:p>
    <w:p w:rsidR="00872EED" w:rsidRDefault="00872EED" w:rsidP="00872EED">
      <w:pPr>
        <w:pStyle w:val="TH"/>
        <w:rPr>
          <w:i/>
          <w:vertAlign w:val="subscript"/>
          <w:lang w:eastAsia="en-JM"/>
        </w:rPr>
      </w:pPr>
      <w:r>
        <w:t xml:space="preserve">Table </w:t>
      </w:r>
      <w:r w:rsidR="00E9082F">
        <w:rPr>
          <w:rFonts w:eastAsia="MS Mincho"/>
        </w:rPr>
        <w:t>5.86</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ΔR</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DC_2-28_n7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bl>
    <w:p w:rsidR="00872EED" w:rsidRDefault="00872EED" w:rsidP="00872EED">
      <w:pPr>
        <w:rPr>
          <w:lang w:val="en-GB" w:eastAsia="en-US"/>
        </w:rPr>
      </w:pP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5.86</w:t>
      </w:r>
      <w:r w:rsidR="00872EED">
        <w:rPr>
          <w:rFonts w:ascii="Arial" w:hAnsi="Arial" w:cs="Arial"/>
          <w:sz w:val="28"/>
          <w:szCs w:val="28"/>
        </w:rPr>
        <w:t>.4</w:t>
      </w:r>
      <w:r w:rsidR="00872EED">
        <w:rPr>
          <w:rFonts w:ascii="Arial" w:hAnsi="Arial" w:cs="Arial"/>
          <w:sz w:val="28"/>
          <w:szCs w:val="28"/>
          <w:lang w:eastAsia="sv-SE"/>
        </w:rPr>
        <w:tab/>
      </w:r>
      <w:r w:rsidR="00872EED">
        <w:rPr>
          <w:rFonts w:ascii="Arial" w:hAnsi="Arial" w:cs="Arial"/>
          <w:sz w:val="28"/>
          <w:szCs w:val="28"/>
        </w:rPr>
        <w:t>Reference sensitivity exceptions</w:t>
      </w:r>
    </w:p>
    <w:p w:rsidR="00872EED" w:rsidRDefault="00872EED" w:rsidP="00872EED">
      <w:pPr>
        <w:rPr>
          <w:lang w:val="en-GB"/>
        </w:rPr>
      </w:pPr>
      <w:r>
        <w:t xml:space="preserve">No further REFSENS exceptions needed. </w:t>
      </w:r>
    </w:p>
    <w:p w:rsidR="00872EED" w:rsidRPr="00F8125B" w:rsidRDefault="00E9082F" w:rsidP="00872EED">
      <w:pPr>
        <w:pStyle w:val="2"/>
        <w:ind w:left="576" w:hanging="576"/>
        <w:rPr>
          <w:lang w:eastAsia="ja-JP"/>
        </w:rPr>
      </w:pPr>
      <w:bookmarkStart w:id="318" w:name="_Toc63603107"/>
      <w:bookmarkStart w:id="319" w:name="_Toc22487395"/>
      <w:r>
        <w:rPr>
          <w:lang w:eastAsia="ja-JP"/>
        </w:rPr>
        <w:lastRenderedPageBreak/>
        <w:t>5.87</w:t>
      </w:r>
      <w:r w:rsidR="00872EED" w:rsidRPr="00F8125B">
        <w:rPr>
          <w:lang w:eastAsia="ja-JP"/>
        </w:rPr>
        <w:tab/>
      </w:r>
      <w:r w:rsidR="00872EED" w:rsidRPr="00DD7D62">
        <w:rPr>
          <w:lang w:eastAsia="ja-JP"/>
        </w:rPr>
        <w:t>DC_</w:t>
      </w:r>
      <w:r w:rsidR="00872EED">
        <w:rPr>
          <w:lang w:eastAsia="ja-JP"/>
        </w:rPr>
        <w:t>28</w:t>
      </w:r>
      <w:r w:rsidR="00872EED" w:rsidRPr="00DD7D62">
        <w:rPr>
          <w:lang w:eastAsia="ja-JP"/>
        </w:rPr>
        <w:t>-</w:t>
      </w:r>
      <w:r w:rsidR="00872EED">
        <w:rPr>
          <w:lang w:eastAsia="ja-JP"/>
        </w:rPr>
        <w:t>66</w:t>
      </w:r>
      <w:r w:rsidR="00872EED" w:rsidRPr="00DD7D62">
        <w:rPr>
          <w:lang w:eastAsia="ja-JP"/>
        </w:rPr>
        <w:t>_n</w:t>
      </w:r>
      <w:r w:rsidR="00872EED">
        <w:rPr>
          <w:lang w:eastAsia="ja-JP"/>
        </w:rPr>
        <w:t>7</w:t>
      </w:r>
      <w:bookmarkEnd w:id="318"/>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5.87</w:t>
      </w:r>
      <w:r w:rsidR="00872EED">
        <w:rPr>
          <w:rFonts w:ascii="Arial" w:hAnsi="Arial" w:cs="Arial"/>
          <w:sz w:val="28"/>
          <w:szCs w:val="28"/>
        </w:rPr>
        <w:t>.1</w:t>
      </w:r>
      <w:r w:rsidR="00872EED" w:rsidRPr="00697599">
        <w:rPr>
          <w:rFonts w:ascii="Arial" w:hAnsi="Arial" w:cs="Arial"/>
          <w:sz w:val="28"/>
          <w:szCs w:val="28"/>
        </w:rPr>
        <w:tab/>
      </w:r>
      <w:r w:rsidR="00872EED" w:rsidRPr="00697599">
        <w:rPr>
          <w:rFonts w:ascii="Arial" w:hAnsi="Arial" w:cs="Arial" w:hint="eastAsia"/>
          <w:sz w:val="28"/>
          <w:szCs w:val="28"/>
          <w:lang w:eastAsia="ja-JP"/>
        </w:rPr>
        <w:t>C</w:t>
      </w:r>
      <w:r w:rsidR="00872EED" w:rsidRPr="00DA3663">
        <w:rPr>
          <w:rFonts w:ascii="Arial" w:hAnsi="Arial" w:cs="Arial"/>
          <w:sz w:val="28"/>
          <w:szCs w:val="28"/>
        </w:rPr>
        <w:t xml:space="preserve">onfigurations for </w:t>
      </w:r>
      <w:r w:rsidR="00872EED" w:rsidRPr="001007F3">
        <w:rPr>
          <w:rFonts w:ascii="Arial" w:hAnsi="Arial" w:cs="Arial"/>
          <w:sz w:val="28"/>
          <w:szCs w:val="28"/>
        </w:rPr>
        <w:t>DC</w:t>
      </w:r>
    </w:p>
    <w:p w:rsidR="00872EED" w:rsidRPr="007E3289" w:rsidRDefault="00872EED" w:rsidP="00872EED">
      <w:pPr>
        <w:pStyle w:val="TH"/>
      </w:pPr>
      <w:r>
        <w:t xml:space="preserve">Table </w:t>
      </w:r>
      <w:r w:rsidR="00E9082F">
        <w:t>5.87</w:t>
      </w:r>
      <w:r w:rsidRPr="007E3289">
        <w:t>.</w:t>
      </w:r>
      <w:r>
        <w:t>1</w:t>
      </w:r>
      <w:r w:rsidRPr="007E3289">
        <w:t>-1: Inter-band DC configurations (three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58077F">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rFonts w:eastAsia="MS Mincho"/>
                <w:lang w:eastAsia="fi-FI"/>
              </w:rPr>
            </w:pPr>
            <w:r>
              <w:rPr>
                <w:lang w:eastAsia="fi-FI"/>
              </w:rPr>
              <w:t>DC</w:t>
            </w:r>
          </w:p>
          <w:p w:rsidR="00872EED" w:rsidRDefault="00872EED" w:rsidP="0058077F">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rFonts w:eastAsia="MS Mincho"/>
                <w:lang w:eastAsia="fi-FI"/>
              </w:rPr>
            </w:pPr>
            <w:r>
              <w:rPr>
                <w:lang w:eastAsia="fi-FI"/>
              </w:rPr>
              <w:t>Uplink DC</w:t>
            </w:r>
          </w:p>
          <w:p w:rsidR="00872EED" w:rsidRPr="00936F91" w:rsidRDefault="00872EED" w:rsidP="0058077F">
            <w:pPr>
              <w:pStyle w:val="TAH"/>
              <w:rPr>
                <w:lang w:eastAsia="fi-FI"/>
              </w:rPr>
            </w:pPr>
            <w:r>
              <w:rPr>
                <w:lang w:eastAsia="fi-FI"/>
              </w:rPr>
              <w:t>configuration</w:t>
            </w:r>
          </w:p>
        </w:tc>
      </w:tr>
      <w:tr w:rsidR="00872EED" w:rsidTr="0058077F">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b w:val="0"/>
                <w:lang w:val="fi-FI"/>
              </w:rPr>
            </w:pPr>
            <w:r w:rsidRPr="00696B85">
              <w:rPr>
                <w:b w:val="0"/>
                <w:lang w:val="fi-FI" w:eastAsia="fi-FI"/>
              </w:rPr>
              <w:t>DC_</w:t>
            </w:r>
            <w:r>
              <w:rPr>
                <w:b w:val="0"/>
                <w:lang w:val="fi-FI" w:eastAsia="fi-FI"/>
              </w:rPr>
              <w:t>28</w:t>
            </w:r>
            <w:r w:rsidRPr="00696B85">
              <w:rPr>
                <w:b w:val="0"/>
                <w:lang w:val="fi-FI" w:eastAsia="fi-FI"/>
              </w:rPr>
              <w:t>A-</w:t>
            </w:r>
            <w:r>
              <w:rPr>
                <w:b w:val="0"/>
                <w:lang w:val="fi-FI" w:eastAsia="fi-FI"/>
              </w:rPr>
              <w:t>66</w:t>
            </w:r>
            <w:r w:rsidRPr="00696B85">
              <w:rPr>
                <w:b w:val="0"/>
                <w:lang w:val="fi-FI" w:eastAsia="fi-FI"/>
              </w:rPr>
              <w:t>A_n</w:t>
            </w:r>
            <w:r>
              <w:rPr>
                <w:b w:val="0"/>
                <w:lang w:val="fi-FI" w:eastAsia="fi-FI"/>
              </w:rPr>
              <w:t>7</w:t>
            </w:r>
            <w:r w:rsidRPr="00696B85">
              <w:rPr>
                <w:b w:val="0"/>
                <w:lang w:val="fi-FI" w:eastAsia="fi-FI"/>
              </w:rPr>
              <w:t>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Pr="004475A7" w:rsidRDefault="00872EED" w:rsidP="0058077F">
            <w:pPr>
              <w:overflowPunct/>
              <w:autoSpaceDE/>
              <w:autoSpaceDN/>
              <w:adjustRightInd/>
              <w:spacing w:after="0"/>
              <w:jc w:val="center"/>
              <w:textAlignment w:val="auto"/>
              <w:rPr>
                <w:rFonts w:ascii="Arial" w:hAnsi="Arial" w:cs="Arial"/>
                <w:color w:val="000000"/>
                <w:sz w:val="18"/>
                <w:szCs w:val="18"/>
                <w:vertAlign w:val="superscript"/>
              </w:rPr>
            </w:pPr>
            <w:r>
              <w:rPr>
                <w:rFonts w:ascii="Arial" w:hAnsi="Arial" w:cs="Arial"/>
                <w:color w:val="000000"/>
                <w:sz w:val="18"/>
                <w:szCs w:val="18"/>
              </w:rPr>
              <w:t>DC_28A_n7A</w:t>
            </w:r>
            <w:r>
              <w:rPr>
                <w:rFonts w:ascii="Arial" w:hAnsi="Arial" w:cs="Arial"/>
                <w:color w:val="000000"/>
                <w:sz w:val="18"/>
                <w:szCs w:val="18"/>
              </w:rPr>
              <w:br/>
              <w:t>DC_66A_n7A</w:t>
            </w:r>
          </w:p>
        </w:tc>
      </w:tr>
      <w:tr w:rsidR="00872EED" w:rsidTr="0058077F">
        <w:trPr>
          <w:trHeight w:val="244"/>
          <w:jc w:val="center"/>
        </w:trPr>
        <w:tc>
          <w:tcPr>
            <w:tcW w:w="4817" w:type="dxa"/>
            <w:gridSpan w:val="2"/>
            <w:tcBorders>
              <w:top w:val="single" w:sz="4" w:space="0" w:color="auto"/>
              <w:left w:val="single" w:sz="4" w:space="0" w:color="auto"/>
              <w:right w:val="single" w:sz="4" w:space="0" w:color="auto"/>
            </w:tcBorders>
          </w:tcPr>
          <w:p w:rsidR="00872EED" w:rsidRDefault="00872EED" w:rsidP="0058077F">
            <w:pPr>
              <w:overflowPunct/>
              <w:autoSpaceDE/>
              <w:autoSpaceDN/>
              <w:adjustRightInd/>
              <w:spacing w:after="0"/>
              <w:textAlignment w:val="auto"/>
              <w:rPr>
                <w:rFonts w:ascii="Arial" w:hAnsi="Arial" w:cs="Arial"/>
                <w:color w:val="000000"/>
                <w:sz w:val="18"/>
                <w:szCs w:val="18"/>
              </w:rPr>
            </w:pPr>
          </w:p>
        </w:tc>
      </w:tr>
    </w:tbl>
    <w:p w:rsidR="00872EED" w:rsidRDefault="00872EED" w:rsidP="00872EED"/>
    <w:p w:rsidR="00872EED" w:rsidRDefault="00E9082F" w:rsidP="00872EED">
      <w:pPr>
        <w:pStyle w:val="3"/>
        <w:rPr>
          <w:rFonts w:cs="Arial"/>
          <w:szCs w:val="28"/>
        </w:rPr>
      </w:pPr>
      <w:bookmarkStart w:id="320" w:name="_Toc63603108"/>
      <w:r>
        <w:t>5.87</w:t>
      </w:r>
      <w:r w:rsidR="00872EED">
        <w:t>.2</w:t>
      </w:r>
      <w:r w:rsidR="00872EED">
        <w:tab/>
      </w:r>
      <w:r w:rsidR="00872EED">
        <w:rPr>
          <w:rFonts w:cs="Arial"/>
          <w:szCs w:val="28"/>
        </w:rPr>
        <w:t>Co-existence studies</w:t>
      </w:r>
      <w:bookmarkEnd w:id="320"/>
    </w:p>
    <w:p w:rsidR="00872EED" w:rsidRDefault="00872EED" w:rsidP="00872EED">
      <w:r>
        <w:t>Co-existence studies have been performed for lower order combinations of DC_28A_n7A and DC_66A_n7A, where:</w:t>
      </w:r>
    </w:p>
    <w:p w:rsidR="00872EED" w:rsidRDefault="00872EED" w:rsidP="00872EED">
      <w:pPr>
        <w:rPr>
          <w:szCs w:val="22"/>
        </w:rPr>
      </w:pPr>
      <w:r>
        <w:t>- No IMD product caused by DC_28A_n7A</w:t>
      </w:r>
      <w:r>
        <w:rPr>
          <w:szCs w:val="22"/>
        </w:rPr>
        <w:t xml:space="preserve"> fall into own Rx of band 66.</w:t>
      </w:r>
    </w:p>
    <w:p w:rsidR="00872EED" w:rsidRDefault="00872EED" w:rsidP="00872EED">
      <w:pPr>
        <w:rPr>
          <w:szCs w:val="22"/>
        </w:rPr>
      </w:pPr>
      <w:r>
        <w:t>- 2</w:t>
      </w:r>
      <w:r w:rsidRPr="0070190B">
        <w:rPr>
          <w:vertAlign w:val="superscript"/>
        </w:rPr>
        <w:t>nd</w:t>
      </w:r>
      <w:r>
        <w:t xml:space="preserve"> IMD product caused by DC_66A_n7A</w:t>
      </w:r>
      <w:r>
        <w:rPr>
          <w:szCs w:val="22"/>
        </w:rPr>
        <w:t xml:space="preserve"> may fall into own Rx of band 28.</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5.87</w:t>
      </w:r>
      <w:r w:rsidR="00872EED">
        <w:rPr>
          <w:rFonts w:ascii="Arial" w:hAnsi="Arial" w:cs="Arial"/>
          <w:sz w:val="28"/>
          <w:szCs w:val="28"/>
        </w:rPr>
        <w:t>.3</w:t>
      </w:r>
      <w:r w:rsidR="00872EED" w:rsidRPr="00697599">
        <w:rPr>
          <w:rFonts w:ascii="Arial" w:hAnsi="Arial" w:cs="Arial"/>
          <w:sz w:val="28"/>
          <w:szCs w:val="28"/>
          <w:lang w:eastAsia="sv-SE"/>
        </w:rPr>
        <w:tab/>
      </w:r>
      <w:r w:rsidR="00872EED" w:rsidRPr="00697599">
        <w:rPr>
          <w:rFonts w:ascii="Arial" w:hAnsi="Arial" w:cs="Arial"/>
          <w:sz w:val="28"/>
          <w:szCs w:val="28"/>
        </w:rPr>
        <w:t>∆T</w:t>
      </w:r>
      <w:r w:rsidR="00872EED" w:rsidRPr="00697599">
        <w:rPr>
          <w:rFonts w:ascii="Arial" w:hAnsi="Arial" w:cs="Arial"/>
          <w:sz w:val="28"/>
          <w:szCs w:val="28"/>
          <w:vertAlign w:val="subscript"/>
        </w:rPr>
        <w:t>IB</w:t>
      </w:r>
      <w:r w:rsidR="00872EED" w:rsidRPr="00697599">
        <w:rPr>
          <w:rFonts w:ascii="Arial" w:hAnsi="Arial" w:cs="Arial"/>
          <w:sz w:val="28"/>
          <w:szCs w:val="28"/>
        </w:rPr>
        <w:t xml:space="preserve"> and ∆R</w:t>
      </w:r>
      <w:r w:rsidR="00872EED" w:rsidRPr="00697599">
        <w:rPr>
          <w:rFonts w:ascii="Arial" w:hAnsi="Arial" w:cs="Arial"/>
          <w:sz w:val="28"/>
          <w:szCs w:val="28"/>
          <w:vertAlign w:val="subscript"/>
        </w:rPr>
        <w:t>IB</w:t>
      </w:r>
      <w:r w:rsidR="00872EED" w:rsidRPr="00697599">
        <w:rPr>
          <w:rFonts w:ascii="Arial" w:hAnsi="Arial" w:cs="Arial"/>
          <w:sz w:val="28"/>
          <w:szCs w:val="28"/>
        </w:rPr>
        <w:t xml:space="preserve"> values</w:t>
      </w:r>
    </w:p>
    <w:p w:rsidR="00872EED" w:rsidRDefault="00872EED" w:rsidP="00872EED">
      <w:pPr>
        <w:keepNext/>
        <w:keepLines/>
        <w:spacing w:before="120"/>
        <w:outlineLvl w:val="2"/>
        <w:rPr>
          <w:rFonts w:ascii="Arial" w:hAnsi="Arial" w:cs="Arial"/>
          <w:sz w:val="28"/>
          <w:szCs w:val="28"/>
        </w:rPr>
      </w:pPr>
      <w:r>
        <w:t xml:space="preserve">Values are reused from CA including same bands as given in 36.101. </w:t>
      </w:r>
    </w:p>
    <w:p w:rsidR="00872EED" w:rsidRDefault="00872EED" w:rsidP="00872EED">
      <w:pPr>
        <w:pStyle w:val="TH"/>
      </w:pPr>
      <w:r>
        <w:t xml:space="preserve">Table </w:t>
      </w:r>
      <w:r w:rsidR="00E9082F">
        <w:t>5.87</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5807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ΔT</w:t>
            </w:r>
            <w:r>
              <w:rPr>
                <w:vertAlign w:val="subscript"/>
              </w:rPr>
              <w:t>IB,c</w:t>
            </w:r>
            <w:r>
              <w:t xml:space="preserve"> (dB)</w:t>
            </w:r>
          </w:p>
        </w:tc>
      </w:tr>
      <w:tr w:rsidR="00872EED" w:rsidTr="005807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sidRPr="00696B85">
              <w:t>DC_</w:t>
            </w:r>
            <w:r>
              <w:t>28</w:t>
            </w:r>
            <w:r w:rsidRPr="00696B85">
              <w:t>-</w:t>
            </w:r>
            <w:r>
              <w:t>66</w:t>
            </w:r>
            <w:r w:rsidRPr="00696B85">
              <w:t>_n</w:t>
            </w: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Pr>
                <w:rFonts w:cs="Arial"/>
                <w:szCs w:val="18"/>
              </w:rPr>
              <w:t>0.6</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66</w:t>
            </w:r>
          </w:p>
        </w:tc>
        <w:tc>
          <w:tcPr>
            <w:tcW w:w="2952" w:type="dxa"/>
            <w:tcBorders>
              <w:top w:val="single" w:sz="4" w:space="0" w:color="auto"/>
              <w:left w:val="single" w:sz="4" w:space="0" w:color="auto"/>
              <w:right w:val="single" w:sz="4" w:space="0" w:color="auto"/>
            </w:tcBorders>
          </w:tcPr>
          <w:p w:rsidR="00872EED" w:rsidRDefault="00872EED" w:rsidP="0058077F">
            <w:pPr>
              <w:pStyle w:val="TAC"/>
            </w:pPr>
            <w:r>
              <w:rPr>
                <w:rFonts w:eastAsia="Calibri" w:cs="Arial"/>
                <w:szCs w:val="18"/>
                <w:lang w:eastAsia="ja-JP"/>
              </w:rPr>
              <w:t>0.5</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n7</w:t>
            </w:r>
          </w:p>
        </w:tc>
        <w:tc>
          <w:tcPr>
            <w:tcW w:w="2952" w:type="dxa"/>
            <w:tcBorders>
              <w:left w:val="single" w:sz="4" w:space="0" w:color="auto"/>
              <w:bottom w:val="single" w:sz="4" w:space="0" w:color="auto"/>
              <w:right w:val="single" w:sz="4" w:space="0" w:color="auto"/>
            </w:tcBorders>
            <w:hideMark/>
          </w:tcPr>
          <w:p w:rsidR="00872EED" w:rsidRDefault="00872EED" w:rsidP="0058077F">
            <w:pPr>
              <w:pStyle w:val="TAC"/>
            </w:pPr>
            <w:r>
              <w:rPr>
                <w:rFonts w:eastAsia="Calibri" w:cs="Arial"/>
                <w:szCs w:val="18"/>
              </w:rPr>
              <w:t>0.5</w:t>
            </w:r>
          </w:p>
        </w:tc>
      </w:tr>
    </w:tbl>
    <w:p w:rsidR="00872EED" w:rsidRDefault="00872EED" w:rsidP="00872EED">
      <w:pPr>
        <w:pStyle w:val="Guidance"/>
        <w:rPr>
          <w:i w:val="0"/>
        </w:rPr>
      </w:pPr>
    </w:p>
    <w:p w:rsidR="00872EED" w:rsidRDefault="00872EED" w:rsidP="00872EED">
      <w:pPr>
        <w:pStyle w:val="TH"/>
        <w:rPr>
          <w:i/>
          <w:vertAlign w:val="subscript"/>
          <w:lang w:eastAsia="en-JM"/>
        </w:rPr>
      </w:pPr>
      <w:r>
        <w:t xml:space="preserve">Table </w:t>
      </w:r>
      <w:r w:rsidR="00E9082F">
        <w:rPr>
          <w:rFonts w:eastAsia="MS Mincho"/>
        </w:rPr>
        <w:t>5.87</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5807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ΔR</w:t>
            </w:r>
            <w:r>
              <w:rPr>
                <w:vertAlign w:val="subscript"/>
              </w:rPr>
              <w:t>IB,c</w:t>
            </w:r>
            <w:r>
              <w:t xml:space="preserve"> (dB)</w:t>
            </w:r>
          </w:p>
        </w:tc>
      </w:tr>
      <w:tr w:rsidR="00872EED" w:rsidTr="005807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sidRPr="00696B85">
              <w:t>DC_</w:t>
            </w:r>
            <w:r>
              <w:t>28</w:t>
            </w:r>
            <w:r w:rsidRPr="00696B85">
              <w:t>-</w:t>
            </w:r>
            <w:r>
              <w:t>66</w:t>
            </w:r>
            <w:r w:rsidRPr="00696B85">
              <w:t>_n</w:t>
            </w: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Pr>
                <w:rFonts w:cs="Arial"/>
                <w:szCs w:val="18"/>
              </w:rPr>
              <w:t>0.2</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66</w:t>
            </w:r>
          </w:p>
        </w:tc>
        <w:tc>
          <w:tcPr>
            <w:tcW w:w="2952" w:type="dxa"/>
            <w:tcBorders>
              <w:top w:val="single" w:sz="4" w:space="0" w:color="auto"/>
              <w:left w:val="single" w:sz="4" w:space="0" w:color="auto"/>
              <w:right w:val="single" w:sz="4" w:space="0" w:color="auto"/>
            </w:tcBorders>
          </w:tcPr>
          <w:p w:rsidR="00872EED" w:rsidRDefault="00872EED" w:rsidP="0058077F">
            <w:pPr>
              <w:pStyle w:val="TAC"/>
            </w:pPr>
            <w:r>
              <w:rPr>
                <w:rFonts w:cs="Arial"/>
                <w:szCs w:val="18"/>
                <w:lang w:eastAsia="ja-JP"/>
              </w:rPr>
              <w:t>0.5</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n7</w:t>
            </w:r>
          </w:p>
        </w:tc>
        <w:tc>
          <w:tcPr>
            <w:tcW w:w="2952" w:type="dxa"/>
            <w:tcBorders>
              <w:left w:val="single" w:sz="4" w:space="0" w:color="auto"/>
              <w:bottom w:val="single" w:sz="4" w:space="0" w:color="auto"/>
              <w:right w:val="single" w:sz="4" w:space="0" w:color="auto"/>
            </w:tcBorders>
            <w:hideMark/>
          </w:tcPr>
          <w:p w:rsidR="00872EED" w:rsidRDefault="00872EED" w:rsidP="0058077F">
            <w:pPr>
              <w:pStyle w:val="TAC"/>
            </w:pPr>
            <w:r>
              <w:rPr>
                <w:rFonts w:cs="Arial"/>
                <w:szCs w:val="18"/>
                <w:lang w:eastAsia="ja-JP"/>
              </w:rPr>
              <w:t>0.5</w:t>
            </w:r>
          </w:p>
        </w:tc>
      </w:tr>
    </w:tbl>
    <w:p w:rsidR="00872EED" w:rsidRPr="00D80190" w:rsidRDefault="00872EED" w:rsidP="00872EED"/>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5.87</w:t>
      </w:r>
      <w:r w:rsidR="00872EED">
        <w:rPr>
          <w:rFonts w:ascii="Arial" w:hAnsi="Arial" w:cs="Arial"/>
          <w:sz w:val="28"/>
          <w:szCs w:val="28"/>
        </w:rPr>
        <w:t>.4</w:t>
      </w:r>
      <w:r w:rsidR="00872EED" w:rsidRPr="00697599">
        <w:rPr>
          <w:rFonts w:ascii="Arial" w:hAnsi="Arial" w:cs="Arial"/>
          <w:sz w:val="28"/>
          <w:szCs w:val="28"/>
          <w:lang w:eastAsia="sv-SE"/>
        </w:rPr>
        <w:tab/>
      </w:r>
      <w:r w:rsidR="00872EED" w:rsidRPr="00586B09">
        <w:rPr>
          <w:rFonts w:ascii="Arial" w:hAnsi="Arial" w:cs="Arial"/>
          <w:sz w:val="28"/>
          <w:szCs w:val="28"/>
        </w:rPr>
        <w:t>Reference sensitivity exceptions</w:t>
      </w:r>
    </w:p>
    <w:bookmarkEnd w:id="319"/>
    <w:p w:rsidR="00872EED" w:rsidRDefault="00872EED" w:rsidP="00872EED">
      <w:r>
        <w:t>Based on co-existence analysis it is found that MSD is needed due to 2</w:t>
      </w:r>
      <w:r w:rsidRPr="0070190B">
        <w:rPr>
          <w:vertAlign w:val="superscript"/>
        </w:rPr>
        <w:t>nd</w:t>
      </w:r>
      <w:r>
        <w:t xml:space="preserve"> IMD falling into own Rx band of 28. Therefor additional MSD is needed defined in </w:t>
      </w:r>
      <w:r w:rsidRPr="00E062F1">
        <w:t>Table 7.3B.2.3.5.2-1</w:t>
      </w:r>
      <w:r>
        <w:t xml:space="preserve"> of 38.101-3</w:t>
      </w:r>
      <w:r>
        <w:rPr>
          <w:rFonts w:cs="Arial"/>
          <w:lang w:eastAsia="ja-JP"/>
        </w:rPr>
        <w:t xml:space="preserve">.  </w:t>
      </w:r>
    </w:p>
    <w:p w:rsidR="00872EED" w:rsidRDefault="00872EED" w:rsidP="00872EED">
      <w:pPr>
        <w:pStyle w:val="TH"/>
      </w:pPr>
      <w:r>
        <w:t>Table 5.</w:t>
      </w:r>
      <w:r>
        <w:rPr>
          <w:rFonts w:cs="Arial"/>
          <w:highlight w:val="yellow"/>
        </w:rPr>
        <w:t xml:space="preserve"> x</w:t>
      </w:r>
      <w:r>
        <w:t>.4-</w:t>
      </w:r>
      <w:r>
        <w:rPr>
          <w:lang w:eastAsia="zh-TW"/>
        </w:rPr>
        <w:t>1</w:t>
      </w:r>
      <w:r>
        <w:t xml:space="preserve">: </w:t>
      </w:r>
      <w:r w:rsidRPr="001E3B0E">
        <w:t>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872EED" w:rsidTr="0058077F">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ja-JP"/>
              </w:rPr>
              <w:t>EN-DC</w:t>
            </w:r>
          </w:p>
          <w:p w:rsidR="00872EED" w:rsidRDefault="00872EED" w:rsidP="0058077F">
            <w:pPr>
              <w:pStyle w:val="TAH"/>
              <w:rPr>
                <w:lang w:eastAsia="fi-FI"/>
              </w:rPr>
            </w:pPr>
            <w:r>
              <w:rPr>
                <w:lang w:eastAsia="fi-FI"/>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EUTRA or </w:t>
            </w:r>
            <w:r>
              <w:rPr>
                <w:lang w:eastAsia="ja-JP"/>
              </w:rPr>
              <w:t>NR</w:t>
            </w:r>
            <w:r>
              <w:rPr>
                <w:lang w:eastAsia="fi-FI"/>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UL F</w:t>
            </w:r>
            <w:r>
              <w:rPr>
                <w:vertAlign w:val="subscript"/>
                <w:lang w:eastAsia="fi-FI"/>
              </w:rPr>
              <w:t>c</w:t>
            </w:r>
            <w:r>
              <w:rPr>
                <w:lang w:eastAsia="fi-FI"/>
              </w:rPr>
              <w:t xml:space="preserve"> </w:t>
            </w:r>
            <w:r>
              <w:rPr>
                <w:lang w:eastAsia="fi-FI"/>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UL/DL BW </w:t>
            </w:r>
            <w:r>
              <w:rPr>
                <w:lang w:eastAsia="fi-FI"/>
              </w:rP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UL </w:t>
            </w:r>
            <w:r>
              <w:rPr>
                <w:lang w:eastAsia="fi-FI"/>
              </w:rPr>
              <w:br/>
              <w:t>L</w:t>
            </w:r>
            <w:r>
              <w:rPr>
                <w:vertAlign w:val="subscript"/>
                <w:lang w:eastAsia="fi-FI"/>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DL F</w:t>
            </w:r>
            <w:r>
              <w:rPr>
                <w:vertAlign w:val="subscript"/>
                <w:lang w:eastAsia="fi-FI"/>
              </w:rPr>
              <w:t>c</w:t>
            </w:r>
            <w:r>
              <w:rPr>
                <w:lang w:eastAsia="fi-FI"/>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MSD </w:t>
            </w:r>
            <w:r>
              <w:rPr>
                <w:lang w:eastAsia="fi-FI"/>
              </w:rP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IMD order</w:t>
            </w:r>
          </w:p>
        </w:tc>
      </w:tr>
      <w:tr w:rsidR="00872EED" w:rsidTr="0058077F">
        <w:trPr>
          <w:trHeight w:val="305"/>
          <w:jc w:val="center"/>
        </w:trPr>
        <w:tc>
          <w:tcPr>
            <w:tcW w:w="1530" w:type="pct"/>
            <w:vMerge w:val="restart"/>
            <w:tcBorders>
              <w:top w:val="single" w:sz="4" w:space="0" w:color="auto"/>
              <w:left w:val="single" w:sz="4" w:space="0" w:color="auto"/>
              <w:right w:val="single" w:sz="4" w:space="0" w:color="auto"/>
            </w:tcBorders>
            <w:vAlign w:val="center"/>
            <w:hideMark/>
          </w:tcPr>
          <w:p w:rsidR="00872EED" w:rsidRDefault="00872EED" w:rsidP="0058077F">
            <w:pPr>
              <w:pStyle w:val="TAC"/>
              <w:rPr>
                <w:lang w:eastAsia="zh-TW"/>
              </w:rPr>
            </w:pPr>
            <w:r>
              <w:rPr>
                <w:rFonts w:cs="Arial"/>
                <w:lang w:val="x-none" w:eastAsia="zh-TW"/>
              </w:rPr>
              <w:t>DC_</w:t>
            </w:r>
            <w:r>
              <w:rPr>
                <w:rFonts w:cs="Arial"/>
                <w:lang w:val="da-DK" w:eastAsia="zh-TW"/>
              </w:rPr>
              <w:t>28A-</w:t>
            </w:r>
            <w:r>
              <w:rPr>
                <w:rFonts w:cs="Arial"/>
                <w:lang w:val="x-none" w:eastAsia="zh-TW"/>
              </w:rPr>
              <w:t>66</w:t>
            </w:r>
            <w:r>
              <w:rPr>
                <w:rFonts w:cs="Arial"/>
                <w:lang w:val="da-DK" w:eastAsia="zh-TW"/>
              </w:rPr>
              <w:t>A</w:t>
            </w:r>
            <w:r>
              <w:rPr>
                <w:rFonts w:cs="Arial"/>
                <w:lang w:val="x-none" w:eastAsia="zh-TW"/>
              </w:rPr>
              <w:t>_n</w:t>
            </w:r>
            <w:r>
              <w:rPr>
                <w:rFonts w:cs="Arial"/>
                <w:lang w:val="da-DK" w:eastAsia="zh-TW"/>
              </w:rPr>
              <w:t>7A</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rPr>
              <w:t>28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Pr>
                <w:lang w:val="fi-FI" w:eastAsia="ko-KR"/>
              </w:rPr>
              <w:t>735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Pr>
                <w:lang w:val="fi-FI"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Pr>
                <w:lang w:val="fi-FI"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Pr>
                <w:lang w:val="fi-FI" w:eastAsia="zh-TW"/>
              </w:rPr>
              <w:t>790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t>27.6</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b/>
                <w:lang w:eastAsia="zh-TW"/>
              </w:rPr>
            </w:pPr>
            <w:r>
              <w:rPr>
                <w:lang w:eastAsia="ja-JP"/>
              </w:rPr>
              <w:t>IMD2</w:t>
            </w:r>
          </w:p>
        </w:tc>
      </w:tr>
      <w:tr w:rsidR="00872EED" w:rsidTr="0058077F">
        <w:trPr>
          <w:trHeight w:val="306"/>
          <w:jc w:val="center"/>
        </w:trPr>
        <w:tc>
          <w:tcPr>
            <w:tcW w:w="0" w:type="auto"/>
            <w:vMerge/>
            <w:tcBorders>
              <w:left w:val="single" w:sz="4" w:space="0" w:color="auto"/>
              <w:right w:val="single" w:sz="4" w:space="0" w:color="auto"/>
            </w:tcBorders>
            <w:vAlign w:val="center"/>
            <w:hideMark/>
          </w:tcPr>
          <w:p w:rsidR="00872EED" w:rsidRDefault="00872EED" w:rsidP="0058077F">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rPr>
              <w:t>66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val="fi-FI" w:eastAsia="fi-FI"/>
              </w:rPr>
              <w:t>1715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val="fi-FI" w:eastAsia="fi-FI"/>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val="fi-FI" w:eastAsia="fi-FI"/>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val="fi-FI" w:eastAsia="fi-FI"/>
              </w:rPr>
              <w:t>2115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eastAsia="zh-TW"/>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lang w:eastAsia="zh-TW"/>
              </w:rPr>
              <w:t>N/A</w:t>
            </w:r>
          </w:p>
        </w:tc>
      </w:tr>
      <w:tr w:rsidR="00872EED" w:rsidTr="0058077F">
        <w:trPr>
          <w:trHeight w:val="306"/>
          <w:jc w:val="center"/>
        </w:trPr>
        <w:tc>
          <w:tcPr>
            <w:tcW w:w="0" w:type="auto"/>
            <w:vMerge/>
            <w:tcBorders>
              <w:left w:val="single" w:sz="4" w:space="0" w:color="auto"/>
              <w:right w:val="single" w:sz="4" w:space="0" w:color="auto"/>
            </w:tcBorders>
            <w:vAlign w:val="center"/>
            <w:hideMark/>
          </w:tcPr>
          <w:p w:rsidR="00872EED" w:rsidRDefault="00872EED" w:rsidP="0058077F">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rPr>
              <w:t>n7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Pr>
                <w:lang w:val="fi-FI" w:eastAsia="ko-KR"/>
              </w:rPr>
              <w:t>2505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Pr>
                <w:lang w:val="fi-FI"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Pr>
                <w:lang w:val="fi-FI" w:eastAsia="ko-KR"/>
              </w:rPr>
              <w:t>50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eastAsia="Times New Roman"/>
                <w:lang w:eastAsia="fi-FI"/>
              </w:rPr>
            </w:pPr>
            <w:r>
              <w:rPr>
                <w:lang w:val="fi-FI" w:eastAsia="ko-KR"/>
              </w:rPr>
              <w:t>2625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eastAsia="zh-TW"/>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vertAlign w:val="superscript"/>
                <w:lang w:eastAsia="zh-TW"/>
              </w:rPr>
            </w:pPr>
            <w:r>
              <w:t>N/A</w:t>
            </w:r>
          </w:p>
        </w:tc>
      </w:tr>
      <w:tr w:rsidR="00872EED" w:rsidTr="0058077F">
        <w:trPr>
          <w:trHeight w:val="3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72EED" w:rsidRPr="00E062F1" w:rsidRDefault="00872EED" w:rsidP="0058077F">
            <w:pPr>
              <w:pStyle w:val="TAC"/>
              <w:jc w:val="left"/>
              <w:rPr>
                <w:rFonts w:cs="Arial"/>
              </w:rPr>
            </w:pPr>
          </w:p>
        </w:tc>
      </w:tr>
    </w:tbl>
    <w:p w:rsidR="00872EED" w:rsidRDefault="00872EED" w:rsidP="00D07090">
      <w:pPr>
        <w:rPr>
          <w:lang w:val="en-GB"/>
        </w:rPr>
      </w:pPr>
    </w:p>
    <w:p w:rsidR="00872EED" w:rsidRDefault="00E9082F" w:rsidP="00872EED">
      <w:pPr>
        <w:pStyle w:val="2"/>
        <w:ind w:left="576" w:hanging="576"/>
        <w:rPr>
          <w:lang w:eastAsia="ja-JP"/>
        </w:rPr>
      </w:pPr>
      <w:bookmarkStart w:id="321" w:name="_Toc63603109"/>
      <w:r>
        <w:rPr>
          <w:lang w:eastAsia="ja-JP"/>
        </w:rPr>
        <w:t>5.88</w:t>
      </w:r>
      <w:r w:rsidR="00872EED">
        <w:rPr>
          <w:lang w:eastAsia="ja-JP"/>
        </w:rPr>
        <w:tab/>
        <w:t>DC_7-28_n2</w:t>
      </w:r>
      <w:bookmarkEnd w:id="321"/>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5.88</w:t>
      </w:r>
      <w:r w:rsidR="00872EED">
        <w:rPr>
          <w:rFonts w:ascii="Arial" w:hAnsi="Arial" w:cs="Arial"/>
          <w:sz w:val="28"/>
          <w:szCs w:val="28"/>
        </w:rPr>
        <w:t>.1</w:t>
      </w:r>
      <w:r w:rsidR="00872EED">
        <w:rPr>
          <w:rFonts w:ascii="Arial" w:hAnsi="Arial" w:cs="Arial"/>
          <w:sz w:val="28"/>
          <w:szCs w:val="28"/>
        </w:rPr>
        <w:tab/>
      </w:r>
      <w:r w:rsidR="00872EED">
        <w:rPr>
          <w:rFonts w:ascii="Arial" w:hAnsi="Arial" w:cs="Arial"/>
          <w:sz w:val="28"/>
          <w:szCs w:val="28"/>
          <w:lang w:eastAsia="ja-JP"/>
        </w:rPr>
        <w:t>C</w:t>
      </w:r>
      <w:r w:rsidR="00872EED">
        <w:rPr>
          <w:rFonts w:ascii="Arial" w:hAnsi="Arial" w:cs="Arial"/>
          <w:sz w:val="28"/>
          <w:szCs w:val="28"/>
        </w:rPr>
        <w:t>onfigurations for DC</w:t>
      </w:r>
    </w:p>
    <w:p w:rsidR="00872EED" w:rsidRDefault="00872EED" w:rsidP="00872EED">
      <w:pPr>
        <w:pStyle w:val="TH"/>
        <w:rPr>
          <w:lang w:val="en-GB" w:eastAsia="en-US"/>
        </w:rPr>
      </w:pPr>
      <w:r>
        <w:t xml:space="preserve">Table </w:t>
      </w:r>
      <w:r w:rsidR="00E9082F">
        <w:t>5.88</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872EE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DC</w:t>
            </w:r>
          </w:p>
          <w:p w:rsidR="00872EED" w:rsidRDefault="00872EED">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Uplink DC</w:t>
            </w:r>
          </w:p>
          <w:p w:rsidR="00872EED" w:rsidRDefault="00872EED">
            <w:pPr>
              <w:pStyle w:val="TAH"/>
              <w:rPr>
                <w:lang w:eastAsia="fi-FI"/>
              </w:rPr>
            </w:pPr>
            <w:r>
              <w:rPr>
                <w:lang w:eastAsia="fi-FI"/>
              </w:rPr>
              <w:t>configuration</w:t>
            </w:r>
          </w:p>
        </w:tc>
      </w:tr>
      <w:tr w:rsidR="00872EED" w:rsidTr="00872EE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val="fi-FI"/>
              </w:rPr>
            </w:pPr>
            <w:r>
              <w:rPr>
                <w:b w:val="0"/>
                <w:lang w:val="fi-FI" w:eastAsia="fi-FI"/>
              </w:rPr>
              <w:t>DC_7A-28A_n2A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djustRightInd/>
              <w:spacing w:after="0"/>
              <w:jc w:val="center"/>
              <w:rPr>
                <w:rFonts w:ascii="Arial" w:hAnsi="Arial" w:cs="Arial"/>
                <w:color w:val="000000"/>
                <w:sz w:val="18"/>
                <w:szCs w:val="18"/>
                <w:vertAlign w:val="superscript"/>
                <w:lang w:eastAsia="en-US"/>
              </w:rPr>
            </w:pPr>
            <w:r>
              <w:rPr>
                <w:rFonts w:ascii="Arial" w:hAnsi="Arial" w:cs="Arial"/>
                <w:color w:val="000000"/>
                <w:sz w:val="18"/>
                <w:szCs w:val="18"/>
              </w:rPr>
              <w:t>DC_7A_n2A</w:t>
            </w:r>
            <w:r>
              <w:rPr>
                <w:rFonts w:ascii="Arial" w:hAnsi="Arial" w:cs="Arial"/>
                <w:color w:val="000000"/>
                <w:sz w:val="18"/>
                <w:szCs w:val="18"/>
              </w:rPr>
              <w:br/>
              <w:t>DC_28A_n2A</w:t>
            </w:r>
          </w:p>
        </w:tc>
      </w:tr>
      <w:tr w:rsidR="00872EED" w:rsidTr="00872EED">
        <w:trPr>
          <w:trHeight w:val="244"/>
          <w:jc w:val="center"/>
        </w:trPr>
        <w:tc>
          <w:tcPr>
            <w:tcW w:w="4817" w:type="dxa"/>
            <w:gridSpan w:val="2"/>
            <w:tcBorders>
              <w:top w:val="single" w:sz="4" w:space="0" w:color="auto"/>
              <w:left w:val="single" w:sz="4" w:space="0" w:color="auto"/>
              <w:bottom w:val="single" w:sz="4" w:space="0" w:color="auto"/>
              <w:right w:val="single" w:sz="4" w:space="0" w:color="auto"/>
            </w:tcBorders>
          </w:tcPr>
          <w:p w:rsidR="00872EED" w:rsidRDefault="00872EED">
            <w:pPr>
              <w:overflowPunct/>
              <w:autoSpaceDE/>
              <w:adjustRightInd/>
              <w:spacing w:after="0"/>
              <w:rPr>
                <w:rFonts w:ascii="Arial" w:hAnsi="Arial" w:cs="Arial"/>
                <w:color w:val="000000"/>
                <w:sz w:val="18"/>
                <w:szCs w:val="18"/>
                <w:lang w:val="en-GB"/>
              </w:rPr>
            </w:pPr>
          </w:p>
        </w:tc>
      </w:tr>
    </w:tbl>
    <w:p w:rsidR="00872EED" w:rsidRDefault="00872EED" w:rsidP="00872EED">
      <w:pPr>
        <w:rPr>
          <w:lang w:val="en-GB" w:eastAsia="en-US"/>
        </w:rPr>
      </w:pPr>
    </w:p>
    <w:p w:rsidR="00872EED" w:rsidRDefault="00E9082F" w:rsidP="00872EED">
      <w:pPr>
        <w:pStyle w:val="3"/>
        <w:rPr>
          <w:rFonts w:cs="Arial"/>
          <w:szCs w:val="28"/>
        </w:rPr>
      </w:pPr>
      <w:bookmarkStart w:id="322" w:name="_Toc63603110"/>
      <w:r>
        <w:t>5.88</w:t>
      </w:r>
      <w:r w:rsidR="00872EED">
        <w:t>.2</w:t>
      </w:r>
      <w:r w:rsidR="00872EED">
        <w:tab/>
      </w:r>
      <w:r w:rsidR="00872EED">
        <w:rPr>
          <w:rFonts w:cs="Arial"/>
          <w:szCs w:val="28"/>
        </w:rPr>
        <w:t>Co-existence studies</w:t>
      </w:r>
      <w:bookmarkEnd w:id="322"/>
    </w:p>
    <w:p w:rsidR="00872EED" w:rsidRDefault="00872EED" w:rsidP="00872EED">
      <w:pPr>
        <w:rPr>
          <w:lang w:val="en-GB"/>
        </w:rPr>
      </w:pPr>
      <w:r>
        <w:t xml:space="preserve">Co-existence studies have been performed for lower order combinations. of DC_7A_n2A and DC_28A_n2A, where: </w:t>
      </w:r>
    </w:p>
    <w:p w:rsidR="00872EED" w:rsidRDefault="00872EED" w:rsidP="00872EED">
      <w:pPr>
        <w:rPr>
          <w:szCs w:val="22"/>
        </w:rPr>
      </w:pPr>
      <w:r>
        <w:t>- No IMD product caused by DC_7A_n2A</w:t>
      </w:r>
      <w:r>
        <w:rPr>
          <w:szCs w:val="22"/>
        </w:rPr>
        <w:t xml:space="preserve"> fall into own Rx of band 28.</w:t>
      </w:r>
    </w:p>
    <w:p w:rsidR="00872EED" w:rsidRDefault="00872EED" w:rsidP="00872EED">
      <w:pPr>
        <w:rPr>
          <w:lang w:val="en-GB" w:eastAsia="en-US"/>
        </w:rPr>
      </w:pPr>
      <w:r>
        <w:t>- IMD2 product caused by DC_28A_n2A</w:t>
      </w:r>
      <w:r>
        <w:rPr>
          <w:szCs w:val="22"/>
        </w:rPr>
        <w:t xml:space="preserve"> may fall into own Rx of band 7.</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5.88</w:t>
      </w:r>
      <w:r w:rsidR="00872EED">
        <w:rPr>
          <w:rFonts w:ascii="Arial" w:hAnsi="Arial" w:cs="Arial"/>
          <w:sz w:val="28"/>
          <w:szCs w:val="28"/>
        </w:rPr>
        <w:t>.3</w:t>
      </w:r>
      <w:r w:rsidR="00872EED">
        <w:rPr>
          <w:rFonts w:ascii="Arial" w:hAnsi="Arial" w:cs="Arial"/>
          <w:sz w:val="28"/>
          <w:szCs w:val="28"/>
          <w:lang w:eastAsia="sv-SE"/>
        </w:rPr>
        <w:tab/>
      </w:r>
      <w:r w:rsidR="00872EED">
        <w:rPr>
          <w:rFonts w:ascii="Arial" w:hAnsi="Arial" w:cs="Arial"/>
          <w:sz w:val="28"/>
          <w:szCs w:val="28"/>
        </w:rPr>
        <w:t>∆T</w:t>
      </w:r>
      <w:r w:rsidR="00872EED">
        <w:rPr>
          <w:rFonts w:ascii="Arial" w:hAnsi="Arial" w:cs="Arial"/>
          <w:sz w:val="28"/>
          <w:szCs w:val="28"/>
          <w:vertAlign w:val="subscript"/>
        </w:rPr>
        <w:t>IB</w:t>
      </w:r>
      <w:r w:rsidR="00872EED">
        <w:rPr>
          <w:rFonts w:ascii="Arial" w:hAnsi="Arial" w:cs="Arial"/>
          <w:sz w:val="28"/>
          <w:szCs w:val="28"/>
        </w:rPr>
        <w:t xml:space="preserve"> and ∆R</w:t>
      </w:r>
      <w:r w:rsidR="00872EED">
        <w:rPr>
          <w:rFonts w:ascii="Arial" w:hAnsi="Arial" w:cs="Arial"/>
          <w:sz w:val="28"/>
          <w:szCs w:val="28"/>
          <w:vertAlign w:val="subscript"/>
        </w:rPr>
        <w:t>IB</w:t>
      </w:r>
      <w:r w:rsidR="00872EED">
        <w:rPr>
          <w:rFonts w:ascii="Arial" w:hAnsi="Arial" w:cs="Arial"/>
          <w:sz w:val="28"/>
          <w:szCs w:val="28"/>
        </w:rPr>
        <w:t xml:space="preserve"> values</w:t>
      </w:r>
    </w:p>
    <w:p w:rsidR="00872EED" w:rsidRDefault="00872EED" w:rsidP="00872EED">
      <w:pPr>
        <w:pStyle w:val="TH"/>
        <w:rPr>
          <w:lang w:val="en-GB"/>
        </w:rPr>
      </w:pPr>
      <w:r>
        <w:t xml:space="preserve">Table </w:t>
      </w:r>
      <w:r w:rsidR="00E9082F">
        <w:t>5.88</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ΔT</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DC_7-28_n2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0.5</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lang w:eastAsia="ja-JP"/>
              </w:rP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n2</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rPr>
              <w:t>0.5</w:t>
            </w:r>
          </w:p>
        </w:tc>
      </w:tr>
    </w:tbl>
    <w:p w:rsidR="00872EED" w:rsidRDefault="00872EED" w:rsidP="00872EED">
      <w:pPr>
        <w:pStyle w:val="Guidance"/>
        <w:rPr>
          <w:i w:val="0"/>
          <w:lang w:val="x-none" w:eastAsia="en-GB"/>
        </w:rPr>
      </w:pPr>
    </w:p>
    <w:p w:rsidR="00872EED" w:rsidRDefault="00872EED" w:rsidP="00872EED">
      <w:pPr>
        <w:pStyle w:val="TH"/>
        <w:rPr>
          <w:i/>
          <w:vertAlign w:val="subscript"/>
          <w:lang w:eastAsia="en-JM"/>
        </w:rPr>
      </w:pPr>
      <w:r>
        <w:t xml:space="preserve">Table </w:t>
      </w:r>
      <w:r w:rsidR="00E9082F">
        <w:rPr>
          <w:rFonts w:eastAsia="MS Mincho"/>
        </w:rPr>
        <w:t>5.88</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ΔR</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DC_7-28_n2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n2</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bl>
    <w:p w:rsidR="00872EED" w:rsidRDefault="00872EED" w:rsidP="00872EED">
      <w:pPr>
        <w:rPr>
          <w:lang w:val="en-GB" w:eastAsia="en-US"/>
        </w:rPr>
      </w:pP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5.88</w:t>
      </w:r>
      <w:r w:rsidR="00872EED">
        <w:rPr>
          <w:rFonts w:ascii="Arial" w:hAnsi="Arial" w:cs="Arial"/>
          <w:sz w:val="28"/>
          <w:szCs w:val="28"/>
        </w:rPr>
        <w:t>.4</w:t>
      </w:r>
      <w:r w:rsidR="00872EED">
        <w:rPr>
          <w:rFonts w:ascii="Arial" w:hAnsi="Arial" w:cs="Arial"/>
          <w:sz w:val="28"/>
          <w:szCs w:val="28"/>
          <w:lang w:eastAsia="sv-SE"/>
        </w:rPr>
        <w:tab/>
      </w:r>
      <w:r w:rsidR="00872EED">
        <w:rPr>
          <w:rFonts w:ascii="Arial" w:hAnsi="Arial" w:cs="Arial"/>
          <w:sz w:val="28"/>
          <w:szCs w:val="28"/>
        </w:rPr>
        <w:t>Reference sensitivity exceptions</w:t>
      </w:r>
    </w:p>
    <w:p w:rsidR="00872EED" w:rsidRDefault="00872EED" w:rsidP="00872EED">
      <w:pPr>
        <w:rPr>
          <w:lang w:val="en-GB"/>
        </w:rPr>
      </w:pPr>
      <w:r>
        <w:t>Based on co-existence studies additional MSD is needed defined in Table 7.3B.2.3.5.2-1 of 38.101-3</w:t>
      </w:r>
      <w:r>
        <w:rPr>
          <w:rFonts w:cs="Arial"/>
          <w:lang w:eastAsia="ja-JP"/>
        </w:rPr>
        <w:t xml:space="preserve">.  </w:t>
      </w:r>
    </w:p>
    <w:p w:rsidR="00872EED" w:rsidRDefault="00872EED" w:rsidP="00872EED">
      <w:pPr>
        <w:pStyle w:val="TH"/>
      </w:pPr>
      <w:r>
        <w:t>Table 5.</w:t>
      </w:r>
      <w:r>
        <w:rPr>
          <w:rFonts w:cs="Arial"/>
          <w:highlight w:val="yellow"/>
        </w:rPr>
        <w:t xml:space="preserve"> x</w:t>
      </w:r>
      <w:r>
        <w:t>.4-</w:t>
      </w:r>
      <w:r>
        <w:rPr>
          <w:lang w:eastAsia="zh-TW"/>
        </w:rPr>
        <w:t>1</w:t>
      </w:r>
      <w: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872EED" w:rsidTr="00872EED">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ja-JP"/>
              </w:rPr>
              <w:t>EN-DC</w:t>
            </w:r>
          </w:p>
          <w:p w:rsidR="00872EED" w:rsidRDefault="00872EED">
            <w:pPr>
              <w:pStyle w:val="TAH"/>
              <w:rPr>
                <w:lang w:eastAsia="fi-FI"/>
              </w:rPr>
            </w:pPr>
            <w:r>
              <w:rPr>
                <w:lang w:eastAsia="fi-FI"/>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 xml:space="preserve">EUTRA or </w:t>
            </w:r>
            <w:r>
              <w:rPr>
                <w:lang w:eastAsia="ja-JP"/>
              </w:rPr>
              <w:t>NR</w:t>
            </w:r>
            <w:r>
              <w:rPr>
                <w:lang w:eastAsia="fi-FI"/>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UL F</w:t>
            </w:r>
            <w:r>
              <w:rPr>
                <w:vertAlign w:val="subscript"/>
                <w:lang w:eastAsia="fi-FI"/>
              </w:rPr>
              <w:t>c</w:t>
            </w:r>
            <w:r>
              <w:rPr>
                <w:lang w:eastAsia="fi-FI"/>
              </w:rPr>
              <w:t xml:space="preserve"> </w:t>
            </w:r>
            <w:r>
              <w:rPr>
                <w:lang w:eastAsia="fi-FI"/>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 xml:space="preserve">UL/DL BW </w:t>
            </w:r>
            <w:r>
              <w:rPr>
                <w:lang w:eastAsia="fi-FI"/>
              </w:rP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 xml:space="preserve">UL </w:t>
            </w:r>
            <w:r>
              <w:rPr>
                <w:lang w:eastAsia="fi-FI"/>
              </w:rPr>
              <w:br/>
              <w:t>L</w:t>
            </w:r>
            <w:r>
              <w:rPr>
                <w:vertAlign w:val="subscript"/>
                <w:lang w:eastAsia="fi-FI"/>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DL F</w:t>
            </w:r>
            <w:r>
              <w:rPr>
                <w:vertAlign w:val="subscript"/>
                <w:lang w:eastAsia="fi-FI"/>
              </w:rPr>
              <w:t>c</w:t>
            </w:r>
            <w:r>
              <w:rPr>
                <w:lang w:eastAsia="fi-FI"/>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 xml:space="preserve">MSD </w:t>
            </w:r>
            <w:r>
              <w:rPr>
                <w:lang w:eastAsia="fi-FI"/>
              </w:rP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IMD order</w:t>
            </w:r>
          </w:p>
        </w:tc>
      </w:tr>
      <w:tr w:rsidR="00872EED" w:rsidTr="00872EED">
        <w:trPr>
          <w:trHeight w:val="305"/>
          <w:jc w:val="center"/>
        </w:trPr>
        <w:tc>
          <w:tcPr>
            <w:tcW w:w="1530" w:type="pct"/>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lang w:eastAsia="zh-TW"/>
              </w:rPr>
            </w:pPr>
            <w:r>
              <w:rPr>
                <w:rFonts w:cs="Arial"/>
                <w:lang w:val="x-none" w:eastAsia="zh-TW"/>
              </w:rPr>
              <w:t>DC_</w:t>
            </w:r>
            <w:r>
              <w:rPr>
                <w:rFonts w:cs="Arial"/>
                <w:lang w:val="da-DK" w:eastAsia="zh-TW"/>
              </w:rPr>
              <w:t>7A-</w:t>
            </w:r>
            <w:r>
              <w:rPr>
                <w:rFonts w:cs="Arial"/>
                <w:lang w:val="x-none" w:eastAsia="zh-TW"/>
              </w:rPr>
              <w:t>28</w:t>
            </w:r>
            <w:r>
              <w:rPr>
                <w:rFonts w:cs="Arial"/>
                <w:lang w:val="da-DK" w:eastAsia="zh-TW"/>
              </w:rPr>
              <w:t>A</w:t>
            </w:r>
            <w:r>
              <w:rPr>
                <w:rFonts w:cs="Arial"/>
                <w:lang w:val="x-none" w:eastAsia="zh-TW"/>
              </w:rPr>
              <w:t>_n</w:t>
            </w:r>
            <w:r>
              <w:rPr>
                <w:rFonts w:cs="Arial"/>
                <w:lang w:val="da-DK" w:eastAsia="zh-TW"/>
              </w:rPr>
              <w:t>2A</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lang w:eastAsia="zh-TW"/>
              </w:rPr>
            </w:pPr>
            <w:r>
              <w:rPr>
                <w:lang w:eastAsia="ja-JP"/>
              </w:rPr>
              <w:t>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b/>
                <w:lang w:eastAsia="zh-TW"/>
              </w:rPr>
            </w:pPr>
            <w:r>
              <w:rPr>
                <w:rFonts w:eastAsia="Malgun Gothic"/>
                <w:szCs w:val="18"/>
                <w:lang w:eastAsia="ko-KR"/>
              </w:rPr>
              <w:t>2510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b/>
                <w:lang w:eastAsia="zh-TW"/>
              </w:rPr>
            </w:pPr>
            <w:r>
              <w:rPr>
                <w:szCs w:val="18"/>
                <w:lang w:eastAsia="ko-KR"/>
              </w:rPr>
              <w:t>10</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b/>
                <w:lang w:eastAsia="zh-TW"/>
              </w:rPr>
            </w:pPr>
            <w:r>
              <w:rPr>
                <w:szCs w:val="18"/>
                <w:lang w:eastAsia="ko-KR"/>
              </w:rPr>
              <w:t>50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b/>
                <w:lang w:eastAsia="zh-TW"/>
              </w:rPr>
            </w:pPr>
            <w:r>
              <w:rPr>
                <w:rFonts w:eastAsia="Malgun Gothic"/>
                <w:szCs w:val="18"/>
                <w:lang w:eastAsia="ko-KR"/>
              </w:rPr>
              <w:t>2630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b/>
                <w:lang w:eastAsia="zh-TW"/>
              </w:rPr>
            </w:pPr>
            <w:r>
              <w:t>27.6</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b/>
                <w:lang w:eastAsia="zh-TW"/>
              </w:rPr>
            </w:pPr>
            <w:r>
              <w:t>IMD2</w:t>
            </w:r>
          </w:p>
        </w:tc>
      </w:tr>
      <w:tr w:rsidR="00872EED" w:rsidTr="00872EED">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lang w:eastAsia="zh-TW"/>
              </w:rPr>
            </w:pPr>
            <w:r>
              <w:rPr>
                <w:rFonts w:cs="Arial"/>
              </w:rPr>
              <w:t>28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rPr>
                <w:rFonts w:eastAsia="Malgun Gothic"/>
                <w:szCs w:val="18"/>
                <w:lang w:eastAsia="ko-KR"/>
              </w:rPr>
              <w:t>730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rPr>
                <w:rFonts w:eastAsia="Malgun Gothic"/>
                <w:szCs w:val="18"/>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rPr>
                <w:rFonts w:eastAsia="Malgun Gothic"/>
                <w:szCs w:val="18"/>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rPr>
                <w:lang w:eastAsia="zh-TW"/>
              </w:rPr>
              <w:t>785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lang w:eastAsia="zh-TW"/>
              </w:rPr>
            </w:pPr>
            <w:r>
              <w:rPr>
                <w:lang w:eastAsia="ja-JP"/>
              </w:rPr>
              <w:t>N/A</w:t>
            </w:r>
          </w:p>
        </w:tc>
      </w:tr>
      <w:tr w:rsidR="00872EED" w:rsidTr="00872EED">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lang w:eastAsia="zh-TW"/>
              </w:rPr>
            </w:pPr>
            <w:r>
              <w:rPr>
                <w:rFonts w:cs="Arial"/>
              </w:rPr>
              <w:t>n2</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rFonts w:cs="Arial"/>
                <w:lang w:val="en-GB" w:eastAsia="fi-FI"/>
              </w:rPr>
            </w:pPr>
            <w:r>
              <w:t>1900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rFonts w:cs="Arial"/>
                <w:lang w:eastAsia="fi-FI"/>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rFonts w:cs="Arial"/>
                <w:lang w:eastAsia="fi-FI"/>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rFonts w:eastAsia="Times New Roman"/>
                <w:lang w:eastAsia="fi-FI"/>
              </w:rPr>
            </w:pPr>
            <w:r>
              <w:t>1980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rPr>
                <w:rFonts w:eastAsia="Malgun Gothic" w:cs="Arial"/>
                <w:kern w:val="2"/>
                <w:szCs w:val="24"/>
                <w:lang w:eastAsia="ko-KR"/>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vertAlign w:val="superscript"/>
                <w:lang w:eastAsia="zh-TW"/>
              </w:rPr>
            </w:pPr>
            <w:r>
              <w:rPr>
                <w:lang w:eastAsia="ja-JP"/>
              </w:rPr>
              <w:t>N/A</w:t>
            </w:r>
          </w:p>
        </w:tc>
      </w:tr>
      <w:tr w:rsidR="00872EED" w:rsidTr="00872EED">
        <w:trPr>
          <w:trHeight w:val="3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72EED" w:rsidRDefault="00872EED">
            <w:pPr>
              <w:pStyle w:val="TAC"/>
              <w:jc w:val="left"/>
              <w:rPr>
                <w:rFonts w:cs="Arial"/>
                <w:lang w:eastAsia="en-US"/>
              </w:rPr>
            </w:pPr>
          </w:p>
        </w:tc>
      </w:tr>
    </w:tbl>
    <w:p w:rsidR="00872EED" w:rsidRDefault="00872EED" w:rsidP="00D07090">
      <w:pPr>
        <w:rPr>
          <w:lang w:val="en-GB"/>
        </w:rPr>
      </w:pPr>
    </w:p>
    <w:p w:rsidR="00872EED" w:rsidRDefault="00E9082F" w:rsidP="00872EED">
      <w:pPr>
        <w:pStyle w:val="2"/>
        <w:ind w:left="576" w:hanging="576"/>
        <w:rPr>
          <w:lang w:eastAsia="ja-JP"/>
        </w:rPr>
      </w:pPr>
      <w:bookmarkStart w:id="323" w:name="_Toc63603111"/>
      <w:r>
        <w:rPr>
          <w:lang w:eastAsia="ja-JP"/>
        </w:rPr>
        <w:t>5.89</w:t>
      </w:r>
      <w:r w:rsidR="00872EED">
        <w:rPr>
          <w:lang w:eastAsia="ja-JP"/>
        </w:rPr>
        <w:tab/>
        <w:t>DC_2-7_n7</w:t>
      </w:r>
      <w:bookmarkEnd w:id="323"/>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5.89</w:t>
      </w:r>
      <w:r w:rsidR="00872EED">
        <w:rPr>
          <w:rFonts w:ascii="Arial" w:hAnsi="Arial" w:cs="Arial"/>
          <w:sz w:val="28"/>
          <w:szCs w:val="28"/>
        </w:rPr>
        <w:t>.1</w:t>
      </w:r>
      <w:r w:rsidR="00872EED">
        <w:rPr>
          <w:rFonts w:ascii="Arial" w:hAnsi="Arial" w:cs="Arial"/>
          <w:sz w:val="28"/>
          <w:szCs w:val="28"/>
        </w:rPr>
        <w:tab/>
      </w:r>
      <w:r w:rsidR="00872EED">
        <w:rPr>
          <w:rFonts w:ascii="Arial" w:hAnsi="Arial" w:cs="Arial"/>
          <w:sz w:val="28"/>
          <w:szCs w:val="28"/>
          <w:lang w:eastAsia="ja-JP"/>
        </w:rPr>
        <w:t>C</w:t>
      </w:r>
      <w:r w:rsidR="00872EED">
        <w:rPr>
          <w:rFonts w:ascii="Arial" w:hAnsi="Arial" w:cs="Arial"/>
          <w:sz w:val="28"/>
          <w:szCs w:val="28"/>
        </w:rPr>
        <w:t>onfigurations for DC</w:t>
      </w:r>
    </w:p>
    <w:p w:rsidR="00872EED" w:rsidRDefault="00872EED" w:rsidP="00872EED">
      <w:pPr>
        <w:pStyle w:val="TH"/>
        <w:rPr>
          <w:lang w:val="en-GB" w:eastAsia="en-US"/>
        </w:rPr>
      </w:pPr>
      <w:r>
        <w:t xml:space="preserve">Table </w:t>
      </w:r>
      <w:r w:rsidR="00E9082F">
        <w:t>5.89</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872EE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DC</w:t>
            </w:r>
          </w:p>
          <w:p w:rsidR="00872EED" w:rsidRDefault="00872EED">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Uplink DC</w:t>
            </w:r>
          </w:p>
          <w:p w:rsidR="00872EED" w:rsidRDefault="00872EED">
            <w:pPr>
              <w:pStyle w:val="TAH"/>
              <w:rPr>
                <w:lang w:eastAsia="fi-FI"/>
              </w:rPr>
            </w:pPr>
            <w:r>
              <w:rPr>
                <w:lang w:eastAsia="fi-FI"/>
              </w:rPr>
              <w:t>configuration</w:t>
            </w:r>
          </w:p>
        </w:tc>
      </w:tr>
      <w:tr w:rsidR="00872EED" w:rsidTr="00872EE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val="fi-FI"/>
              </w:rPr>
            </w:pPr>
            <w:r>
              <w:rPr>
                <w:b w:val="0"/>
                <w:lang w:val="fi-FI" w:eastAsia="fi-FI"/>
              </w:rPr>
              <w:t>DC_2A-7A_n7A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djustRightInd/>
              <w:spacing w:after="0"/>
              <w:jc w:val="center"/>
              <w:rPr>
                <w:rFonts w:ascii="Arial" w:hAnsi="Arial" w:cs="Arial"/>
                <w:color w:val="000000"/>
                <w:sz w:val="18"/>
                <w:szCs w:val="18"/>
                <w:vertAlign w:val="superscript"/>
                <w:lang w:eastAsia="en-US"/>
              </w:rPr>
            </w:pPr>
            <w:r>
              <w:rPr>
                <w:rFonts w:ascii="Arial" w:hAnsi="Arial" w:cs="Arial"/>
                <w:color w:val="000000"/>
                <w:sz w:val="18"/>
                <w:szCs w:val="18"/>
              </w:rPr>
              <w:t>DC_2A_n7A</w:t>
            </w:r>
            <w:r>
              <w:rPr>
                <w:rFonts w:ascii="Arial" w:hAnsi="Arial" w:cs="Arial"/>
                <w:color w:val="000000"/>
                <w:sz w:val="18"/>
                <w:szCs w:val="18"/>
              </w:rPr>
              <w:br/>
              <w:t>DC_7A_n7A</w:t>
            </w:r>
            <w:r>
              <w:rPr>
                <w:rFonts w:ascii="Arial" w:hAnsi="Arial" w:cs="Arial"/>
                <w:color w:val="000000"/>
                <w:sz w:val="18"/>
                <w:szCs w:val="18"/>
                <w:vertAlign w:val="superscript"/>
              </w:rPr>
              <w:t>2</w:t>
            </w:r>
          </w:p>
        </w:tc>
      </w:tr>
      <w:tr w:rsidR="00872EED" w:rsidTr="00872EED">
        <w:trPr>
          <w:trHeight w:val="244"/>
          <w:jc w:val="center"/>
        </w:trPr>
        <w:tc>
          <w:tcPr>
            <w:tcW w:w="4817" w:type="dxa"/>
            <w:gridSpan w:val="2"/>
            <w:tcBorders>
              <w:top w:val="single" w:sz="4" w:space="0" w:color="auto"/>
              <w:left w:val="single" w:sz="4" w:space="0" w:color="auto"/>
              <w:bottom w:val="single" w:sz="4" w:space="0" w:color="auto"/>
              <w:right w:val="single" w:sz="4" w:space="0" w:color="auto"/>
            </w:tcBorders>
            <w:hideMark/>
          </w:tcPr>
          <w:p w:rsidR="00872EED" w:rsidRDefault="00872EED">
            <w:pPr>
              <w:overflowPunct/>
              <w:autoSpaceDE/>
              <w:adjustRightInd/>
              <w:spacing w:after="0"/>
              <w:rPr>
                <w:rFonts w:ascii="Arial" w:hAnsi="Arial" w:cs="Arial"/>
                <w:color w:val="000000"/>
                <w:sz w:val="18"/>
                <w:szCs w:val="18"/>
                <w:lang w:val="en-GB"/>
              </w:rPr>
            </w:pPr>
            <w:r>
              <w:rPr>
                <w:rFonts w:cs="Arial"/>
                <w:szCs w:val="18"/>
              </w:rPr>
              <w:t>NOTE 2: Only single switched UL is supported</w:t>
            </w:r>
          </w:p>
        </w:tc>
      </w:tr>
    </w:tbl>
    <w:p w:rsidR="00872EED" w:rsidRDefault="00872EED" w:rsidP="00872EED">
      <w:pPr>
        <w:rPr>
          <w:lang w:val="en-GB" w:eastAsia="en-US"/>
        </w:rPr>
      </w:pPr>
    </w:p>
    <w:p w:rsidR="00872EED" w:rsidRDefault="00E9082F" w:rsidP="00872EED">
      <w:pPr>
        <w:pStyle w:val="3"/>
        <w:rPr>
          <w:rFonts w:cs="Arial"/>
          <w:szCs w:val="28"/>
        </w:rPr>
      </w:pPr>
      <w:bookmarkStart w:id="324" w:name="_Toc63603112"/>
      <w:r>
        <w:t>5.89</w:t>
      </w:r>
      <w:r w:rsidR="00872EED">
        <w:t>.2</w:t>
      </w:r>
      <w:r w:rsidR="00872EED">
        <w:tab/>
      </w:r>
      <w:r w:rsidR="00872EED">
        <w:rPr>
          <w:rFonts w:cs="Arial"/>
          <w:szCs w:val="28"/>
        </w:rPr>
        <w:t>Co-existence studies</w:t>
      </w:r>
      <w:bookmarkEnd w:id="324"/>
    </w:p>
    <w:p w:rsidR="00872EED" w:rsidRDefault="00872EED" w:rsidP="00872EED">
      <w:pPr>
        <w:rPr>
          <w:lang w:val="en-GB"/>
        </w:rPr>
      </w:pPr>
      <w:r>
        <w:t>Co-existence studies have been performed for lower order combinations. No further analysis is needed.</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5.89</w:t>
      </w:r>
      <w:r w:rsidR="00872EED">
        <w:rPr>
          <w:rFonts w:ascii="Arial" w:hAnsi="Arial" w:cs="Arial"/>
          <w:sz w:val="28"/>
          <w:szCs w:val="28"/>
        </w:rPr>
        <w:t>.3</w:t>
      </w:r>
      <w:r w:rsidR="00872EED">
        <w:rPr>
          <w:rFonts w:ascii="Arial" w:hAnsi="Arial" w:cs="Arial"/>
          <w:sz w:val="28"/>
          <w:szCs w:val="28"/>
          <w:lang w:eastAsia="sv-SE"/>
        </w:rPr>
        <w:tab/>
      </w:r>
      <w:r w:rsidR="00872EED">
        <w:rPr>
          <w:rFonts w:ascii="Arial" w:hAnsi="Arial" w:cs="Arial"/>
          <w:sz w:val="28"/>
          <w:szCs w:val="28"/>
        </w:rPr>
        <w:t>∆T</w:t>
      </w:r>
      <w:r w:rsidR="00872EED">
        <w:rPr>
          <w:rFonts w:ascii="Arial" w:hAnsi="Arial" w:cs="Arial"/>
          <w:sz w:val="28"/>
          <w:szCs w:val="28"/>
          <w:vertAlign w:val="subscript"/>
        </w:rPr>
        <w:t>IB</w:t>
      </w:r>
      <w:r w:rsidR="00872EED">
        <w:rPr>
          <w:rFonts w:ascii="Arial" w:hAnsi="Arial" w:cs="Arial"/>
          <w:sz w:val="28"/>
          <w:szCs w:val="28"/>
        </w:rPr>
        <w:t xml:space="preserve"> and ∆R</w:t>
      </w:r>
      <w:r w:rsidR="00872EED">
        <w:rPr>
          <w:rFonts w:ascii="Arial" w:hAnsi="Arial" w:cs="Arial"/>
          <w:sz w:val="28"/>
          <w:szCs w:val="28"/>
          <w:vertAlign w:val="subscript"/>
        </w:rPr>
        <w:t>IB</w:t>
      </w:r>
      <w:r w:rsidR="00872EED">
        <w:rPr>
          <w:rFonts w:ascii="Arial" w:hAnsi="Arial" w:cs="Arial"/>
          <w:sz w:val="28"/>
          <w:szCs w:val="28"/>
        </w:rPr>
        <w:t xml:space="preserve"> values</w:t>
      </w:r>
    </w:p>
    <w:p w:rsidR="00872EED" w:rsidRDefault="00872EED" w:rsidP="00872EED">
      <w:pPr>
        <w:pStyle w:val="TH"/>
        <w:rPr>
          <w:lang w:val="en-GB"/>
        </w:rPr>
      </w:pPr>
      <w:r>
        <w:t xml:space="preserve">Table </w:t>
      </w:r>
      <w:r w:rsidR="00E9082F">
        <w:t>5.89</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ΔT</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DC_2-7_n7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0.5</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lang w:eastAsia="ja-JP"/>
              </w:rPr>
              <w:t>0.5</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rPr>
              <w:t>0.5</w:t>
            </w:r>
          </w:p>
        </w:tc>
      </w:tr>
    </w:tbl>
    <w:p w:rsidR="00872EED" w:rsidRDefault="00872EED" w:rsidP="00872EED">
      <w:pPr>
        <w:pStyle w:val="Guidance"/>
        <w:rPr>
          <w:i w:val="0"/>
          <w:lang w:val="x-none" w:eastAsia="en-GB"/>
        </w:rPr>
      </w:pPr>
    </w:p>
    <w:p w:rsidR="00872EED" w:rsidRDefault="00872EED" w:rsidP="00872EED">
      <w:pPr>
        <w:pStyle w:val="TH"/>
        <w:rPr>
          <w:i/>
          <w:vertAlign w:val="subscript"/>
          <w:lang w:eastAsia="en-JM"/>
        </w:rPr>
      </w:pPr>
      <w:r>
        <w:t xml:space="preserve">Table </w:t>
      </w:r>
      <w:r w:rsidR="00E9082F">
        <w:rPr>
          <w:rFonts w:eastAsia="MS Mincho"/>
        </w:rPr>
        <w:t>5.89</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ΔR</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DC_2-7_n7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bl>
    <w:p w:rsidR="00872EED" w:rsidRDefault="00872EED" w:rsidP="00872EED">
      <w:pPr>
        <w:rPr>
          <w:lang w:val="en-GB" w:eastAsia="en-US"/>
        </w:rPr>
      </w:pP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5.89</w:t>
      </w:r>
      <w:r w:rsidR="00872EED">
        <w:rPr>
          <w:rFonts w:ascii="Arial" w:hAnsi="Arial" w:cs="Arial"/>
          <w:sz w:val="28"/>
          <w:szCs w:val="28"/>
        </w:rPr>
        <w:t>.4</w:t>
      </w:r>
      <w:r w:rsidR="00872EED">
        <w:rPr>
          <w:rFonts w:ascii="Arial" w:hAnsi="Arial" w:cs="Arial"/>
          <w:sz w:val="28"/>
          <w:szCs w:val="28"/>
          <w:lang w:eastAsia="sv-SE"/>
        </w:rPr>
        <w:tab/>
      </w:r>
      <w:r w:rsidR="00872EED">
        <w:rPr>
          <w:rFonts w:ascii="Arial" w:hAnsi="Arial" w:cs="Arial"/>
          <w:sz w:val="28"/>
          <w:szCs w:val="28"/>
        </w:rPr>
        <w:t>Reference sensitivity exceptions</w:t>
      </w:r>
    </w:p>
    <w:p w:rsidR="00872EED" w:rsidRDefault="00872EED" w:rsidP="00872EED">
      <w:pPr>
        <w:rPr>
          <w:lang w:val="en-GB"/>
        </w:rPr>
      </w:pPr>
      <w:r>
        <w:t xml:space="preserve">No further REFSENS exceptions needed. </w:t>
      </w:r>
    </w:p>
    <w:p w:rsidR="00872EED" w:rsidRDefault="00E9082F" w:rsidP="00872EED">
      <w:pPr>
        <w:pStyle w:val="2"/>
        <w:ind w:left="576" w:hanging="576"/>
        <w:rPr>
          <w:lang w:eastAsia="ja-JP"/>
        </w:rPr>
      </w:pPr>
      <w:bookmarkStart w:id="325" w:name="_Toc63603113"/>
      <w:r>
        <w:rPr>
          <w:lang w:eastAsia="ja-JP"/>
        </w:rPr>
        <w:lastRenderedPageBreak/>
        <w:t>5.90</w:t>
      </w:r>
      <w:r w:rsidR="00872EED">
        <w:rPr>
          <w:lang w:eastAsia="ja-JP"/>
        </w:rPr>
        <w:tab/>
        <w:t>DC_2A-71A_n71A</w:t>
      </w:r>
      <w:bookmarkEnd w:id="325"/>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5.90</w:t>
      </w:r>
      <w:r w:rsidR="00872EED">
        <w:rPr>
          <w:rFonts w:ascii="Arial" w:hAnsi="Arial" w:cs="Arial"/>
          <w:sz w:val="28"/>
          <w:szCs w:val="28"/>
        </w:rPr>
        <w:t>.1</w:t>
      </w:r>
      <w:r w:rsidR="00872EED">
        <w:rPr>
          <w:rFonts w:ascii="Arial" w:hAnsi="Arial" w:cs="Arial"/>
          <w:sz w:val="28"/>
          <w:szCs w:val="28"/>
        </w:rPr>
        <w:tab/>
      </w:r>
      <w:r w:rsidR="00872EED">
        <w:rPr>
          <w:rFonts w:ascii="Arial" w:hAnsi="Arial" w:cs="Arial"/>
          <w:sz w:val="28"/>
          <w:szCs w:val="28"/>
          <w:lang w:eastAsia="ja-JP"/>
        </w:rPr>
        <w:t>C</w:t>
      </w:r>
      <w:r w:rsidR="00872EED">
        <w:rPr>
          <w:rFonts w:ascii="Arial" w:hAnsi="Arial" w:cs="Arial"/>
          <w:sz w:val="28"/>
          <w:szCs w:val="28"/>
        </w:rPr>
        <w:t>onfigurations for DC</w:t>
      </w:r>
    </w:p>
    <w:p w:rsidR="00872EED" w:rsidRDefault="00872EED" w:rsidP="00872EED">
      <w:pPr>
        <w:pStyle w:val="TH"/>
        <w:rPr>
          <w:lang w:val="en-GB" w:eastAsia="en-US"/>
        </w:rPr>
      </w:pPr>
      <w:r>
        <w:t xml:space="preserve">Table </w:t>
      </w:r>
      <w:r w:rsidR="00E9082F">
        <w:t>5.90</w:t>
      </w:r>
      <w: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872EE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DC</w:t>
            </w:r>
          </w:p>
          <w:p w:rsidR="00872EED" w:rsidRDefault="00872EED">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Uplink DC</w:t>
            </w:r>
          </w:p>
          <w:p w:rsidR="00872EED" w:rsidRDefault="00872EED">
            <w:pPr>
              <w:pStyle w:val="TAH"/>
              <w:rPr>
                <w:lang w:eastAsia="fi-FI"/>
              </w:rPr>
            </w:pPr>
            <w:r>
              <w:rPr>
                <w:lang w:eastAsia="fi-FI"/>
              </w:rPr>
              <w:t>configuration</w:t>
            </w:r>
          </w:p>
        </w:tc>
      </w:tr>
      <w:tr w:rsidR="00872EED" w:rsidTr="00872EE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val="fi-FI"/>
              </w:rPr>
            </w:pPr>
            <w:r>
              <w:rPr>
                <w:b w:val="0"/>
                <w:lang w:val="fi-FI" w:eastAsia="fi-FI"/>
              </w:rPr>
              <w:t>DC_2A-71A_n71A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eastAsia="fi-FI"/>
              </w:rPr>
            </w:pPr>
            <w:r>
              <w:rPr>
                <w:b w:val="0"/>
                <w:lang w:val="fi-FI" w:eastAsia="fi-FI"/>
              </w:rPr>
              <w:t>DC_2A_n71A</w:t>
            </w:r>
          </w:p>
        </w:tc>
      </w:tr>
    </w:tbl>
    <w:p w:rsidR="00872EED" w:rsidRDefault="00872EED" w:rsidP="00872EED">
      <w:pPr>
        <w:rPr>
          <w:lang w:val="en-GB" w:eastAsia="en-US"/>
        </w:rPr>
      </w:pPr>
    </w:p>
    <w:p w:rsidR="00872EED" w:rsidRDefault="00872EED" w:rsidP="00872EED">
      <w:r>
        <w:t xml:space="preserve">Note that DC_71_n71 is </w:t>
      </w:r>
      <w:r>
        <w:rPr>
          <w:u w:val="single"/>
        </w:rPr>
        <w:t>not</w:t>
      </w:r>
      <w:r>
        <w:t xml:space="preserve"> used as uplink configuration.  </w:t>
      </w:r>
    </w:p>
    <w:p w:rsidR="00872EED" w:rsidRDefault="00E9082F" w:rsidP="00872EED">
      <w:pPr>
        <w:pStyle w:val="3"/>
        <w:rPr>
          <w:rFonts w:cs="Arial"/>
          <w:szCs w:val="28"/>
        </w:rPr>
      </w:pPr>
      <w:bookmarkStart w:id="326" w:name="_Toc63603114"/>
      <w:r>
        <w:t>5.90</w:t>
      </w:r>
      <w:r w:rsidR="00872EED">
        <w:t>.2</w:t>
      </w:r>
      <w:r w:rsidR="00872EED">
        <w:tab/>
      </w:r>
      <w:r w:rsidR="00872EED">
        <w:rPr>
          <w:rFonts w:cs="Arial"/>
          <w:szCs w:val="28"/>
        </w:rPr>
        <w:t>Co-existence studies</w:t>
      </w:r>
      <w:bookmarkEnd w:id="326"/>
    </w:p>
    <w:p w:rsidR="00872EED" w:rsidRDefault="00872EED" w:rsidP="00872EED">
      <w:pPr>
        <w:rPr>
          <w:lang w:val="en-GB"/>
        </w:rPr>
      </w:pPr>
      <w:r>
        <w:t>Co-existence studies have been performed for lower order combinations. No further analysis is needed.</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5.90</w:t>
      </w:r>
      <w:r w:rsidR="00872EED">
        <w:rPr>
          <w:rFonts w:ascii="Arial" w:hAnsi="Arial" w:cs="Arial"/>
          <w:sz w:val="28"/>
          <w:szCs w:val="28"/>
        </w:rPr>
        <w:t>.3</w:t>
      </w:r>
      <w:r w:rsidR="00872EED">
        <w:rPr>
          <w:rFonts w:ascii="Arial" w:hAnsi="Arial" w:cs="Arial"/>
          <w:sz w:val="28"/>
          <w:szCs w:val="28"/>
          <w:lang w:eastAsia="sv-SE"/>
        </w:rPr>
        <w:tab/>
      </w:r>
      <w:r w:rsidR="00872EED">
        <w:rPr>
          <w:rFonts w:ascii="Arial" w:hAnsi="Arial" w:cs="Arial"/>
          <w:sz w:val="28"/>
          <w:szCs w:val="28"/>
        </w:rPr>
        <w:t>∆T</w:t>
      </w:r>
      <w:r w:rsidR="00872EED">
        <w:rPr>
          <w:rFonts w:ascii="Arial" w:hAnsi="Arial" w:cs="Arial"/>
          <w:sz w:val="28"/>
          <w:szCs w:val="28"/>
          <w:vertAlign w:val="subscript"/>
        </w:rPr>
        <w:t>IB</w:t>
      </w:r>
      <w:r w:rsidR="00872EED">
        <w:rPr>
          <w:rFonts w:ascii="Arial" w:hAnsi="Arial" w:cs="Arial"/>
          <w:sz w:val="28"/>
          <w:szCs w:val="28"/>
        </w:rPr>
        <w:t xml:space="preserve"> and ∆R</w:t>
      </w:r>
      <w:r w:rsidR="00872EED">
        <w:rPr>
          <w:rFonts w:ascii="Arial" w:hAnsi="Arial" w:cs="Arial"/>
          <w:sz w:val="28"/>
          <w:szCs w:val="28"/>
          <w:vertAlign w:val="subscript"/>
        </w:rPr>
        <w:t>IB</w:t>
      </w:r>
      <w:r w:rsidR="00872EED">
        <w:rPr>
          <w:rFonts w:ascii="Arial" w:hAnsi="Arial" w:cs="Arial"/>
          <w:sz w:val="28"/>
          <w:szCs w:val="28"/>
        </w:rPr>
        <w:t xml:space="preserve"> values</w:t>
      </w:r>
    </w:p>
    <w:p w:rsidR="00872EED" w:rsidRDefault="00872EED" w:rsidP="00872EED">
      <w:pPr>
        <w:pStyle w:val="TH"/>
        <w:rPr>
          <w:lang w:val="en-GB"/>
        </w:rPr>
      </w:pPr>
      <w:r>
        <w:t xml:space="preserve">Table </w:t>
      </w:r>
      <w:r w:rsidR="00E9082F">
        <w:t>5.90</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ΔT</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DC_2-71_n71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71</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n71</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r>
    </w:tbl>
    <w:p w:rsidR="00872EED" w:rsidRDefault="00872EED" w:rsidP="00872EED">
      <w:pPr>
        <w:pStyle w:val="Guidance"/>
        <w:rPr>
          <w:i w:val="0"/>
          <w:lang w:val="x-none" w:eastAsia="en-GB"/>
        </w:rPr>
      </w:pPr>
    </w:p>
    <w:p w:rsidR="00872EED" w:rsidRDefault="00872EED" w:rsidP="00872EED">
      <w:pPr>
        <w:pStyle w:val="TH"/>
        <w:rPr>
          <w:i/>
          <w:vertAlign w:val="subscript"/>
          <w:lang w:eastAsia="en-JM"/>
        </w:rPr>
      </w:pPr>
      <w:r>
        <w:t xml:space="preserve">Table </w:t>
      </w:r>
      <w:r w:rsidR="00E9082F">
        <w:rPr>
          <w:rFonts w:eastAsia="MS Mincho"/>
        </w:rPr>
        <w:t>5.90</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ΔR</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DC_2-71_n71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71</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n71</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r>
    </w:tbl>
    <w:p w:rsidR="00872EED" w:rsidRDefault="00872EED" w:rsidP="00872EED">
      <w:pPr>
        <w:rPr>
          <w:lang w:val="en-GB" w:eastAsia="en-US"/>
        </w:rPr>
      </w:pP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5.90</w:t>
      </w:r>
      <w:r w:rsidR="00872EED">
        <w:rPr>
          <w:rFonts w:ascii="Arial" w:hAnsi="Arial" w:cs="Arial"/>
          <w:sz w:val="28"/>
          <w:szCs w:val="28"/>
        </w:rPr>
        <w:t>.4</w:t>
      </w:r>
      <w:r w:rsidR="00872EED">
        <w:rPr>
          <w:rFonts w:ascii="Arial" w:hAnsi="Arial" w:cs="Arial"/>
          <w:sz w:val="28"/>
          <w:szCs w:val="28"/>
          <w:lang w:eastAsia="sv-SE"/>
        </w:rPr>
        <w:tab/>
      </w:r>
      <w:r w:rsidR="00872EED">
        <w:rPr>
          <w:rFonts w:ascii="Arial" w:hAnsi="Arial" w:cs="Arial"/>
          <w:sz w:val="28"/>
          <w:szCs w:val="28"/>
        </w:rPr>
        <w:t>Reference sensitivity exceptions</w:t>
      </w:r>
    </w:p>
    <w:p w:rsidR="00872EED" w:rsidRDefault="00872EED" w:rsidP="00872EED">
      <w:r>
        <w:t>REFSENS exceptions for DC_2A-71A_n71A due to band 71 uplink harmonic into band 2 is already specified in Table 7.3B.2.3.1-1 of TS 38.101-3.</w:t>
      </w:r>
    </w:p>
    <w:p w:rsidR="00872EED" w:rsidRDefault="00872EED" w:rsidP="00872EED">
      <w:pPr>
        <w:rPr>
          <w:lang w:val="en-GB"/>
        </w:rPr>
      </w:pPr>
      <w:r>
        <w:t>Wgap exception have been defined for DC_71A_n71A, no further MSD is needed.</w:t>
      </w:r>
    </w:p>
    <w:p w:rsidR="00872EED" w:rsidRDefault="00E9082F" w:rsidP="00872EED">
      <w:pPr>
        <w:pStyle w:val="2"/>
        <w:ind w:left="576" w:hanging="576"/>
        <w:rPr>
          <w:lang w:eastAsia="ja-JP"/>
        </w:rPr>
      </w:pPr>
      <w:bookmarkStart w:id="327" w:name="_Toc63603115"/>
      <w:r>
        <w:rPr>
          <w:lang w:eastAsia="ja-JP"/>
        </w:rPr>
        <w:lastRenderedPageBreak/>
        <w:t>5.91</w:t>
      </w:r>
      <w:r w:rsidR="00872EED">
        <w:rPr>
          <w:lang w:eastAsia="ja-JP"/>
        </w:rPr>
        <w:tab/>
        <w:t>DC_66A-71A_n71A</w:t>
      </w:r>
      <w:bookmarkEnd w:id="327"/>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5.91</w:t>
      </w:r>
      <w:r w:rsidR="00872EED">
        <w:rPr>
          <w:rFonts w:ascii="Arial" w:hAnsi="Arial" w:cs="Arial"/>
          <w:sz w:val="28"/>
          <w:szCs w:val="28"/>
        </w:rPr>
        <w:t>.1</w:t>
      </w:r>
      <w:r w:rsidR="00872EED">
        <w:rPr>
          <w:rFonts w:ascii="Arial" w:hAnsi="Arial" w:cs="Arial"/>
          <w:sz w:val="28"/>
          <w:szCs w:val="28"/>
        </w:rPr>
        <w:tab/>
      </w:r>
      <w:r w:rsidR="00872EED">
        <w:rPr>
          <w:rFonts w:ascii="Arial" w:hAnsi="Arial" w:cs="Arial"/>
          <w:sz w:val="28"/>
          <w:szCs w:val="28"/>
          <w:lang w:eastAsia="ja-JP"/>
        </w:rPr>
        <w:t>C</w:t>
      </w:r>
      <w:r w:rsidR="00872EED">
        <w:rPr>
          <w:rFonts w:ascii="Arial" w:hAnsi="Arial" w:cs="Arial"/>
          <w:sz w:val="28"/>
          <w:szCs w:val="28"/>
        </w:rPr>
        <w:t>onfigurations for DC</w:t>
      </w:r>
    </w:p>
    <w:p w:rsidR="00872EED" w:rsidRDefault="00872EED" w:rsidP="00872EED">
      <w:pPr>
        <w:pStyle w:val="TH"/>
        <w:rPr>
          <w:lang w:val="en-GB" w:eastAsia="en-US"/>
        </w:rPr>
      </w:pPr>
      <w:r>
        <w:t xml:space="preserve">Table </w:t>
      </w:r>
      <w:r w:rsidR="00E9082F">
        <w:t>5.91</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872EE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DC</w:t>
            </w:r>
          </w:p>
          <w:p w:rsidR="00872EED" w:rsidRDefault="00872EED">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Uplink DC</w:t>
            </w:r>
          </w:p>
          <w:p w:rsidR="00872EED" w:rsidRDefault="00872EED">
            <w:pPr>
              <w:pStyle w:val="TAH"/>
              <w:rPr>
                <w:lang w:eastAsia="fi-FI"/>
              </w:rPr>
            </w:pPr>
            <w:r>
              <w:rPr>
                <w:lang w:eastAsia="fi-FI"/>
              </w:rPr>
              <w:t>configuration</w:t>
            </w:r>
          </w:p>
        </w:tc>
      </w:tr>
      <w:tr w:rsidR="00872EED" w:rsidTr="00872EE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val="fi-FI"/>
              </w:rPr>
            </w:pPr>
            <w:r>
              <w:rPr>
                <w:b w:val="0"/>
                <w:lang w:val="fi-FI" w:eastAsia="fi-FI"/>
              </w:rPr>
              <w:t>DC_66A-71A_n71A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eastAsia="fi-FI"/>
              </w:rPr>
            </w:pPr>
            <w:r>
              <w:rPr>
                <w:b w:val="0"/>
                <w:lang w:val="fi-FI" w:eastAsia="fi-FI"/>
              </w:rPr>
              <w:t>DC_66A_n71A</w:t>
            </w:r>
          </w:p>
        </w:tc>
      </w:tr>
    </w:tbl>
    <w:p w:rsidR="00872EED" w:rsidRDefault="00872EED" w:rsidP="00872EED">
      <w:pPr>
        <w:rPr>
          <w:lang w:val="en-GB" w:eastAsia="en-US"/>
        </w:rPr>
      </w:pPr>
    </w:p>
    <w:p w:rsidR="00872EED" w:rsidRDefault="00872EED" w:rsidP="00872EED">
      <w:r>
        <w:t xml:space="preserve">Note that DC_71_n71 is </w:t>
      </w:r>
      <w:r>
        <w:rPr>
          <w:u w:val="single"/>
        </w:rPr>
        <w:t>not</w:t>
      </w:r>
      <w:r>
        <w:t xml:space="preserve"> used as uplink configuration.</w:t>
      </w:r>
    </w:p>
    <w:p w:rsidR="00872EED" w:rsidRDefault="00E9082F" w:rsidP="00872EED">
      <w:pPr>
        <w:pStyle w:val="3"/>
        <w:rPr>
          <w:rFonts w:cs="Arial"/>
          <w:szCs w:val="28"/>
        </w:rPr>
      </w:pPr>
      <w:bookmarkStart w:id="328" w:name="_Toc63603116"/>
      <w:r>
        <w:t>5.91</w:t>
      </w:r>
      <w:r w:rsidR="00872EED">
        <w:t>.2</w:t>
      </w:r>
      <w:r w:rsidR="00872EED">
        <w:tab/>
      </w:r>
      <w:r w:rsidR="00872EED">
        <w:rPr>
          <w:rFonts w:cs="Arial"/>
          <w:szCs w:val="28"/>
        </w:rPr>
        <w:t>Co-existence studies</w:t>
      </w:r>
      <w:bookmarkEnd w:id="328"/>
    </w:p>
    <w:p w:rsidR="00872EED" w:rsidRDefault="00872EED" w:rsidP="00872EED">
      <w:pPr>
        <w:rPr>
          <w:lang w:val="en-GB"/>
        </w:rPr>
      </w:pPr>
      <w:r>
        <w:t>Co-existence studies have been performed for lower order combinations. No further analysis is needed.</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5.91</w:t>
      </w:r>
      <w:r w:rsidR="00872EED">
        <w:rPr>
          <w:rFonts w:ascii="Arial" w:hAnsi="Arial" w:cs="Arial"/>
          <w:sz w:val="28"/>
          <w:szCs w:val="28"/>
        </w:rPr>
        <w:t>.3</w:t>
      </w:r>
      <w:r w:rsidR="00872EED">
        <w:rPr>
          <w:rFonts w:ascii="Arial" w:hAnsi="Arial" w:cs="Arial"/>
          <w:sz w:val="28"/>
          <w:szCs w:val="28"/>
          <w:lang w:eastAsia="sv-SE"/>
        </w:rPr>
        <w:tab/>
      </w:r>
      <w:r w:rsidR="00872EED">
        <w:rPr>
          <w:rFonts w:ascii="Arial" w:hAnsi="Arial" w:cs="Arial"/>
          <w:sz w:val="28"/>
          <w:szCs w:val="28"/>
        </w:rPr>
        <w:t>∆T</w:t>
      </w:r>
      <w:r w:rsidR="00872EED">
        <w:rPr>
          <w:rFonts w:ascii="Arial" w:hAnsi="Arial" w:cs="Arial"/>
          <w:sz w:val="28"/>
          <w:szCs w:val="28"/>
          <w:vertAlign w:val="subscript"/>
        </w:rPr>
        <w:t>IB</w:t>
      </w:r>
      <w:r w:rsidR="00872EED">
        <w:rPr>
          <w:rFonts w:ascii="Arial" w:hAnsi="Arial" w:cs="Arial"/>
          <w:sz w:val="28"/>
          <w:szCs w:val="28"/>
        </w:rPr>
        <w:t xml:space="preserve"> and ∆R</w:t>
      </w:r>
      <w:r w:rsidR="00872EED">
        <w:rPr>
          <w:rFonts w:ascii="Arial" w:hAnsi="Arial" w:cs="Arial"/>
          <w:sz w:val="28"/>
          <w:szCs w:val="28"/>
          <w:vertAlign w:val="subscript"/>
        </w:rPr>
        <w:t>IB</w:t>
      </w:r>
      <w:r w:rsidR="00872EED">
        <w:rPr>
          <w:rFonts w:ascii="Arial" w:hAnsi="Arial" w:cs="Arial"/>
          <w:sz w:val="28"/>
          <w:szCs w:val="28"/>
        </w:rPr>
        <w:t xml:space="preserve"> values</w:t>
      </w:r>
    </w:p>
    <w:p w:rsidR="00872EED" w:rsidRDefault="00872EED" w:rsidP="00872EED">
      <w:pPr>
        <w:pStyle w:val="TH"/>
        <w:rPr>
          <w:lang w:val="en-GB"/>
        </w:rPr>
      </w:pPr>
      <w:r>
        <w:t xml:space="preserve">Table </w:t>
      </w:r>
      <w:r w:rsidR="00E9082F">
        <w:t>5.91</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ΔT</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DC_66-71_n71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71</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n71</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r>
    </w:tbl>
    <w:p w:rsidR="00872EED" w:rsidRDefault="00872EED" w:rsidP="00872EED">
      <w:pPr>
        <w:pStyle w:val="Guidance"/>
        <w:rPr>
          <w:i w:val="0"/>
          <w:lang w:val="x-none" w:eastAsia="en-GB"/>
        </w:rPr>
      </w:pPr>
    </w:p>
    <w:p w:rsidR="00872EED" w:rsidRDefault="00872EED" w:rsidP="00872EED">
      <w:pPr>
        <w:pStyle w:val="TH"/>
        <w:rPr>
          <w:i/>
          <w:vertAlign w:val="subscript"/>
          <w:lang w:eastAsia="en-JM"/>
        </w:rPr>
      </w:pPr>
      <w:r>
        <w:t xml:space="preserve">Table </w:t>
      </w:r>
      <w:r w:rsidR="00E9082F">
        <w:rPr>
          <w:rFonts w:eastAsia="MS Mincho"/>
        </w:rPr>
        <w:t>5.91</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ΔR</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DC_66-71_n71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71</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n71</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r>
    </w:tbl>
    <w:p w:rsidR="00872EED" w:rsidRDefault="00872EED" w:rsidP="00872EED">
      <w:pPr>
        <w:rPr>
          <w:lang w:eastAsia="en-US"/>
        </w:rPr>
      </w:pP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5.91</w:t>
      </w:r>
      <w:r w:rsidR="00872EED">
        <w:rPr>
          <w:rFonts w:ascii="Arial" w:hAnsi="Arial" w:cs="Arial"/>
          <w:sz w:val="28"/>
          <w:szCs w:val="28"/>
        </w:rPr>
        <w:t>.4</w:t>
      </w:r>
      <w:r w:rsidR="00872EED">
        <w:rPr>
          <w:rFonts w:ascii="Arial" w:hAnsi="Arial" w:cs="Arial"/>
          <w:sz w:val="28"/>
          <w:szCs w:val="28"/>
          <w:lang w:eastAsia="sv-SE"/>
        </w:rPr>
        <w:tab/>
      </w:r>
      <w:r w:rsidR="00872EED">
        <w:rPr>
          <w:rFonts w:ascii="Arial" w:hAnsi="Arial" w:cs="Arial"/>
          <w:sz w:val="28"/>
          <w:szCs w:val="28"/>
        </w:rPr>
        <w:t>Reference sensitivity exceptions</w:t>
      </w:r>
    </w:p>
    <w:p w:rsidR="00872EED" w:rsidRDefault="00872EED" w:rsidP="00872EED">
      <w:pPr>
        <w:rPr>
          <w:lang w:val="en-GB"/>
        </w:rPr>
      </w:pPr>
      <w:r>
        <w:t>Wgap exception have been defined for DC_71A_n71A, no further MSD is needed.</w:t>
      </w:r>
    </w:p>
    <w:p w:rsidR="00206DAD" w:rsidRDefault="00E9082F" w:rsidP="00206DAD">
      <w:pPr>
        <w:pStyle w:val="2"/>
        <w:tabs>
          <w:tab w:val="left" w:pos="420"/>
        </w:tabs>
        <w:spacing w:after="240"/>
        <w:ind w:left="0" w:firstLine="0"/>
        <w:rPr>
          <w:rFonts w:eastAsia="Arial"/>
        </w:rPr>
      </w:pPr>
      <w:bookmarkStart w:id="329" w:name="_Toc63603117"/>
      <w:r>
        <w:t>5.92</w:t>
      </w:r>
      <w:r w:rsidR="00206DAD">
        <w:tab/>
        <w:t>DC_7-66_n7</w:t>
      </w:r>
      <w:r w:rsidR="00206DAD">
        <w:rPr>
          <w:rFonts w:asciiTheme="minorEastAsia" w:eastAsiaTheme="minorEastAsia" w:hAnsiTheme="minorEastAsia" w:hint="eastAsia"/>
        </w:rPr>
        <w:t>/</w:t>
      </w:r>
      <w:r w:rsidR="00206DAD">
        <w:t xml:space="preserve"> DC_7-66-66_n7</w:t>
      </w:r>
      <w:bookmarkEnd w:id="329"/>
    </w:p>
    <w:p w:rsidR="00206DAD" w:rsidRDefault="00E9082F" w:rsidP="00206DAD">
      <w:pPr>
        <w:tabs>
          <w:tab w:val="num" w:pos="680"/>
        </w:tabs>
        <w:overflowPunct/>
        <w:autoSpaceDE/>
        <w:autoSpaceDN/>
        <w:adjustRightInd/>
        <w:spacing w:before="100" w:beforeAutospacing="1" w:afterLines="100" w:after="240"/>
        <w:outlineLvl w:val="2"/>
        <w:rPr>
          <w:rFonts w:ascii="Arial" w:hAnsi="Arial"/>
          <w:sz w:val="28"/>
        </w:rPr>
      </w:pPr>
      <w:r>
        <w:rPr>
          <w:rFonts w:ascii="Arial" w:hAnsi="Arial"/>
          <w:sz w:val="28"/>
        </w:rPr>
        <w:t>5.92</w:t>
      </w:r>
      <w:r w:rsidR="00206DAD">
        <w:rPr>
          <w:rFonts w:ascii="Arial" w:hAnsi="Arial"/>
          <w:sz w:val="28"/>
        </w:rPr>
        <w:t>.1</w:t>
      </w:r>
      <w:r w:rsidR="00206DAD">
        <w:rPr>
          <w:rFonts w:ascii="Arial" w:hAnsi="Arial"/>
          <w:sz w:val="28"/>
        </w:rPr>
        <w:tab/>
        <w:t>Configurations for DC</w:t>
      </w:r>
    </w:p>
    <w:p w:rsidR="00206DAD" w:rsidRDefault="00206DAD" w:rsidP="00206DAD">
      <w:pPr>
        <w:pStyle w:val="TH"/>
        <w:rPr>
          <w:rFonts w:eastAsia="Times New Roman"/>
          <w:lang w:val="en-GB" w:eastAsia="en-US"/>
        </w:rPr>
      </w:pPr>
      <w:r>
        <w:t xml:space="preserve">Table </w:t>
      </w:r>
      <w:r w:rsidR="00E9082F">
        <w:t>5.92</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5235"/>
      </w:tblGrid>
      <w:tr w:rsidR="00206DAD" w:rsidTr="00206DAD">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keepNext w:val="0"/>
              <w:rPr>
                <w:lang w:eastAsia="fi-FI"/>
              </w:rPr>
            </w:pPr>
            <w:r>
              <w:rPr>
                <w:lang w:eastAsia="fi-FI"/>
              </w:rPr>
              <w:t>DC</w:t>
            </w:r>
          </w:p>
          <w:p w:rsidR="00206DAD" w:rsidRDefault="00206DAD">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keepNext w:val="0"/>
              <w:rPr>
                <w:lang w:eastAsia="fi-FI"/>
              </w:rPr>
            </w:pPr>
            <w:r>
              <w:rPr>
                <w:lang w:eastAsia="fi-FI"/>
              </w:rPr>
              <w:t>Uplink configuration</w:t>
            </w:r>
          </w:p>
        </w:tc>
      </w:tr>
      <w:tr w:rsidR="00206DAD" w:rsidTr="00206DAD">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eastAsia="Yu Mincho"/>
                <w:lang w:eastAsia="ja-JP"/>
              </w:rPr>
            </w:pPr>
            <w:r>
              <w:rPr>
                <w:rFonts w:eastAsia="Yu Mincho"/>
                <w:lang w:eastAsia="ja-JP"/>
              </w:rPr>
              <w:t>DC_7A-66A_n7A</w:t>
            </w:r>
          </w:p>
          <w:p w:rsidR="00206DAD" w:rsidRDefault="00206DAD">
            <w:pPr>
              <w:pStyle w:val="TAC"/>
              <w:rPr>
                <w:rFonts w:eastAsia="Yu Mincho"/>
                <w:lang w:eastAsia="ja-JP"/>
              </w:rPr>
            </w:pPr>
            <w:r>
              <w:rPr>
                <w:rFonts w:eastAsia="Yu Mincho"/>
                <w:lang w:eastAsia="ja-JP"/>
              </w:rPr>
              <w:t>DC_7A-66A-66A_n7A</w:t>
            </w:r>
          </w:p>
        </w:tc>
        <w:tc>
          <w:tcPr>
            <w:tcW w:w="523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vertAlign w:val="superscript"/>
                <w:lang w:eastAsia="en-US"/>
              </w:rPr>
            </w:pPr>
            <w:r>
              <w:t>DC_7A_n7A</w:t>
            </w:r>
            <w:r>
              <w:rPr>
                <w:vertAlign w:val="superscript"/>
              </w:rPr>
              <w:t>2</w:t>
            </w:r>
          </w:p>
          <w:p w:rsidR="00206DAD" w:rsidRDefault="00206DAD">
            <w:pPr>
              <w:pStyle w:val="TAC"/>
              <w:rPr>
                <w:rFonts w:eastAsia="Times New Roman"/>
              </w:rPr>
            </w:pPr>
            <w:r>
              <w:t>DC_66A_n7A</w:t>
            </w:r>
          </w:p>
        </w:tc>
      </w:tr>
      <w:tr w:rsidR="00206DAD" w:rsidTr="00206DAD">
        <w:trPr>
          <w:trHeight w:val="288"/>
          <w:jc w:val="center"/>
        </w:trPr>
        <w:tc>
          <w:tcPr>
            <w:tcW w:w="7137" w:type="dxa"/>
            <w:gridSpan w:val="2"/>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jc w:val="left"/>
              <w:rPr>
                <w:lang w:eastAsia="en-US"/>
              </w:rPr>
            </w:pPr>
            <w:r>
              <w:rPr>
                <w:rFonts w:eastAsia="PMingLiU"/>
                <w:lang w:eastAsia="zh-TW"/>
              </w:rPr>
              <w:t>NOTE 2:</w:t>
            </w:r>
            <w:r>
              <w:tab/>
            </w:r>
            <w:r>
              <w:rPr>
                <w:rFonts w:eastAsia="PMingLiU" w:cs="Arial"/>
                <w:lang w:eastAsia="zh-TW"/>
              </w:rPr>
              <w:t>Only single switched UL is supported</w:t>
            </w:r>
          </w:p>
        </w:tc>
      </w:tr>
    </w:tbl>
    <w:p w:rsidR="00206DAD" w:rsidRDefault="00206DAD" w:rsidP="00206DAD">
      <w:pPr>
        <w:rPr>
          <w:rFonts w:eastAsia="Times New Roman"/>
          <w:lang w:val="en-GB" w:eastAsia="en-US"/>
        </w:rPr>
      </w:pPr>
    </w:p>
    <w:p w:rsidR="00206DAD" w:rsidRDefault="00E9082F" w:rsidP="00206DAD">
      <w:pPr>
        <w:tabs>
          <w:tab w:val="num" w:pos="680"/>
        </w:tabs>
        <w:overflowPunct/>
        <w:autoSpaceDE/>
        <w:autoSpaceDN/>
        <w:adjustRightInd/>
        <w:spacing w:before="100" w:beforeAutospacing="1" w:afterLines="100" w:after="240"/>
        <w:outlineLvl w:val="2"/>
        <w:rPr>
          <w:rFonts w:ascii="Arial" w:hAnsi="Arial" w:cs="Arial"/>
          <w:sz w:val="28"/>
          <w:szCs w:val="28"/>
        </w:rPr>
      </w:pPr>
      <w:r>
        <w:rPr>
          <w:rFonts w:ascii="Arial" w:hAnsi="Arial"/>
          <w:sz w:val="28"/>
        </w:rPr>
        <w:lastRenderedPageBreak/>
        <w:t>5.92</w:t>
      </w:r>
      <w:r w:rsidR="00206DAD">
        <w:rPr>
          <w:rFonts w:ascii="Arial" w:hAnsi="Arial"/>
          <w:sz w:val="28"/>
        </w:rPr>
        <w:t>.2</w:t>
      </w:r>
      <w:r w:rsidR="00206DAD">
        <w:rPr>
          <w:rFonts w:ascii="Arial" w:hAnsi="Arial"/>
          <w:sz w:val="28"/>
        </w:rPr>
        <w:tab/>
      </w:r>
      <w:r w:rsidR="00206DAD">
        <w:rPr>
          <w:rFonts w:ascii="Arial" w:hAnsi="Arial" w:cs="Arial"/>
          <w:sz w:val="28"/>
          <w:szCs w:val="28"/>
        </w:rPr>
        <w:t>Co-existence studies</w:t>
      </w:r>
    </w:p>
    <w:p w:rsidR="00206DAD" w:rsidRDefault="00206DAD" w:rsidP="00206DAD">
      <w:pPr>
        <w:rPr>
          <w:rFonts w:eastAsia="Times New Roman"/>
        </w:rPr>
      </w:pPr>
      <w:r>
        <w:t>For UE coexistence study of Band 66 + Band n7, the 2nd, 3rd, 4th and 5th order harmonics and 2nd, 3rd, 4th and 5th order intermodulation products were calculated and presented in Table 5.46.3-1.</w:t>
      </w:r>
    </w:p>
    <w:p w:rsidR="00206DAD" w:rsidRDefault="00206DAD" w:rsidP="00206DAD">
      <w:pPr>
        <w:pStyle w:val="TH"/>
        <w:rPr>
          <w:lang w:val="en-GB" w:eastAsia="en-US"/>
        </w:rPr>
      </w:pPr>
      <w:r>
        <w:t xml:space="preserve">Table </w:t>
      </w:r>
      <w:r w:rsidR="00E9082F">
        <w:t>5.92</w:t>
      </w:r>
      <w:r>
        <w:t>.2-1: Harmonic and IMD analysis</w:t>
      </w:r>
    </w:p>
    <w:tbl>
      <w:tblPr>
        <w:tblW w:w="0" w:type="auto"/>
        <w:tblLook w:val="04A0" w:firstRow="1" w:lastRow="0" w:firstColumn="1" w:lastColumn="0" w:noHBand="0" w:noVBand="1"/>
      </w:tblPr>
      <w:tblGrid>
        <w:gridCol w:w="2659"/>
        <w:gridCol w:w="1712"/>
        <w:gridCol w:w="1769"/>
        <w:gridCol w:w="1712"/>
        <w:gridCol w:w="1769"/>
      </w:tblGrid>
      <w:tr w:rsidR="00206DAD" w:rsidTr="00206DAD">
        <w:trPr>
          <w:trHeight w:val="285"/>
        </w:trPr>
        <w:tc>
          <w:tcPr>
            <w:tcW w:w="0" w:type="auto"/>
            <w:tcBorders>
              <w:top w:val="single" w:sz="8" w:space="0" w:color="auto"/>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0" w:type="auto"/>
            <w:tcBorders>
              <w:top w:val="single" w:sz="8" w:space="0" w:color="auto"/>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0" w:type="auto"/>
            <w:tcBorders>
              <w:top w:val="single" w:sz="8" w:space="0" w:color="auto"/>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0" w:type="auto"/>
            <w:tcBorders>
              <w:top w:val="single" w:sz="8" w:space="0" w:color="auto"/>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0" w:type="auto"/>
            <w:tcBorders>
              <w:top w:val="single" w:sz="8" w:space="0" w:color="auto"/>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206DAD" w:rsidTr="00206DAD">
        <w:trPr>
          <w:trHeight w:val="720"/>
        </w:trPr>
        <w:tc>
          <w:tcPr>
            <w:tcW w:w="0" w:type="auto"/>
            <w:tcBorders>
              <w:top w:val="nil"/>
              <w:left w:val="single" w:sz="8" w:space="0" w:color="auto"/>
              <w:bottom w:val="single" w:sz="4" w:space="0" w:color="auto"/>
              <w:right w:val="single" w:sz="4" w:space="0" w:color="auto"/>
            </w:tcBorders>
            <w:shd w:val="clear" w:color="auto" w:fill="FFFF0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UL frequency (MHz)</w:t>
            </w:r>
          </w:p>
        </w:tc>
        <w:tc>
          <w:tcPr>
            <w:tcW w:w="0" w:type="auto"/>
            <w:tcBorders>
              <w:top w:val="nil"/>
              <w:left w:val="nil"/>
              <w:bottom w:val="single" w:sz="4" w:space="0" w:color="auto"/>
              <w:right w:val="single" w:sz="4" w:space="0" w:color="auto"/>
            </w:tcBorders>
            <w:shd w:val="clear" w:color="auto" w:fill="FFFF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2500</w:t>
            </w:r>
          </w:p>
        </w:tc>
        <w:tc>
          <w:tcPr>
            <w:tcW w:w="0" w:type="auto"/>
            <w:tcBorders>
              <w:top w:val="nil"/>
              <w:left w:val="nil"/>
              <w:bottom w:val="single" w:sz="4" w:space="0" w:color="auto"/>
              <w:right w:val="single" w:sz="8" w:space="0" w:color="auto"/>
            </w:tcBorders>
            <w:shd w:val="clear" w:color="auto" w:fill="FFFF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2570</w:t>
            </w:r>
          </w:p>
        </w:tc>
        <w:tc>
          <w:tcPr>
            <w:tcW w:w="0" w:type="auto"/>
            <w:tcBorders>
              <w:top w:val="nil"/>
              <w:left w:val="single" w:sz="4" w:space="0" w:color="auto"/>
              <w:bottom w:val="single" w:sz="4" w:space="0" w:color="auto"/>
              <w:right w:val="single" w:sz="4" w:space="0" w:color="auto"/>
            </w:tcBorders>
            <w:shd w:val="clear" w:color="auto" w:fill="FFFF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1710</w:t>
            </w:r>
          </w:p>
        </w:tc>
        <w:tc>
          <w:tcPr>
            <w:tcW w:w="0" w:type="auto"/>
            <w:tcBorders>
              <w:top w:val="nil"/>
              <w:left w:val="nil"/>
              <w:bottom w:val="single" w:sz="4" w:space="0" w:color="auto"/>
              <w:right w:val="single" w:sz="8" w:space="0" w:color="auto"/>
            </w:tcBorders>
            <w:shd w:val="clear" w:color="auto" w:fill="FFFF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1780</w:t>
            </w:r>
          </w:p>
        </w:tc>
      </w:tr>
      <w:tr w:rsidR="00206DAD" w:rsidTr="00206DAD">
        <w:trPr>
          <w:trHeight w:val="51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206DAD" w:rsidTr="00206DAD">
        <w:trPr>
          <w:trHeight w:val="825"/>
        </w:trPr>
        <w:tc>
          <w:tcPr>
            <w:tcW w:w="0" w:type="auto"/>
            <w:tcBorders>
              <w:top w:val="nil"/>
              <w:left w:val="single" w:sz="8" w:space="0" w:color="auto"/>
              <w:bottom w:val="single" w:sz="4" w:space="0" w:color="auto"/>
              <w:right w:val="single" w:sz="4" w:space="0" w:color="auto"/>
            </w:tcBorders>
            <w:shd w:val="clear" w:color="auto" w:fill="4BACC6"/>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0" w:type="auto"/>
            <w:tcBorders>
              <w:top w:val="nil"/>
              <w:left w:val="nil"/>
              <w:bottom w:val="single" w:sz="4" w:space="0" w:color="auto"/>
              <w:right w:val="single" w:sz="4" w:space="0" w:color="auto"/>
            </w:tcBorders>
            <w:shd w:val="clear" w:color="auto" w:fill="4BACC6"/>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5000</w:t>
            </w:r>
          </w:p>
        </w:tc>
        <w:tc>
          <w:tcPr>
            <w:tcW w:w="0" w:type="auto"/>
            <w:tcBorders>
              <w:top w:val="nil"/>
              <w:left w:val="nil"/>
              <w:bottom w:val="single" w:sz="4" w:space="0" w:color="auto"/>
              <w:right w:val="single" w:sz="4" w:space="0" w:color="auto"/>
            </w:tcBorders>
            <w:shd w:val="clear" w:color="auto" w:fill="4BACC6"/>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5140</w:t>
            </w:r>
          </w:p>
        </w:tc>
        <w:tc>
          <w:tcPr>
            <w:tcW w:w="0" w:type="auto"/>
            <w:tcBorders>
              <w:top w:val="nil"/>
              <w:left w:val="nil"/>
              <w:bottom w:val="single" w:sz="4" w:space="0" w:color="auto"/>
              <w:right w:val="single" w:sz="4" w:space="0" w:color="auto"/>
            </w:tcBorders>
            <w:shd w:val="clear" w:color="auto" w:fill="4BACC6"/>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3420</w:t>
            </w:r>
          </w:p>
        </w:tc>
        <w:tc>
          <w:tcPr>
            <w:tcW w:w="0" w:type="auto"/>
            <w:tcBorders>
              <w:top w:val="nil"/>
              <w:left w:val="nil"/>
              <w:bottom w:val="single" w:sz="4" w:space="0" w:color="auto"/>
              <w:right w:val="single" w:sz="8" w:space="0" w:color="auto"/>
            </w:tcBorders>
            <w:shd w:val="clear" w:color="auto" w:fill="4BACC6"/>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3560</w:t>
            </w:r>
          </w:p>
        </w:tc>
      </w:tr>
      <w:tr w:rsidR="00206DAD" w:rsidTr="00206DAD">
        <w:trPr>
          <w:trHeight w:val="51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206DAD" w:rsidTr="00206DAD">
        <w:trPr>
          <w:trHeight w:val="660"/>
        </w:trPr>
        <w:tc>
          <w:tcPr>
            <w:tcW w:w="0" w:type="auto"/>
            <w:tcBorders>
              <w:top w:val="nil"/>
              <w:left w:val="single" w:sz="8" w:space="0" w:color="auto"/>
              <w:bottom w:val="single" w:sz="4" w:space="0" w:color="auto"/>
              <w:right w:val="single" w:sz="4" w:space="0" w:color="auto"/>
            </w:tcBorders>
            <w:shd w:val="clear" w:color="auto" w:fill="00B0F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7500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7710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5130</w:t>
            </w:r>
          </w:p>
        </w:tc>
        <w:tc>
          <w:tcPr>
            <w:tcW w:w="0" w:type="auto"/>
            <w:tcBorders>
              <w:top w:val="nil"/>
              <w:left w:val="nil"/>
              <w:bottom w:val="single" w:sz="4" w:space="0" w:color="auto"/>
              <w:right w:val="single" w:sz="8"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5340</w:t>
            </w:r>
          </w:p>
        </w:tc>
      </w:tr>
      <w:tr w:rsidR="00206DAD" w:rsidTr="00206DAD">
        <w:trPr>
          <w:trHeight w:val="48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206DAD" w:rsidTr="00206DAD">
        <w:trPr>
          <w:trHeight w:val="705"/>
        </w:trPr>
        <w:tc>
          <w:tcPr>
            <w:tcW w:w="0" w:type="auto"/>
            <w:tcBorders>
              <w:top w:val="nil"/>
              <w:left w:val="single" w:sz="8" w:space="0" w:color="auto"/>
              <w:bottom w:val="single" w:sz="4" w:space="0" w:color="auto"/>
              <w:right w:val="single" w:sz="4" w:space="0" w:color="auto"/>
            </w:tcBorders>
            <w:shd w:val="clear" w:color="auto" w:fill="00B0F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10000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10280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6840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7120</w:t>
            </w:r>
          </w:p>
        </w:tc>
      </w:tr>
      <w:tr w:rsidR="00206DAD" w:rsidTr="00206DAD">
        <w:trPr>
          <w:trHeight w:val="48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206DAD" w:rsidTr="00206DAD">
        <w:trPr>
          <w:trHeight w:val="735"/>
        </w:trPr>
        <w:tc>
          <w:tcPr>
            <w:tcW w:w="0" w:type="auto"/>
            <w:tcBorders>
              <w:top w:val="nil"/>
              <w:left w:val="single" w:sz="8" w:space="0" w:color="auto"/>
              <w:bottom w:val="single" w:sz="4" w:space="0" w:color="auto"/>
              <w:right w:val="single" w:sz="4" w:space="0" w:color="auto"/>
            </w:tcBorders>
            <w:shd w:val="clear" w:color="auto" w:fill="00B0F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12500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12850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8550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8900</w:t>
            </w:r>
          </w:p>
        </w:tc>
      </w:tr>
      <w:tr w:rsidR="00206DAD" w:rsidTr="00206DAD">
        <w:trPr>
          <w:trHeight w:val="285"/>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206DAD" w:rsidTr="00206DAD">
        <w:trPr>
          <w:trHeight w:val="735"/>
        </w:trPr>
        <w:tc>
          <w:tcPr>
            <w:tcW w:w="0" w:type="auto"/>
            <w:tcBorders>
              <w:top w:val="nil"/>
              <w:left w:val="single" w:sz="8" w:space="0" w:color="auto"/>
              <w:bottom w:val="single" w:sz="4" w:space="0" w:color="auto"/>
              <w:right w:val="single" w:sz="4" w:space="0" w:color="auto"/>
            </w:tcBorders>
            <w:shd w:val="clear" w:color="auto" w:fill="00B05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00B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860</w:t>
            </w:r>
          </w:p>
        </w:tc>
        <w:tc>
          <w:tcPr>
            <w:tcW w:w="0" w:type="auto"/>
            <w:tcBorders>
              <w:top w:val="nil"/>
              <w:left w:val="nil"/>
              <w:bottom w:val="single" w:sz="4" w:space="0" w:color="auto"/>
              <w:right w:val="single" w:sz="4" w:space="0" w:color="auto"/>
            </w:tcBorders>
            <w:shd w:val="clear" w:color="auto" w:fill="00B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720</w:t>
            </w:r>
          </w:p>
        </w:tc>
        <w:tc>
          <w:tcPr>
            <w:tcW w:w="0" w:type="auto"/>
            <w:tcBorders>
              <w:top w:val="nil"/>
              <w:left w:val="nil"/>
              <w:bottom w:val="single" w:sz="4" w:space="0" w:color="auto"/>
              <w:right w:val="single" w:sz="4" w:space="0" w:color="auto"/>
            </w:tcBorders>
            <w:shd w:val="clear" w:color="auto" w:fill="00B050"/>
            <w:vAlign w:val="center"/>
            <w:hideMark/>
          </w:tcPr>
          <w:p w:rsidR="00206DAD" w:rsidRDefault="00206DAD">
            <w:pPr>
              <w:overflowPunct/>
              <w:autoSpaceDE/>
              <w:adjustRightInd/>
              <w:spacing w:after="0"/>
              <w:jc w:val="center"/>
              <w:rPr>
                <w:rFonts w:ascii="Arial" w:hAnsi="Arial" w:cs="Arial"/>
                <w:color w:val="000000"/>
                <w:sz w:val="18"/>
                <w:szCs w:val="18"/>
              </w:rPr>
            </w:pPr>
            <w:r>
              <w:rPr>
                <w:rFonts w:ascii="Arial" w:hAnsi="Arial" w:cs="Arial"/>
                <w:color w:val="000000"/>
                <w:sz w:val="18"/>
                <w:szCs w:val="18"/>
              </w:rPr>
              <w:t>4210</w:t>
            </w:r>
          </w:p>
        </w:tc>
        <w:tc>
          <w:tcPr>
            <w:tcW w:w="0" w:type="auto"/>
            <w:tcBorders>
              <w:top w:val="nil"/>
              <w:left w:val="nil"/>
              <w:bottom w:val="single" w:sz="4" w:space="0" w:color="auto"/>
              <w:right w:val="single" w:sz="8" w:space="0" w:color="auto"/>
            </w:tcBorders>
            <w:shd w:val="clear" w:color="auto" w:fill="00B050"/>
            <w:vAlign w:val="center"/>
            <w:hideMark/>
          </w:tcPr>
          <w:p w:rsidR="00206DAD" w:rsidRDefault="00206DAD">
            <w:pPr>
              <w:overflowPunct/>
              <w:autoSpaceDE/>
              <w:adjustRightInd/>
              <w:spacing w:after="0"/>
              <w:jc w:val="center"/>
              <w:rPr>
                <w:rFonts w:ascii="Arial" w:hAnsi="Arial" w:cs="Arial"/>
                <w:color w:val="000000"/>
                <w:sz w:val="18"/>
                <w:szCs w:val="18"/>
              </w:rPr>
            </w:pPr>
            <w:r>
              <w:rPr>
                <w:rFonts w:ascii="Arial" w:hAnsi="Arial" w:cs="Arial"/>
                <w:color w:val="000000"/>
                <w:sz w:val="18"/>
                <w:szCs w:val="18"/>
              </w:rPr>
              <w:t>4350</w:t>
            </w:r>
          </w:p>
        </w:tc>
      </w:tr>
      <w:tr w:rsidR="00206DAD" w:rsidTr="00206DAD">
        <w:trPr>
          <w:trHeight w:val="30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206DAD" w:rsidTr="00206DAD">
        <w:trPr>
          <w:trHeight w:val="825"/>
        </w:trPr>
        <w:tc>
          <w:tcPr>
            <w:tcW w:w="0" w:type="auto"/>
            <w:tcBorders>
              <w:top w:val="nil"/>
              <w:left w:val="single" w:sz="8" w:space="0" w:color="auto"/>
              <w:bottom w:val="single" w:sz="4" w:space="0" w:color="auto"/>
              <w:right w:val="single" w:sz="4" w:space="0" w:color="auto"/>
            </w:tcBorders>
            <w:shd w:val="clear" w:color="auto" w:fill="0070C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color w:val="000000"/>
                <w:sz w:val="18"/>
                <w:szCs w:val="18"/>
              </w:rPr>
            </w:pPr>
            <w:r>
              <w:rPr>
                <w:rFonts w:ascii="Arial" w:hAnsi="Arial" w:cs="Arial"/>
                <w:color w:val="000000"/>
                <w:sz w:val="18"/>
                <w:szCs w:val="18"/>
              </w:rPr>
              <w:t>3220</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color w:val="000000"/>
                <w:sz w:val="18"/>
                <w:szCs w:val="18"/>
              </w:rPr>
            </w:pPr>
            <w:r>
              <w:rPr>
                <w:rFonts w:ascii="Arial" w:hAnsi="Arial" w:cs="Arial"/>
                <w:color w:val="000000"/>
                <w:sz w:val="18"/>
                <w:szCs w:val="18"/>
              </w:rPr>
              <w:t>3430</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850</w:t>
            </w:r>
          </w:p>
        </w:tc>
        <w:tc>
          <w:tcPr>
            <w:tcW w:w="0" w:type="auto"/>
            <w:tcBorders>
              <w:top w:val="nil"/>
              <w:left w:val="nil"/>
              <w:bottom w:val="single" w:sz="4" w:space="0" w:color="auto"/>
              <w:right w:val="single" w:sz="8"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1060</w:t>
            </w:r>
          </w:p>
        </w:tc>
      </w:tr>
      <w:tr w:rsidR="00206DAD" w:rsidTr="00206DAD">
        <w:trPr>
          <w:trHeight w:val="285"/>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206DAD" w:rsidTr="00206DAD">
        <w:trPr>
          <w:trHeight w:val="735"/>
        </w:trPr>
        <w:tc>
          <w:tcPr>
            <w:tcW w:w="0" w:type="auto"/>
            <w:tcBorders>
              <w:top w:val="nil"/>
              <w:left w:val="single" w:sz="8" w:space="0" w:color="auto"/>
              <w:bottom w:val="single" w:sz="4" w:space="0" w:color="auto"/>
              <w:right w:val="single" w:sz="4" w:space="0" w:color="auto"/>
            </w:tcBorders>
            <w:shd w:val="clear" w:color="auto" w:fill="0070C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6710</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6920</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5920</w:t>
            </w:r>
          </w:p>
        </w:tc>
        <w:tc>
          <w:tcPr>
            <w:tcW w:w="0" w:type="auto"/>
            <w:tcBorders>
              <w:top w:val="nil"/>
              <w:left w:val="nil"/>
              <w:bottom w:val="single" w:sz="4" w:space="0" w:color="auto"/>
              <w:right w:val="single" w:sz="8"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6130</w:t>
            </w:r>
          </w:p>
        </w:tc>
      </w:tr>
      <w:tr w:rsidR="00206DAD" w:rsidTr="00206DAD">
        <w:trPr>
          <w:trHeight w:val="51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206DAD" w:rsidTr="00206DAD">
        <w:trPr>
          <w:trHeight w:val="645"/>
        </w:trPr>
        <w:tc>
          <w:tcPr>
            <w:tcW w:w="0" w:type="auto"/>
            <w:tcBorders>
              <w:top w:val="nil"/>
              <w:left w:val="single" w:sz="8" w:space="0" w:color="auto"/>
              <w:bottom w:val="single" w:sz="4" w:space="0" w:color="auto"/>
              <w:right w:val="single" w:sz="4" w:space="0" w:color="auto"/>
            </w:tcBorders>
            <w:shd w:val="clear" w:color="auto" w:fill="92D05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5720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6000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color w:val="FF0000"/>
                <w:sz w:val="18"/>
                <w:szCs w:val="18"/>
              </w:rPr>
            </w:pPr>
            <w:r>
              <w:rPr>
                <w:rFonts w:ascii="Arial" w:hAnsi="Arial" w:cs="Arial"/>
                <w:color w:val="FF0000"/>
                <w:sz w:val="18"/>
                <w:szCs w:val="18"/>
              </w:rPr>
              <w:t>2560</w:t>
            </w:r>
          </w:p>
        </w:tc>
        <w:tc>
          <w:tcPr>
            <w:tcW w:w="0" w:type="auto"/>
            <w:tcBorders>
              <w:top w:val="nil"/>
              <w:left w:val="nil"/>
              <w:bottom w:val="single" w:sz="4" w:space="0" w:color="auto"/>
              <w:right w:val="single" w:sz="8" w:space="0" w:color="auto"/>
            </w:tcBorders>
            <w:shd w:val="clear" w:color="auto" w:fill="92D050"/>
            <w:vAlign w:val="center"/>
            <w:hideMark/>
          </w:tcPr>
          <w:p w:rsidR="00206DAD" w:rsidRDefault="00206DAD">
            <w:pPr>
              <w:overflowPunct/>
              <w:autoSpaceDE/>
              <w:adjustRightInd/>
              <w:spacing w:after="0"/>
              <w:jc w:val="center"/>
              <w:rPr>
                <w:rFonts w:ascii="Arial" w:hAnsi="Arial" w:cs="Arial"/>
                <w:color w:val="FF0000"/>
                <w:sz w:val="18"/>
                <w:szCs w:val="18"/>
              </w:rPr>
            </w:pPr>
            <w:r>
              <w:rPr>
                <w:rFonts w:ascii="Arial" w:hAnsi="Arial" w:cs="Arial"/>
                <w:color w:val="FF0000"/>
                <w:sz w:val="18"/>
                <w:szCs w:val="18"/>
              </w:rPr>
              <w:t>2840</w:t>
            </w:r>
          </w:p>
        </w:tc>
      </w:tr>
      <w:tr w:rsidR="00206DAD" w:rsidTr="00206DAD">
        <w:trPr>
          <w:trHeight w:val="51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206DAD" w:rsidTr="00206DAD">
        <w:trPr>
          <w:trHeight w:val="780"/>
        </w:trPr>
        <w:tc>
          <w:tcPr>
            <w:tcW w:w="0" w:type="auto"/>
            <w:tcBorders>
              <w:top w:val="nil"/>
              <w:left w:val="single" w:sz="8" w:space="0" w:color="auto"/>
              <w:bottom w:val="single" w:sz="4" w:space="0" w:color="auto"/>
              <w:right w:val="single" w:sz="4" w:space="0" w:color="auto"/>
            </w:tcBorders>
            <w:shd w:val="clear" w:color="auto" w:fill="92D05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9210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9490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7630</w:t>
            </w:r>
          </w:p>
        </w:tc>
        <w:tc>
          <w:tcPr>
            <w:tcW w:w="0" w:type="auto"/>
            <w:tcBorders>
              <w:top w:val="nil"/>
              <w:left w:val="nil"/>
              <w:bottom w:val="single" w:sz="4" w:space="0" w:color="auto"/>
              <w:right w:val="single" w:sz="8"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7910</w:t>
            </w:r>
          </w:p>
        </w:tc>
      </w:tr>
      <w:tr w:rsidR="00206DAD" w:rsidTr="00206DAD">
        <w:trPr>
          <w:trHeight w:val="48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206DAD" w:rsidTr="00206DAD">
        <w:trPr>
          <w:trHeight w:val="780"/>
        </w:trPr>
        <w:tc>
          <w:tcPr>
            <w:tcW w:w="0" w:type="auto"/>
            <w:tcBorders>
              <w:top w:val="nil"/>
              <w:left w:val="single" w:sz="8" w:space="0" w:color="auto"/>
              <w:bottom w:val="single" w:sz="4" w:space="0" w:color="auto"/>
              <w:right w:val="single" w:sz="4" w:space="0" w:color="auto"/>
            </w:tcBorders>
            <w:shd w:val="clear" w:color="auto" w:fill="92D05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1440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1720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8420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8700</w:t>
            </w:r>
          </w:p>
        </w:tc>
      </w:tr>
      <w:tr w:rsidR="00206DAD" w:rsidTr="00206DAD">
        <w:trPr>
          <w:trHeight w:val="48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206DAD" w:rsidTr="00206DAD">
        <w:trPr>
          <w:trHeight w:val="675"/>
        </w:trPr>
        <w:tc>
          <w:tcPr>
            <w:tcW w:w="0" w:type="auto"/>
            <w:tcBorders>
              <w:top w:val="nil"/>
              <w:left w:val="single" w:sz="8" w:space="0" w:color="auto"/>
              <w:bottom w:val="single" w:sz="4" w:space="0" w:color="auto"/>
              <w:right w:val="single" w:sz="4" w:space="0" w:color="auto"/>
            </w:tcBorders>
            <w:shd w:val="clear" w:color="auto" w:fill="FFC00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4620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4270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8570</w:t>
            </w:r>
          </w:p>
        </w:tc>
        <w:tc>
          <w:tcPr>
            <w:tcW w:w="0" w:type="auto"/>
            <w:tcBorders>
              <w:top w:val="nil"/>
              <w:left w:val="nil"/>
              <w:bottom w:val="single" w:sz="4" w:space="0" w:color="auto"/>
              <w:right w:val="single" w:sz="8"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8220</w:t>
            </w:r>
          </w:p>
        </w:tc>
      </w:tr>
      <w:tr w:rsidR="00206DAD" w:rsidTr="00206DAD">
        <w:trPr>
          <w:trHeight w:val="285"/>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206DAD" w:rsidTr="00206DAD">
        <w:trPr>
          <w:trHeight w:val="780"/>
        </w:trPr>
        <w:tc>
          <w:tcPr>
            <w:tcW w:w="0" w:type="auto"/>
            <w:tcBorders>
              <w:top w:val="nil"/>
              <w:left w:val="single" w:sz="8" w:space="0" w:color="auto"/>
              <w:bottom w:val="single" w:sz="4" w:space="0" w:color="auto"/>
              <w:right w:val="single" w:sz="4" w:space="0" w:color="auto"/>
            </w:tcBorders>
            <w:shd w:val="clear" w:color="auto" w:fill="FFC00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340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4290</w:t>
            </w:r>
          </w:p>
        </w:tc>
        <w:tc>
          <w:tcPr>
            <w:tcW w:w="0" w:type="auto"/>
            <w:tcBorders>
              <w:top w:val="nil"/>
              <w:left w:val="nil"/>
              <w:bottom w:val="single" w:sz="4" w:space="0" w:color="auto"/>
              <w:right w:val="single" w:sz="8"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3940</w:t>
            </w:r>
          </w:p>
        </w:tc>
      </w:tr>
      <w:tr w:rsidR="00206DAD" w:rsidTr="00206DAD">
        <w:trPr>
          <w:trHeight w:val="285"/>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206DAD" w:rsidTr="00206DAD">
        <w:trPr>
          <w:trHeight w:val="285"/>
        </w:trPr>
        <w:tc>
          <w:tcPr>
            <w:tcW w:w="0" w:type="auto"/>
            <w:tcBorders>
              <w:top w:val="nil"/>
              <w:left w:val="single" w:sz="8" w:space="0" w:color="auto"/>
              <w:bottom w:val="single" w:sz="4" w:space="0" w:color="auto"/>
              <w:right w:val="single" w:sz="4" w:space="0" w:color="auto"/>
            </w:tcBorders>
            <w:shd w:val="clear" w:color="auto" w:fill="FFC00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9340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9690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11710</w:t>
            </w:r>
          </w:p>
        </w:tc>
        <w:tc>
          <w:tcPr>
            <w:tcW w:w="0" w:type="auto"/>
            <w:tcBorders>
              <w:top w:val="nil"/>
              <w:left w:val="nil"/>
              <w:bottom w:val="single" w:sz="4" w:space="0" w:color="auto"/>
              <w:right w:val="single" w:sz="8"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12060</w:t>
            </w:r>
          </w:p>
        </w:tc>
      </w:tr>
      <w:tr w:rsidR="00206DAD" w:rsidTr="00206DAD">
        <w:trPr>
          <w:trHeight w:val="285"/>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206DAD" w:rsidTr="00206DAD">
        <w:trPr>
          <w:trHeight w:val="300"/>
        </w:trPr>
        <w:tc>
          <w:tcPr>
            <w:tcW w:w="0" w:type="auto"/>
            <w:tcBorders>
              <w:top w:val="nil"/>
              <w:left w:val="single" w:sz="8" w:space="0" w:color="auto"/>
              <w:bottom w:val="single" w:sz="8" w:space="0" w:color="auto"/>
              <w:right w:val="single" w:sz="4" w:space="0" w:color="auto"/>
            </w:tcBorders>
            <w:shd w:val="clear" w:color="auto" w:fill="FFC00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8"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10130</w:t>
            </w:r>
          </w:p>
        </w:tc>
        <w:tc>
          <w:tcPr>
            <w:tcW w:w="0" w:type="auto"/>
            <w:tcBorders>
              <w:top w:val="nil"/>
              <w:left w:val="nil"/>
              <w:bottom w:val="single" w:sz="8"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10480</w:t>
            </w:r>
          </w:p>
        </w:tc>
        <w:tc>
          <w:tcPr>
            <w:tcW w:w="0" w:type="auto"/>
            <w:tcBorders>
              <w:top w:val="nil"/>
              <w:left w:val="nil"/>
              <w:bottom w:val="single" w:sz="8"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10920</w:t>
            </w:r>
          </w:p>
        </w:tc>
        <w:tc>
          <w:tcPr>
            <w:tcW w:w="0" w:type="auto"/>
            <w:tcBorders>
              <w:top w:val="nil"/>
              <w:left w:val="nil"/>
              <w:bottom w:val="single" w:sz="8" w:space="0" w:color="auto"/>
              <w:right w:val="single" w:sz="8"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11270</w:t>
            </w:r>
          </w:p>
        </w:tc>
      </w:tr>
    </w:tbl>
    <w:p w:rsidR="00206DAD" w:rsidRDefault="00206DAD" w:rsidP="00206DAD">
      <w:pPr>
        <w:rPr>
          <w:rFonts w:eastAsia="Times New Roman"/>
          <w:lang w:val="en-GB" w:eastAsia="en-US"/>
        </w:rPr>
      </w:pPr>
    </w:p>
    <w:p w:rsidR="00206DAD" w:rsidRDefault="00206DAD" w:rsidP="00206DAD">
      <w:r>
        <w:t>For UL DC_7A_n7A, there is no need to study the IMD since only single switched UL is supported.</w:t>
      </w:r>
    </w:p>
    <w:p w:rsidR="00206DAD" w:rsidRDefault="00206DAD" w:rsidP="00206DAD">
      <w:r>
        <w:t>IMD4 may fall into Rx of band 7 with UL DC_66_n7.</w:t>
      </w:r>
    </w:p>
    <w:p w:rsidR="00206DAD" w:rsidRDefault="00E9082F" w:rsidP="00206DAD">
      <w:pPr>
        <w:tabs>
          <w:tab w:val="num" w:pos="680"/>
        </w:tabs>
        <w:overflowPunct/>
        <w:autoSpaceDE/>
        <w:autoSpaceDN/>
        <w:adjustRightInd/>
        <w:spacing w:before="100" w:beforeAutospacing="1" w:afterLines="100" w:after="240"/>
        <w:outlineLvl w:val="2"/>
        <w:rPr>
          <w:rFonts w:ascii="Arial" w:hAnsi="Arial" w:cs="Arial"/>
          <w:sz w:val="28"/>
          <w:szCs w:val="28"/>
        </w:rPr>
      </w:pPr>
      <w:r>
        <w:rPr>
          <w:rFonts w:ascii="Arial" w:hAnsi="Arial"/>
          <w:sz w:val="28"/>
        </w:rPr>
        <w:t>5.92</w:t>
      </w:r>
      <w:r w:rsidR="00206DAD">
        <w:rPr>
          <w:rFonts w:ascii="Arial" w:hAnsi="Arial"/>
          <w:sz w:val="28"/>
        </w:rPr>
        <w:t>.3</w:t>
      </w:r>
      <w:r w:rsidR="00206DAD">
        <w:rPr>
          <w:rFonts w:ascii="Arial" w:hAnsi="Arial"/>
          <w:sz w:val="28"/>
        </w:rPr>
        <w:tab/>
      </w:r>
      <w:r w:rsidR="00206DAD">
        <w:rPr>
          <w:rFonts w:ascii="Arial" w:hAnsi="Arial" w:cs="Arial"/>
          <w:sz w:val="28"/>
          <w:szCs w:val="28"/>
        </w:rPr>
        <w:t>∆TIB and ∆RIB values</w:t>
      </w:r>
    </w:p>
    <w:p w:rsidR="00206DAD" w:rsidRDefault="00206DAD" w:rsidP="00206DAD">
      <w:pPr>
        <w:rPr>
          <w:rFonts w:eastAsia="Times New Roman"/>
          <w:lang w:val="en-GB"/>
        </w:rPr>
      </w:pPr>
      <w:r>
        <w:t>For DC</w:t>
      </w:r>
      <w:r>
        <w:rPr>
          <w:rFonts w:ascii="Arial" w:hAnsi="Arial" w:cs="Arial"/>
          <w:sz w:val="18"/>
        </w:rPr>
        <w:t>_7-66_n7 and DC_7-66-66_n7</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DC_66_n7, and are given in the tables below.</w:t>
      </w:r>
    </w:p>
    <w:p w:rsidR="00206DAD" w:rsidRDefault="00206DAD" w:rsidP="00206DAD">
      <w:pPr>
        <w:pStyle w:val="TH"/>
        <w:rPr>
          <w:lang w:eastAsia="en-US"/>
        </w:rPr>
      </w:pPr>
      <w:r>
        <w:t xml:space="preserve">Table </w:t>
      </w:r>
      <w:r w:rsidR="00E9082F">
        <w:rPr>
          <w:lang w:eastAsia="ja-JP"/>
        </w:rPr>
        <w:t>5.92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06DAD" w:rsidTr="00206DA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pPr>
            <w:r>
              <w:t>ΔT</w:t>
            </w:r>
            <w:r>
              <w:rPr>
                <w:vertAlign w:val="subscript"/>
              </w:rPr>
              <w:t>IB,c</w:t>
            </w:r>
            <w:r>
              <w:t xml:space="preserve"> [dB]</w:t>
            </w:r>
          </w:p>
        </w:tc>
      </w:tr>
      <w:tr w:rsidR="00206DAD" w:rsidTr="00206DA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DC_7-66_n7</w:t>
            </w:r>
          </w:p>
          <w:p w:rsidR="00206DAD" w:rsidRDefault="00206DAD">
            <w:pPr>
              <w:keepNext/>
              <w:keepLines/>
              <w:jc w:val="center"/>
              <w:rPr>
                <w:rFonts w:ascii="Arial" w:hAnsi="Arial" w:cs="Arial"/>
                <w:sz w:val="18"/>
              </w:rPr>
            </w:pPr>
            <w:r>
              <w:rPr>
                <w:rFonts w:ascii="Arial" w:hAnsi="Arial" w:cs="Arial"/>
                <w:sz w:val="18"/>
              </w:rPr>
              <w:t>DC_7-66-66_n7</w:t>
            </w:r>
          </w:p>
        </w:tc>
        <w:tc>
          <w:tcPr>
            <w:tcW w:w="204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0.5</w:t>
            </w:r>
          </w:p>
        </w:tc>
      </w:tr>
      <w:tr w:rsidR="00206DAD" w:rsidTr="00206D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0.5</w:t>
            </w:r>
          </w:p>
        </w:tc>
      </w:tr>
      <w:tr w:rsidR="00206DAD" w:rsidTr="00206D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0.5</w:t>
            </w:r>
          </w:p>
        </w:tc>
      </w:tr>
    </w:tbl>
    <w:p w:rsidR="00206DAD" w:rsidRDefault="00206DAD" w:rsidP="00206DAD">
      <w:pPr>
        <w:rPr>
          <w:lang w:val="en-GB" w:eastAsia="en-US"/>
        </w:rPr>
      </w:pPr>
    </w:p>
    <w:p w:rsidR="00206DAD" w:rsidRDefault="00206DAD" w:rsidP="00206DAD">
      <w:pPr>
        <w:keepNext/>
        <w:keepLines/>
        <w:spacing w:before="60"/>
        <w:jc w:val="center"/>
        <w:rPr>
          <w:rFonts w:eastAsia="Times New Roman"/>
          <w:b/>
        </w:rPr>
      </w:pPr>
      <w:r>
        <w:rPr>
          <w:rFonts w:ascii="Arial" w:hAnsi="Arial"/>
          <w:b/>
        </w:rPr>
        <w:t xml:space="preserve">Table </w:t>
      </w:r>
      <w:r w:rsidR="00E9082F">
        <w:rPr>
          <w:rFonts w:ascii="Arial" w:hAnsi="Arial"/>
          <w:b/>
          <w:lang w:eastAsia="ja-JP"/>
        </w:rPr>
        <w:t>5.92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06DAD" w:rsidTr="00206DA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lang w:val="en-GB"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pPr>
            <w:r>
              <w:t>ΔR</w:t>
            </w:r>
            <w:r>
              <w:rPr>
                <w:vertAlign w:val="subscript"/>
              </w:rPr>
              <w:t>IB</w:t>
            </w:r>
            <w:r>
              <w:t xml:space="preserve"> [dB]</w:t>
            </w:r>
          </w:p>
        </w:tc>
      </w:tr>
      <w:tr w:rsidR="00206DAD" w:rsidTr="00206DA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DC_7-66_n7</w:t>
            </w:r>
          </w:p>
          <w:p w:rsidR="00206DAD" w:rsidRDefault="00206DAD">
            <w:pPr>
              <w:keepNext/>
              <w:keepLines/>
              <w:jc w:val="center"/>
              <w:rPr>
                <w:rFonts w:ascii="Arial" w:hAnsi="Arial" w:cs="Arial"/>
                <w:sz w:val="18"/>
              </w:rPr>
            </w:pPr>
            <w:r>
              <w:rPr>
                <w:rFonts w:ascii="Arial" w:hAnsi="Arial" w:cs="Arial"/>
                <w:sz w:val="18"/>
              </w:rPr>
              <w:t>DC_7-66-66_n7</w:t>
            </w:r>
          </w:p>
        </w:tc>
        <w:tc>
          <w:tcPr>
            <w:tcW w:w="205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0.5</w:t>
            </w:r>
          </w:p>
        </w:tc>
      </w:tr>
      <w:tr w:rsidR="00206DAD" w:rsidTr="00206D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jc w:val="center"/>
              <w:rPr>
                <w:rFonts w:ascii="Arial" w:eastAsia="Yu Mincho" w:hAnsi="Arial" w:cs="Arial"/>
                <w:sz w:val="18"/>
                <w:lang w:eastAsia="ja-JP"/>
              </w:rPr>
            </w:pPr>
            <w:r>
              <w:rPr>
                <w:rFonts w:ascii="Arial" w:hAnsi="Arial" w:cs="Arial"/>
                <w:sz w:val="18"/>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eastAsia="Yu Mincho" w:hAnsi="Arial" w:cs="Arial"/>
                <w:sz w:val="18"/>
                <w:lang w:eastAsia="ja-JP"/>
              </w:rPr>
            </w:pPr>
            <w:r>
              <w:rPr>
                <w:rFonts w:ascii="Arial" w:hAnsi="Arial" w:cs="Arial"/>
                <w:sz w:val="18"/>
              </w:rPr>
              <w:t>0.5</w:t>
            </w:r>
          </w:p>
        </w:tc>
      </w:tr>
      <w:tr w:rsidR="00206DAD" w:rsidTr="00206D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eastAsia="Yu Mincho" w:hAnsi="Arial" w:cs="Arial"/>
                <w:sz w:val="18"/>
                <w:lang w:eastAsia="ja-JP"/>
              </w:rPr>
            </w:pPr>
            <w:r>
              <w:rPr>
                <w:rFonts w:ascii="Arial" w:hAnsi="Arial" w:cs="Arial"/>
                <w:sz w:val="18"/>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eastAsia="Yu Mincho" w:hAnsi="Arial" w:cs="Arial"/>
                <w:sz w:val="18"/>
                <w:lang w:eastAsia="ja-JP"/>
              </w:rPr>
            </w:pPr>
            <w:r>
              <w:rPr>
                <w:rFonts w:ascii="Arial" w:hAnsi="Arial" w:cs="Arial"/>
                <w:sz w:val="18"/>
              </w:rPr>
              <w:t>0.5</w:t>
            </w:r>
          </w:p>
        </w:tc>
      </w:tr>
    </w:tbl>
    <w:p w:rsidR="00206DAD" w:rsidRDefault="00206DAD" w:rsidP="00206DAD">
      <w:pPr>
        <w:rPr>
          <w:lang w:val="en-GB" w:eastAsia="en-US"/>
        </w:rPr>
      </w:pPr>
    </w:p>
    <w:p w:rsidR="00206DAD" w:rsidRDefault="00E9082F" w:rsidP="00206DAD">
      <w:pPr>
        <w:tabs>
          <w:tab w:val="num" w:pos="680"/>
        </w:tabs>
        <w:overflowPunct/>
        <w:autoSpaceDE/>
        <w:autoSpaceDN/>
        <w:adjustRightInd/>
        <w:spacing w:before="100" w:beforeAutospacing="1" w:afterLines="100" w:after="240"/>
        <w:outlineLvl w:val="2"/>
        <w:rPr>
          <w:rFonts w:ascii="Arial" w:hAnsi="Arial"/>
          <w:sz w:val="28"/>
        </w:rPr>
      </w:pPr>
      <w:r>
        <w:rPr>
          <w:rFonts w:ascii="Arial" w:hAnsi="Arial"/>
          <w:sz w:val="28"/>
        </w:rPr>
        <w:t>5.92</w:t>
      </w:r>
      <w:r w:rsidR="00206DAD">
        <w:rPr>
          <w:rFonts w:ascii="Arial" w:hAnsi="Arial"/>
          <w:sz w:val="28"/>
        </w:rPr>
        <w:t>.4</w:t>
      </w:r>
      <w:r w:rsidR="00206DAD">
        <w:rPr>
          <w:rFonts w:ascii="Arial" w:hAnsi="Arial"/>
          <w:sz w:val="28"/>
        </w:rPr>
        <w:tab/>
        <w:t>Reference sensitivity exceptions</w:t>
      </w:r>
    </w:p>
    <w:p w:rsidR="00206DAD" w:rsidRDefault="00206DAD" w:rsidP="00206DAD">
      <w:r>
        <w:t>The reference sensitivity exception (MSD) due to IMD4 for DC_7-66_n7/ DC_7-66-66_n7 with UL DC_66_n7 is specified as below referring to the MSD for DC_66A_n7A from 38.101-3.</w:t>
      </w:r>
    </w:p>
    <w:p w:rsidR="00206DAD" w:rsidRDefault="00206DAD" w:rsidP="00206DAD">
      <w:pPr>
        <w:pStyle w:val="TH"/>
        <w:rPr>
          <w:rFonts w:eastAsia="Times New Roman"/>
          <w:lang w:val="en-GB" w:eastAsia="en-US"/>
        </w:rPr>
      </w:pPr>
      <w:r>
        <w:lastRenderedPageBreak/>
        <w:t xml:space="preserve">Table </w:t>
      </w:r>
      <w:r w:rsidR="00E9082F">
        <w:t>5.92</w:t>
      </w:r>
      <w:r>
        <w:t>.x.5-1: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206DAD" w:rsidTr="00206DAD">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NR or E-UTRA Band / Channel bandwidth / NRB / MSD</w:t>
            </w:r>
          </w:p>
        </w:tc>
      </w:tr>
      <w:tr w:rsidR="00206DAD" w:rsidTr="00206DAD">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UL</w:t>
            </w:r>
          </w:p>
          <w:p w:rsidR="00206DAD" w:rsidRDefault="00206DAD">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IMD order</w:t>
            </w:r>
          </w:p>
        </w:tc>
      </w:tr>
      <w:tr w:rsidR="00206DAD" w:rsidTr="00206DAD">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pPr>
            <w:r>
              <w:t>DC_7A-66A_n7A</w:t>
            </w:r>
          </w:p>
          <w:p w:rsidR="00206DAD" w:rsidRDefault="00206DAD">
            <w:pPr>
              <w:pStyle w:val="TAC"/>
              <w:keepNext w:val="0"/>
              <w:rPr>
                <w:rFonts w:eastAsia="MS Mincho"/>
                <w:lang w:val="en-GB" w:eastAsia="en-US"/>
              </w:rPr>
            </w:pPr>
            <w:r>
              <w:t>DC_7A-66A-66A_n7A</w:t>
            </w:r>
          </w:p>
        </w:tc>
        <w:tc>
          <w:tcPr>
            <w:tcW w:w="86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eastAsia="Times New Roman"/>
                <w:lang w:eastAsia="en-US"/>
              </w:rPr>
            </w:pPr>
            <w:r>
              <w:t>2555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pPr>
            <w:r>
              <w:t>2675</w:t>
            </w:r>
          </w:p>
        </w:tc>
        <w:tc>
          <w:tcPr>
            <w:tcW w:w="65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eastAsiaTheme="minorEastAsia"/>
              </w:rPr>
            </w:pPr>
            <w:r>
              <w:rPr>
                <w:rFonts w:eastAsiaTheme="minorEastAsia"/>
              </w:rPr>
              <w:t>15</w:t>
            </w:r>
          </w:p>
        </w:tc>
        <w:tc>
          <w:tcPr>
            <w:tcW w:w="124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eastAsia="Times New Roman"/>
                <w:lang w:eastAsia="en-US"/>
              </w:rPr>
            </w:pPr>
            <w:r>
              <w:t>IMD4</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eastAsia="Times New Roman" w:cs="Arial"/>
                <w:lang w:eastAsia="ko-KR"/>
              </w:rPr>
            </w:pPr>
            <w:r>
              <w:rPr>
                <w:rFonts w:cs="Arial"/>
              </w:rPr>
              <w:t>1730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2130</w:t>
            </w:r>
          </w:p>
        </w:tc>
        <w:tc>
          <w:tcPr>
            <w:tcW w:w="65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lang w:eastAsia="ko-KR"/>
              </w:rPr>
            </w:pPr>
            <w:r>
              <w:rPr>
                <w:rFonts w:cs="Arial"/>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lang w:eastAsia="en-US"/>
              </w:rPr>
            </w:pPr>
            <w:r>
              <w:rPr>
                <w:rFonts w:eastAsia="MS Mincho"/>
              </w:rPr>
              <w:t>N/A</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eastAsia="MS Mincho"/>
              </w:rPr>
            </w:pPr>
            <w:r>
              <w:rPr>
                <w:rFonts w:eastAsia="MS Mincho"/>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eastAsia="Times New Roman" w:cs="Arial"/>
                <w:lang w:eastAsia="ko-KR"/>
              </w:rPr>
            </w:pPr>
            <w:r>
              <w:rPr>
                <w:rFonts w:cs="Arial"/>
              </w:rPr>
              <w:t>2515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2635</w:t>
            </w:r>
          </w:p>
        </w:tc>
        <w:tc>
          <w:tcPr>
            <w:tcW w:w="65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lang w:eastAsia="ko-KR"/>
              </w:rPr>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vertAlign w:val="superscript"/>
                <w:lang w:eastAsia="en-US"/>
              </w:rPr>
            </w:pPr>
            <w:r>
              <w:rPr>
                <w:rFonts w:eastAsia="MS Mincho"/>
              </w:rPr>
              <w:t>N/A</w:t>
            </w:r>
          </w:p>
        </w:tc>
      </w:tr>
      <w:tr w:rsidR="00206DAD" w:rsidTr="00206DAD">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206DAD" w:rsidRDefault="00206DAD">
            <w:pPr>
              <w:pStyle w:val="TAC"/>
              <w:keepNext w:val="0"/>
              <w:jc w:val="left"/>
            </w:pPr>
          </w:p>
        </w:tc>
      </w:tr>
    </w:tbl>
    <w:p w:rsidR="00206DAD" w:rsidRDefault="00206DAD" w:rsidP="00206DAD">
      <w:pPr>
        <w:rPr>
          <w:rFonts w:eastAsia="Times New Roman"/>
          <w:lang w:val="en-GB" w:eastAsia="en-US"/>
        </w:rPr>
      </w:pPr>
    </w:p>
    <w:p w:rsidR="00206DAD" w:rsidRDefault="00E9082F" w:rsidP="00206DAD">
      <w:pPr>
        <w:pStyle w:val="2"/>
      </w:pPr>
      <w:bookmarkStart w:id="330" w:name="_Toc63603118"/>
      <w:r>
        <w:t>5.93</w:t>
      </w:r>
      <w:r w:rsidR="00206DAD">
        <w:tab/>
        <w:t>DC_2-7_n77</w:t>
      </w:r>
      <w:bookmarkEnd w:id="330"/>
    </w:p>
    <w:p w:rsidR="00206DAD" w:rsidRDefault="00E9082F" w:rsidP="00206DAD">
      <w:pPr>
        <w:pStyle w:val="3"/>
        <w:rPr>
          <w:lang w:val="en-GB"/>
        </w:rPr>
      </w:pPr>
      <w:bookmarkStart w:id="331" w:name="_Toc63603119"/>
      <w:r>
        <w:t>5.93</w:t>
      </w:r>
      <w:r w:rsidR="00206DAD">
        <w:t>.1</w:t>
      </w:r>
      <w:r w:rsidR="00206DAD">
        <w:tab/>
        <w:t>Configurations for DC</w:t>
      </w:r>
      <w:bookmarkEnd w:id="331"/>
    </w:p>
    <w:p w:rsidR="00206DAD" w:rsidRDefault="00206DAD" w:rsidP="00206DAD">
      <w:pPr>
        <w:pStyle w:val="TH"/>
        <w:rPr>
          <w:rFonts w:cs="Arial"/>
        </w:rPr>
      </w:pPr>
      <w:r>
        <w:rPr>
          <w:rFonts w:cs="Arial"/>
        </w:rPr>
        <w:t xml:space="preserve">Table </w:t>
      </w:r>
      <w:r w:rsidR="00E9082F">
        <w:rPr>
          <w:rFonts w:cs="Arial"/>
        </w:rPr>
        <w:t>5.93</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206DAD" w:rsidTr="00206DAD">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keepNext w:val="0"/>
              <w:rPr>
                <w:rFonts w:cs="Arial"/>
                <w:lang w:eastAsia="fi-FI"/>
              </w:rPr>
            </w:pPr>
            <w:r>
              <w:rPr>
                <w:rFonts w:cs="Arial"/>
                <w:lang w:eastAsia="fi-FI"/>
              </w:rPr>
              <w:t>DC</w:t>
            </w:r>
          </w:p>
          <w:p w:rsidR="00206DAD" w:rsidRDefault="00206DAD">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keepNext w:val="0"/>
              <w:rPr>
                <w:rFonts w:cs="Arial"/>
                <w:lang w:eastAsia="fi-FI"/>
              </w:rPr>
            </w:pPr>
            <w:r>
              <w:rPr>
                <w:rFonts w:cs="Arial"/>
                <w:lang w:eastAsia="fi-FI"/>
              </w:rPr>
              <w:t>Uplink configuration</w:t>
            </w:r>
          </w:p>
        </w:tc>
      </w:tr>
      <w:tr w:rsidR="00206DAD" w:rsidTr="00206DAD">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fr-FR"/>
              </w:rPr>
            </w:pPr>
            <w:bookmarkStart w:id="332" w:name="OLE_LINK72"/>
            <w:r>
              <w:rPr>
                <w:rFonts w:cs="Arial"/>
                <w:lang w:eastAsia="fr-FR"/>
              </w:rPr>
              <w:t>DC_2A-7A_n77A</w:t>
            </w:r>
          </w:p>
          <w:p w:rsidR="00206DAD" w:rsidRDefault="00206DAD">
            <w:pPr>
              <w:pStyle w:val="TAC"/>
              <w:rPr>
                <w:rFonts w:cs="Arial"/>
                <w:lang w:eastAsia="fr-FR"/>
              </w:rPr>
            </w:pPr>
            <w:r>
              <w:rPr>
                <w:rFonts w:cs="Arial"/>
                <w:lang w:eastAsia="fr-FR"/>
              </w:rPr>
              <w:t>DC_2A-7C_n77A</w:t>
            </w:r>
          </w:p>
          <w:p w:rsidR="00206DAD" w:rsidRDefault="00206DAD">
            <w:pPr>
              <w:pStyle w:val="TAC"/>
              <w:rPr>
                <w:rFonts w:cs="Arial"/>
                <w:lang w:eastAsia="fr-FR"/>
              </w:rPr>
            </w:pPr>
            <w:r>
              <w:rPr>
                <w:rFonts w:cs="Arial"/>
                <w:lang w:eastAsia="fr-FR"/>
              </w:rPr>
              <w:t>DC_2A-7A-7A_n77A</w:t>
            </w:r>
          </w:p>
          <w:p w:rsidR="00206DAD" w:rsidRDefault="00206DAD">
            <w:pPr>
              <w:pStyle w:val="TAC"/>
              <w:rPr>
                <w:rFonts w:cs="Arial"/>
                <w:lang w:eastAsia="fr-FR"/>
              </w:rPr>
            </w:pPr>
            <w:r>
              <w:rPr>
                <w:rFonts w:cs="Arial"/>
                <w:lang w:eastAsia="fr-FR"/>
              </w:rPr>
              <w:t>DC_2A-7A_n77(2A)</w:t>
            </w:r>
          </w:p>
          <w:p w:rsidR="00206DAD" w:rsidRDefault="00206DAD">
            <w:pPr>
              <w:pStyle w:val="TAC"/>
              <w:rPr>
                <w:rFonts w:cs="Arial"/>
                <w:lang w:eastAsia="fr-FR"/>
              </w:rPr>
            </w:pPr>
            <w:r>
              <w:rPr>
                <w:rFonts w:cs="Arial"/>
                <w:lang w:eastAsia="fr-FR"/>
              </w:rPr>
              <w:t>DC_2A-7C_n77(2A)</w:t>
            </w:r>
          </w:p>
          <w:p w:rsidR="00206DAD" w:rsidRDefault="00206DAD">
            <w:pPr>
              <w:pStyle w:val="TAC"/>
              <w:rPr>
                <w:rFonts w:cs="Arial"/>
                <w:lang w:eastAsia="fr-FR"/>
              </w:rPr>
            </w:pPr>
            <w:r>
              <w:rPr>
                <w:rFonts w:cs="Arial"/>
                <w:lang w:eastAsia="fr-FR"/>
              </w:rPr>
              <w:t>DC_2A-7A-7A_n77(2A)</w:t>
            </w:r>
            <w:bookmarkEnd w:id="332"/>
          </w:p>
        </w:tc>
        <w:tc>
          <w:tcPr>
            <w:tcW w:w="379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rPr>
            </w:pPr>
            <w:r>
              <w:rPr>
                <w:rFonts w:cs="Arial"/>
              </w:rPr>
              <w:t>DC_2A_n77A</w:t>
            </w:r>
          </w:p>
          <w:p w:rsidR="00206DAD" w:rsidRDefault="00206DAD">
            <w:pPr>
              <w:pStyle w:val="TAC"/>
              <w:rPr>
                <w:rFonts w:cs="Arial"/>
              </w:rPr>
            </w:pPr>
            <w:r>
              <w:rPr>
                <w:rFonts w:cs="Arial"/>
              </w:rPr>
              <w:t>DC_7A_n77A</w:t>
            </w:r>
          </w:p>
        </w:tc>
      </w:tr>
    </w:tbl>
    <w:p w:rsidR="00206DAD" w:rsidRDefault="00206DAD" w:rsidP="00206DAD">
      <w:pPr>
        <w:rPr>
          <w:lang w:val="en-GB"/>
        </w:rPr>
      </w:pPr>
    </w:p>
    <w:p w:rsidR="00206DAD" w:rsidRDefault="00E9082F" w:rsidP="00206DAD">
      <w:pPr>
        <w:pStyle w:val="3"/>
        <w:rPr>
          <w:rFonts w:cs="Arial"/>
          <w:szCs w:val="28"/>
        </w:rPr>
      </w:pPr>
      <w:bookmarkStart w:id="333" w:name="_Toc63603120"/>
      <w:r>
        <w:t>5.93</w:t>
      </w:r>
      <w:r w:rsidR="00206DAD">
        <w:t>.2</w:t>
      </w:r>
      <w:r w:rsidR="00206DAD">
        <w:tab/>
      </w:r>
      <w:r w:rsidR="00206DAD">
        <w:rPr>
          <w:rFonts w:cs="Arial"/>
          <w:szCs w:val="28"/>
        </w:rPr>
        <w:t>Co-existence studies</w:t>
      </w:r>
      <w:bookmarkEnd w:id="333"/>
    </w:p>
    <w:p w:rsidR="00206DAD" w:rsidRDefault="00206DAD" w:rsidP="00206DAD">
      <w:r>
        <w:t>For UE coexistence study of Band 2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9082F">
        <w:t>5.93</w:t>
      </w:r>
      <w:r>
        <w:t>.2-1.</w:t>
      </w:r>
    </w:p>
    <w:p w:rsidR="00206DAD" w:rsidRDefault="00206DAD" w:rsidP="00206DAD">
      <w:pPr>
        <w:keepNext/>
        <w:keepLines/>
        <w:spacing w:before="60"/>
        <w:jc w:val="center"/>
        <w:rPr>
          <w:rFonts w:ascii="Arial" w:hAnsi="Arial"/>
          <w:b/>
          <w:lang w:val="x-none"/>
        </w:rPr>
      </w:pPr>
      <w:r>
        <w:rPr>
          <w:rFonts w:ascii="Arial" w:hAnsi="Arial"/>
          <w:b/>
          <w:lang w:val="x-none"/>
        </w:rPr>
        <w:t xml:space="preserve">Table </w:t>
      </w:r>
      <w:r w:rsidR="00E9082F">
        <w:rPr>
          <w:rFonts w:ascii="Arial" w:hAnsi="Arial"/>
          <w:b/>
          <w:lang w:val="x-none"/>
        </w:rPr>
        <w:t>5.93</w:t>
      </w:r>
      <w:r>
        <w:rPr>
          <w:rFonts w:ascii="Arial" w:hAnsi="Arial"/>
          <w:b/>
          <w:lang w:val="x-none"/>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206DAD" w:rsidTr="00206DAD">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4200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1850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1910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8400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3700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3820</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5550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5730</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13200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7400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7640</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21000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9250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9550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2350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1390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5150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6110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lastRenderedPageBreak/>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4690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6550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520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8450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10310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7000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8020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7990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10750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2430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11750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14510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8850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9030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4700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2780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12220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11290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14950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3200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4340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15050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18710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10700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11840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6080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2850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870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12150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14130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16420</w:t>
            </w:r>
          </w:p>
        </w:tc>
      </w:tr>
    </w:tbl>
    <w:p w:rsidR="00206DAD" w:rsidRDefault="00206DAD" w:rsidP="00206DAD"/>
    <w:p w:rsidR="00206DAD" w:rsidRDefault="00206DAD" w:rsidP="00206DAD">
      <w:r>
        <w:t>For UE coexistence study of Band 7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9082F">
        <w:t>5.93</w:t>
      </w:r>
      <w:r>
        <w:t>.2-2</w:t>
      </w:r>
    </w:p>
    <w:p w:rsidR="00206DAD" w:rsidRDefault="00206DAD" w:rsidP="00206DAD">
      <w:pPr>
        <w:keepNext/>
        <w:keepLines/>
        <w:spacing w:before="60"/>
        <w:jc w:val="center"/>
        <w:rPr>
          <w:rFonts w:ascii="Arial" w:hAnsi="Arial"/>
          <w:b/>
          <w:lang w:val="x-none"/>
        </w:rPr>
      </w:pPr>
      <w:r>
        <w:rPr>
          <w:rFonts w:ascii="Arial" w:hAnsi="Arial"/>
          <w:b/>
          <w:lang w:val="x-none"/>
        </w:rPr>
        <w:t xml:space="preserve">Table </w:t>
      </w:r>
      <w:r w:rsidR="00E9082F">
        <w:rPr>
          <w:rFonts w:ascii="Arial" w:hAnsi="Arial"/>
          <w:b/>
          <w:lang w:val="x-none"/>
        </w:rPr>
        <w:t>5.93</w:t>
      </w:r>
      <w:r>
        <w:rPr>
          <w:rFonts w:ascii="Arial" w:hAnsi="Arial"/>
          <w:b/>
          <w:lang w:val="x-none"/>
        </w:rPr>
        <w:t>.2-2: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206DAD" w:rsidTr="00206DAD">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4200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2570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8400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5000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5140</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7710</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13200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10000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10280</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21000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12850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lastRenderedPageBreak/>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1700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730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6770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4030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1840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9100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10970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9340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7330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10100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4410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12400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15170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11010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3400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1460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13540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10630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6980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15700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19370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14480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4760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1110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14100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16110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17740</w:t>
            </w:r>
          </w:p>
        </w:tc>
      </w:tr>
    </w:tbl>
    <w:p w:rsidR="00206DAD" w:rsidRDefault="00206DAD" w:rsidP="00206DAD">
      <w:pPr>
        <w:spacing w:after="0"/>
        <w:rPr>
          <w:lang w:val="en-GB"/>
        </w:rPr>
      </w:pPr>
    </w:p>
    <w:p w:rsidR="00206DAD" w:rsidRDefault="00206DAD" w:rsidP="00206DAD">
      <w:r>
        <w:t xml:space="preserve">Based on co-existence study as presented in the table </w:t>
      </w:r>
      <w:r w:rsidR="00E9082F">
        <w:t>5.93</w:t>
      </w:r>
      <w:r>
        <w:t xml:space="preserve">.2-1 and </w:t>
      </w:r>
      <w:r w:rsidR="00E9082F">
        <w:t>5.93</w:t>
      </w:r>
      <w:r>
        <w:t>.2-2</w:t>
      </w:r>
      <w:r>
        <w:rPr>
          <w:lang w:eastAsia="ja-JP"/>
        </w:rPr>
        <w:t>, own Rx impact of the 3</w:t>
      </w:r>
      <w:r>
        <w:rPr>
          <w:vertAlign w:val="superscript"/>
          <w:lang w:eastAsia="ja-JP"/>
        </w:rPr>
        <w:t>rd</w:t>
      </w:r>
      <w:r>
        <w:rPr>
          <w:lang w:eastAsia="ja-JP"/>
        </w:rPr>
        <w:t xml:space="preserve"> band is </w:t>
      </w:r>
      <w:r>
        <w:t xml:space="preserve">shown as </w:t>
      </w:r>
      <w:r>
        <w:rPr>
          <w:lang w:eastAsia="ja-JP"/>
        </w:rPr>
        <w:t>the followings.</w:t>
      </w:r>
    </w:p>
    <w:p w:rsidR="00206DAD" w:rsidRDefault="00206DAD" w:rsidP="00206DAD">
      <w:pPr>
        <w:numPr>
          <w:ilvl w:val="0"/>
          <w:numId w:val="10"/>
        </w:numPr>
        <w:textAlignment w:val="auto"/>
        <w:rPr>
          <w:lang w:eastAsia="ja-JP"/>
        </w:rPr>
      </w:pPr>
      <w:r>
        <w:rPr>
          <w:lang w:eastAsia="ja-JP"/>
        </w:rPr>
        <w:t>4</w:t>
      </w:r>
      <w:r>
        <w:rPr>
          <w:vertAlign w:val="superscript"/>
          <w:lang w:eastAsia="ja-JP"/>
        </w:rPr>
        <w:t>th</w:t>
      </w:r>
      <w:r>
        <w:rPr>
          <w:lang w:eastAsia="ja-JP"/>
        </w:rPr>
        <w:t xml:space="preserve"> </w:t>
      </w:r>
      <w:r>
        <w:rPr>
          <w:lang w:eastAsia="ko-KR"/>
        </w:rPr>
        <w:t xml:space="preserve">order IMD </w:t>
      </w:r>
      <w:r>
        <w:rPr>
          <w:lang w:eastAsia="ja-JP"/>
        </w:rPr>
        <w:t xml:space="preserve">generated by dual uplink of Band </w:t>
      </w:r>
      <w:r>
        <w:t>7</w:t>
      </w:r>
      <w:r>
        <w:rPr>
          <w:lang w:eastAsia="ja-JP"/>
        </w:rPr>
        <w:t xml:space="preserve"> + Band n77 </w:t>
      </w:r>
      <w:r>
        <w:rPr>
          <w:lang w:eastAsia="ko-KR"/>
        </w:rPr>
        <w:t xml:space="preserve">may also fall into own Rx of band </w:t>
      </w:r>
      <w:r>
        <w:t>2</w:t>
      </w:r>
    </w:p>
    <w:p w:rsidR="00206DAD" w:rsidRDefault="00206DAD" w:rsidP="00206DAD">
      <w:pPr>
        <w:numPr>
          <w:ilvl w:val="0"/>
          <w:numId w:val="10"/>
        </w:numPr>
        <w:textAlignment w:val="auto"/>
        <w:rPr>
          <w:lang w:eastAsia="ja-JP"/>
        </w:rPr>
      </w:pPr>
      <w:r>
        <w:rPr>
          <w:lang w:eastAsia="ja-JP"/>
        </w:rPr>
        <w:t>5</w:t>
      </w:r>
      <w:r>
        <w:rPr>
          <w:vertAlign w:val="superscript"/>
          <w:lang w:eastAsia="ja-JP"/>
        </w:rPr>
        <w:t>th</w:t>
      </w:r>
      <w:r>
        <w:rPr>
          <w:lang w:eastAsia="ja-JP"/>
        </w:rPr>
        <w:t xml:space="preserve"> </w:t>
      </w:r>
      <w:r>
        <w:rPr>
          <w:lang w:eastAsia="ko-KR"/>
        </w:rPr>
        <w:t xml:space="preserve">order IMD </w:t>
      </w:r>
      <w:r>
        <w:rPr>
          <w:lang w:eastAsia="ja-JP"/>
        </w:rPr>
        <w:t xml:space="preserve">generated by dual uplink of Band </w:t>
      </w:r>
      <w:r>
        <w:t>2</w:t>
      </w:r>
      <w:r>
        <w:rPr>
          <w:lang w:eastAsia="ja-JP"/>
        </w:rPr>
        <w:t xml:space="preserve"> + Band n77 </w:t>
      </w:r>
      <w:r>
        <w:rPr>
          <w:lang w:eastAsia="ko-KR"/>
        </w:rPr>
        <w:t xml:space="preserve">may also fall into own Rx of band </w:t>
      </w:r>
      <w:r>
        <w:t>7</w:t>
      </w:r>
    </w:p>
    <w:p w:rsidR="00206DAD" w:rsidRDefault="00E9082F" w:rsidP="00206DAD">
      <w:pPr>
        <w:pStyle w:val="3"/>
        <w:rPr>
          <w:rFonts w:cs="Arial"/>
          <w:szCs w:val="28"/>
        </w:rPr>
      </w:pPr>
      <w:bookmarkStart w:id="334" w:name="_Toc63603121"/>
      <w:r>
        <w:t>5.93</w:t>
      </w:r>
      <w:r w:rsidR="00206DAD">
        <w:t>.3</w:t>
      </w:r>
      <w:r w:rsidR="00206DAD">
        <w:tab/>
      </w:r>
      <w:r w:rsidR="00206DAD">
        <w:rPr>
          <w:rFonts w:cs="Arial"/>
          <w:szCs w:val="28"/>
        </w:rPr>
        <w:t>∆TIB and ∆RIB values</w:t>
      </w:r>
      <w:bookmarkEnd w:id="334"/>
    </w:p>
    <w:p w:rsidR="00206DAD" w:rsidRDefault="00206DAD" w:rsidP="00206DAD">
      <w:pPr>
        <w:pStyle w:val="TH"/>
        <w:rPr>
          <w:rFonts w:cs="Arial"/>
        </w:rPr>
      </w:pPr>
      <w:r>
        <w:rPr>
          <w:rFonts w:cs="Arial"/>
        </w:rPr>
        <w:t xml:space="preserve">Table </w:t>
      </w:r>
      <w:r w:rsidR="00E9082F">
        <w:rPr>
          <w:rFonts w:cs="Arial"/>
          <w:lang w:eastAsia="ja-JP"/>
        </w:rPr>
        <w:t>5.93</w:t>
      </w:r>
      <w:r>
        <w:rPr>
          <w:rFonts w:cs="Arial"/>
        </w:rPr>
        <w:t>.</w:t>
      </w:r>
      <w:r>
        <w:rPr>
          <w:rFonts w:cs="Arial"/>
          <w:lang w:eastAsia="ja-JP"/>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206DAD" w:rsidTr="00206DAD">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 xml:space="preserve">Inter-band </w:t>
            </w:r>
            <w:r>
              <w:rPr>
                <w:rFonts w:cs="Arial"/>
                <w:lang w:eastAsia="ja-JP"/>
              </w:rPr>
              <w:t>DC</w:t>
            </w:r>
            <w:r>
              <w:rPr>
                <w:rFonts w:cs="Arial"/>
              </w:rPr>
              <w:t xml:space="preserve">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ΔT</w:t>
            </w:r>
            <w:r>
              <w:rPr>
                <w:rFonts w:cs="Arial"/>
                <w:vertAlign w:val="subscript"/>
              </w:rPr>
              <w:t>IB,c</w:t>
            </w:r>
            <w:r>
              <w:rPr>
                <w:rFonts w:cs="Arial"/>
              </w:rPr>
              <w:t xml:space="preserve"> [dB]</w:t>
            </w:r>
          </w:p>
        </w:tc>
      </w:tr>
      <w:tr w:rsidR="00206DAD" w:rsidTr="00206DAD">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szCs w:val="18"/>
                <w:lang w:eastAsia="fr-FR"/>
              </w:rPr>
            </w:pPr>
            <w:r>
              <w:rPr>
                <w:rFonts w:cs="Arial"/>
                <w:szCs w:val="18"/>
                <w:lang w:eastAsia="fr-FR"/>
              </w:rPr>
              <w:t>DC_2-7_n77</w:t>
            </w:r>
          </w:p>
          <w:p w:rsidR="00206DAD" w:rsidRDefault="00206DAD">
            <w:pPr>
              <w:pStyle w:val="TAC"/>
              <w:rPr>
                <w:rFonts w:cs="Arial"/>
                <w:szCs w:val="18"/>
                <w:lang w:eastAsia="ja-JP"/>
              </w:rPr>
            </w:pPr>
            <w:r>
              <w:rPr>
                <w:rFonts w:cs="Arial"/>
                <w:szCs w:val="18"/>
                <w:lang w:eastAsia="fr-FR"/>
              </w:rPr>
              <w:t>DC_2-7-7_n77</w:t>
            </w:r>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0.6</w:t>
            </w:r>
          </w:p>
        </w:tc>
      </w:tr>
      <w:tr w:rsidR="00206DAD" w:rsidTr="00206DAD">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RDefault="00206DAD">
            <w:pPr>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0.5</w:t>
            </w:r>
          </w:p>
        </w:tc>
      </w:tr>
      <w:tr w:rsidR="00206DAD" w:rsidTr="00206DAD">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0.8</w:t>
            </w:r>
          </w:p>
        </w:tc>
      </w:tr>
    </w:tbl>
    <w:p w:rsidR="00206DAD" w:rsidRDefault="00206DAD" w:rsidP="00206DAD">
      <w:pPr>
        <w:rPr>
          <w:rFonts w:ascii="Arial" w:hAnsi="Arial" w:cs="Arial"/>
          <w:lang w:val="en-GB"/>
        </w:rPr>
      </w:pPr>
    </w:p>
    <w:p w:rsidR="00206DAD" w:rsidRDefault="00206DAD" w:rsidP="00206DAD">
      <w:pPr>
        <w:keepNext/>
        <w:keepLines/>
        <w:spacing w:before="60"/>
        <w:jc w:val="center"/>
        <w:rPr>
          <w:rFonts w:ascii="Arial" w:hAnsi="Arial" w:cs="Arial"/>
          <w:b/>
        </w:rPr>
      </w:pPr>
      <w:r>
        <w:rPr>
          <w:rFonts w:ascii="Arial" w:hAnsi="Arial" w:cs="Arial"/>
          <w:b/>
        </w:rPr>
        <w:lastRenderedPageBreak/>
        <w:t xml:space="preserve">Table </w:t>
      </w:r>
      <w:r w:rsidR="00E9082F">
        <w:rPr>
          <w:rFonts w:ascii="Arial" w:hAnsi="Arial" w:cs="Arial"/>
          <w:b/>
          <w:lang w:eastAsia="ja-JP"/>
        </w:rPr>
        <w:t>5.93</w:t>
      </w:r>
      <w:r>
        <w:rPr>
          <w:rFonts w:ascii="Arial" w:hAnsi="Arial" w:cs="Arial"/>
          <w:b/>
        </w:rPr>
        <w:t>.</w:t>
      </w:r>
      <w:r>
        <w:rPr>
          <w:rFonts w:ascii="Arial" w:hAnsi="Arial" w:cs="Arial"/>
          <w:b/>
          <w:lang w:eastAsia="ja-JP"/>
        </w:rPr>
        <w:t>3</w:t>
      </w:r>
      <w:r>
        <w:rPr>
          <w:rFonts w:ascii="Arial" w:hAnsi="Arial" w:cs="Arial"/>
          <w:b/>
        </w:rPr>
        <w:t>-2: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206DAD" w:rsidTr="00206DAD">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 xml:space="preserve">Inter-band </w:t>
            </w:r>
            <w:r>
              <w:rPr>
                <w:rFonts w:cs="Arial"/>
                <w:lang w:eastAsia="ja-JP"/>
              </w:rPr>
              <w:t>DC</w:t>
            </w:r>
            <w:r>
              <w:rPr>
                <w:rFonts w:cs="Arial"/>
              </w:rPr>
              <w:t xml:space="preserve">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ΔR</w:t>
            </w:r>
            <w:r>
              <w:rPr>
                <w:rFonts w:cs="Arial"/>
                <w:vertAlign w:val="subscript"/>
              </w:rPr>
              <w:t>IB</w:t>
            </w:r>
            <w:r>
              <w:rPr>
                <w:rFonts w:cs="Arial"/>
              </w:rPr>
              <w:t xml:space="preserve"> [dB]</w:t>
            </w:r>
          </w:p>
        </w:tc>
      </w:tr>
      <w:tr w:rsidR="00206DAD" w:rsidTr="00206DAD">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szCs w:val="18"/>
                <w:lang w:eastAsia="fr-FR"/>
              </w:rPr>
            </w:pPr>
            <w:r>
              <w:rPr>
                <w:rFonts w:cs="Arial"/>
                <w:szCs w:val="18"/>
                <w:lang w:eastAsia="fr-FR"/>
              </w:rPr>
              <w:t>DC_2-7_n77</w:t>
            </w:r>
          </w:p>
          <w:p w:rsidR="00206DAD" w:rsidRDefault="00206DAD">
            <w:pPr>
              <w:keepNext/>
              <w:keepLines/>
              <w:jc w:val="center"/>
              <w:rPr>
                <w:rFonts w:ascii="Arial" w:hAnsi="Arial" w:cs="Arial"/>
                <w:sz w:val="18"/>
                <w:szCs w:val="18"/>
                <w:lang w:eastAsia="ja-JP"/>
              </w:rPr>
            </w:pPr>
            <w:r>
              <w:rPr>
                <w:rFonts w:ascii="Arial" w:hAnsi="Arial" w:cs="Arial"/>
                <w:szCs w:val="18"/>
                <w:lang w:eastAsia="fr-FR"/>
              </w:rPr>
              <w:t>DC_2-7-7_n77</w:t>
            </w:r>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0.2</w:t>
            </w:r>
          </w:p>
        </w:tc>
      </w:tr>
      <w:tr w:rsidR="00206DAD" w:rsidTr="00206DAD">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lang w:eastAsia="ja-JP"/>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szCs w:val="18"/>
              </w:rPr>
              <w:t>0.5</w:t>
            </w:r>
          </w:p>
        </w:tc>
      </w:tr>
      <w:tr w:rsidR="00206DAD" w:rsidTr="00206DAD">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lang w:eastAsia="ja-JP"/>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szCs w:val="18"/>
              </w:rPr>
              <w:t>0.5</w:t>
            </w:r>
          </w:p>
        </w:tc>
      </w:tr>
    </w:tbl>
    <w:p w:rsidR="00206DAD" w:rsidRDefault="00206DAD" w:rsidP="00206DAD">
      <w:pPr>
        <w:rPr>
          <w:lang w:val="en-GB"/>
        </w:rPr>
      </w:pPr>
    </w:p>
    <w:p w:rsidR="00206DAD" w:rsidRDefault="00E9082F" w:rsidP="00206DAD">
      <w:pPr>
        <w:pStyle w:val="3"/>
      </w:pPr>
      <w:bookmarkStart w:id="335" w:name="_Toc63603122"/>
      <w:r>
        <w:t>5.93</w:t>
      </w:r>
      <w:r w:rsidR="00206DAD">
        <w:t>.4</w:t>
      </w:r>
      <w:r w:rsidR="00206DAD">
        <w:tab/>
        <w:t>Reference sensitivity exceptions</w:t>
      </w:r>
      <w:bookmarkEnd w:id="335"/>
    </w:p>
    <w:p w:rsidR="00206DAD" w:rsidRDefault="00206DAD" w:rsidP="00206DAD">
      <w:r>
        <w:t>The MSD requirement due to 4</w:t>
      </w:r>
      <w:r>
        <w:rPr>
          <w:vertAlign w:val="superscript"/>
        </w:rPr>
        <w:t>th</w:t>
      </w:r>
      <w:r>
        <w:t xml:space="preserve"> order IMD for DC_2-7_n78 can be reused for DC_2-7_n77.</w:t>
      </w:r>
    </w:p>
    <w:p w:rsidR="00206DAD" w:rsidRDefault="00206DAD" w:rsidP="00206DAD">
      <w:r>
        <w:t>By adjusting the centre frequency of uplink of Band 2 + Band n77, the MSD requirement due to 5</w:t>
      </w:r>
      <w:r>
        <w:rPr>
          <w:vertAlign w:val="superscript"/>
        </w:rPr>
        <w:t>th</w:t>
      </w:r>
      <w:r>
        <w:t xml:space="preserve"> order IMD for DC_2-7_n77 can be similar as the requirements of DC_3-7_n77 since the source of IMD is the same.</w:t>
      </w:r>
    </w:p>
    <w:p w:rsidR="00206DAD" w:rsidRDefault="00206DAD" w:rsidP="00206DAD">
      <w:r>
        <w:t xml:space="preserve">Table </w:t>
      </w:r>
      <w:r w:rsidR="00E9082F">
        <w:t>5.93</w:t>
      </w:r>
      <w:r>
        <w:t>.4-1 lists</w:t>
      </w:r>
      <w:r>
        <w:rPr>
          <w:lang w:eastAsia="ja-JP"/>
        </w:rPr>
        <w:t xml:space="preserve"> the MSD required for</w:t>
      </w:r>
      <w:r>
        <w:t xml:space="preserve"> DC_2-7_n77</w:t>
      </w:r>
      <w:r>
        <w:rPr>
          <w:lang w:eastAsia="ja-JP"/>
        </w:rPr>
        <w:t>.</w:t>
      </w:r>
    </w:p>
    <w:p w:rsidR="00206DAD" w:rsidRDefault="00206DAD" w:rsidP="00206DAD">
      <w:pPr>
        <w:keepNext/>
        <w:keepLines/>
        <w:spacing w:before="60"/>
        <w:jc w:val="center"/>
        <w:rPr>
          <w:rFonts w:ascii="Arial" w:hAnsi="Arial"/>
          <w:b/>
          <w:lang w:val="x-none"/>
        </w:rPr>
      </w:pPr>
      <w:r>
        <w:rPr>
          <w:rFonts w:ascii="Arial" w:hAnsi="Arial"/>
          <w:b/>
          <w:lang w:val="x-none"/>
        </w:rPr>
        <w:t xml:space="preserve">Table </w:t>
      </w:r>
      <w:r w:rsidR="00E9082F">
        <w:rPr>
          <w:rFonts w:ascii="Arial" w:hAnsi="Arial"/>
          <w:b/>
          <w:lang w:val="x-none"/>
        </w:rPr>
        <w:t>5.93</w:t>
      </w:r>
      <w:r>
        <w:rPr>
          <w:rFonts w:ascii="Arial" w:hAnsi="Arial"/>
          <w:b/>
          <w:lang w:val="x-none"/>
        </w:rPr>
        <w:t>.4-1: MSD for the DC configuration due to IMD issue (three bands)</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206DAD" w:rsidTr="00206DAD">
        <w:trPr>
          <w:trHeight w:val="231"/>
          <w:tblHeader/>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lang w:val="en-GB"/>
              </w:rPr>
            </w:pPr>
            <w:r>
              <w:rPr>
                <w:rFonts w:ascii="Arial" w:hAnsi="Arial" w:cs="Arial"/>
                <w:b/>
                <w:sz w:val="18"/>
              </w:rPr>
              <w:t>NR or E-UTRA Band / Channel bandwidth / NRB / MSD</w:t>
            </w:r>
          </w:p>
        </w:tc>
      </w:tr>
      <w:tr w:rsidR="00206DAD" w:rsidTr="00206DAD">
        <w:trPr>
          <w:trHeight w:val="231"/>
          <w:tblHeader/>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UL</w:t>
            </w:r>
          </w:p>
          <w:p w:rsidR="00206DAD" w:rsidRDefault="00206DAD">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IMD order</w:t>
            </w:r>
          </w:p>
        </w:tc>
      </w:tr>
      <w:tr w:rsidR="00206DAD" w:rsidTr="00206DAD">
        <w:trPr>
          <w:trHeight w:val="54"/>
          <w:jc w:val="center"/>
        </w:trPr>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lang w:eastAsia="fr-FR"/>
              </w:rPr>
            </w:pPr>
            <w:r>
              <w:rPr>
                <w:rFonts w:cs="Arial"/>
                <w:lang w:eastAsia="fr-FR"/>
              </w:rPr>
              <w:t>DC_2A-7A_n77A</w:t>
            </w:r>
          </w:p>
          <w:p w:rsidR="00206DAD" w:rsidRDefault="00206DAD">
            <w:pPr>
              <w:pStyle w:val="TAC"/>
              <w:rPr>
                <w:rFonts w:cs="Arial"/>
                <w:lang w:eastAsia="fr-FR"/>
              </w:rPr>
            </w:pPr>
            <w:r>
              <w:rPr>
                <w:rFonts w:cs="Arial"/>
                <w:lang w:eastAsia="fr-FR"/>
              </w:rPr>
              <w:t>DC_2A-7C_n77A</w:t>
            </w:r>
          </w:p>
          <w:p w:rsidR="00206DAD" w:rsidRDefault="00206DAD">
            <w:pPr>
              <w:pStyle w:val="TAC"/>
              <w:rPr>
                <w:rFonts w:cs="Arial"/>
                <w:lang w:eastAsia="fr-FR"/>
              </w:rPr>
            </w:pPr>
            <w:r>
              <w:rPr>
                <w:rFonts w:cs="Arial"/>
                <w:lang w:eastAsia="fr-FR"/>
              </w:rPr>
              <w:t>DC_2A-7A-7A_n77A</w:t>
            </w:r>
          </w:p>
          <w:p w:rsidR="00206DAD" w:rsidRDefault="00206DAD">
            <w:pPr>
              <w:pStyle w:val="TAC"/>
              <w:rPr>
                <w:rFonts w:cs="Arial"/>
                <w:lang w:eastAsia="fr-FR"/>
              </w:rPr>
            </w:pPr>
            <w:r>
              <w:rPr>
                <w:rFonts w:cs="Arial"/>
                <w:lang w:eastAsia="fr-FR"/>
              </w:rPr>
              <w:t>DC_2A-7A_n77(2A)</w:t>
            </w:r>
          </w:p>
          <w:p w:rsidR="00206DAD" w:rsidRDefault="00206DAD">
            <w:pPr>
              <w:pStyle w:val="TAC"/>
              <w:rPr>
                <w:rFonts w:cs="Arial"/>
                <w:lang w:eastAsia="fr-FR"/>
              </w:rPr>
            </w:pPr>
            <w:r>
              <w:rPr>
                <w:rFonts w:cs="Arial"/>
                <w:lang w:eastAsia="fr-FR"/>
              </w:rPr>
              <w:t>DC_2A-7C_n77(2A)</w:t>
            </w:r>
          </w:p>
          <w:p w:rsidR="00206DAD" w:rsidRDefault="00206DAD">
            <w:pPr>
              <w:pStyle w:val="TAC"/>
              <w:keepNext w:val="0"/>
              <w:rPr>
                <w:rFonts w:eastAsia="MS Mincho" w:cs="Arial"/>
              </w:rPr>
            </w:pPr>
            <w:r>
              <w:rPr>
                <w:rFonts w:cs="Arial"/>
                <w:lang w:eastAsia="fr-FR"/>
              </w:rPr>
              <w:t>DC_2A-7A-7A_n77(2A)</w:t>
            </w: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1870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1950</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8.6</w:t>
            </w:r>
          </w:p>
        </w:tc>
        <w:tc>
          <w:tcPr>
            <w:tcW w:w="1195" w:type="dxa"/>
            <w:tcBorders>
              <w:top w:val="single" w:sz="4" w:space="0" w:color="auto"/>
              <w:left w:val="single" w:sz="4" w:space="0" w:color="auto"/>
              <w:bottom w:val="single" w:sz="4" w:space="0" w:color="auto"/>
              <w:right w:val="single" w:sz="4" w:space="0" w:color="auto"/>
            </w:tcBorders>
            <w:vAlign w:val="center"/>
          </w:tcPr>
          <w:p w:rsidR="00206DAD" w:rsidRDefault="00206DAD">
            <w:pPr>
              <w:pStyle w:val="TAC"/>
              <w:keepNext w:val="0"/>
              <w:rPr>
                <w:rFonts w:cs="Arial"/>
              </w:rPr>
            </w:pPr>
            <w:r>
              <w:rPr>
                <w:rFonts w:cs="Arial"/>
              </w:rPr>
              <w:t>IMD4</w:t>
            </w:r>
          </w:p>
          <w:p w:rsidR="00206DAD" w:rsidRDefault="00206DAD">
            <w:pPr>
              <w:pStyle w:val="TAC"/>
              <w:keepNext w:val="0"/>
              <w:rPr>
                <w:rFonts w:cs="Arial"/>
              </w:rPr>
            </w:pP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2685</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3525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3475</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1860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1940</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206DAD" w:rsidRDefault="00206DAD">
            <w:pPr>
              <w:pStyle w:val="TAC"/>
              <w:keepNext w:val="0"/>
              <w:rPr>
                <w:rFonts w:cs="Arial"/>
              </w:rPr>
            </w:pPr>
            <w:r>
              <w:rPr>
                <w:rFonts w:cs="Arial"/>
              </w:rPr>
              <w:t>N/A</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2660</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3.4</w:t>
            </w:r>
          </w:p>
        </w:tc>
        <w:tc>
          <w:tcPr>
            <w:tcW w:w="1195" w:type="dxa"/>
            <w:tcBorders>
              <w:top w:val="single" w:sz="4" w:space="0" w:color="auto"/>
              <w:left w:val="single" w:sz="4" w:space="0" w:color="auto"/>
              <w:bottom w:val="single" w:sz="4" w:space="0" w:color="auto"/>
              <w:right w:val="single" w:sz="4" w:space="0" w:color="auto"/>
            </w:tcBorders>
            <w:hideMark/>
          </w:tcPr>
          <w:p w:rsidR="00206DAD" w:rsidRDefault="00206DAD">
            <w:pPr>
              <w:pStyle w:val="TAC"/>
              <w:keepNext w:val="0"/>
              <w:rPr>
                <w:rFonts w:cs="Arial"/>
              </w:rPr>
            </w:pPr>
            <w:r>
              <w:rPr>
                <w:rFonts w:cs="Arial"/>
              </w:rPr>
              <w:t>IMD5</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4120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4120</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206DAD" w:rsidRDefault="00206DAD">
            <w:pPr>
              <w:pStyle w:val="TAC"/>
              <w:keepNext w:val="0"/>
              <w:rPr>
                <w:rFonts w:cs="Arial"/>
              </w:rPr>
            </w:pPr>
            <w:r>
              <w:rPr>
                <w:rFonts w:cs="Arial"/>
              </w:rPr>
              <w:t>N/A</w:t>
            </w:r>
          </w:p>
        </w:tc>
      </w:tr>
    </w:tbl>
    <w:p w:rsidR="00206DAD" w:rsidRDefault="00206DAD" w:rsidP="00206DAD">
      <w:pPr>
        <w:pStyle w:val="B1"/>
        <w:overflowPunct/>
        <w:autoSpaceDE/>
        <w:adjustRightInd/>
        <w:ind w:left="0" w:firstLine="0"/>
        <w:jc w:val="both"/>
        <w:rPr>
          <w:rFonts w:ascii="Arial" w:hAnsi="Arial" w:cs="Arial"/>
          <w:b/>
          <w:color w:val="FF0000"/>
          <w:sz w:val="24"/>
          <w:lang w:val="en-GB"/>
        </w:rPr>
      </w:pPr>
    </w:p>
    <w:p w:rsidR="00206DAD" w:rsidRDefault="00E9082F" w:rsidP="00206DAD">
      <w:pPr>
        <w:pStyle w:val="2"/>
      </w:pPr>
      <w:bookmarkStart w:id="336" w:name="_Toc63603123"/>
      <w:r>
        <w:t>5.94</w:t>
      </w:r>
      <w:r w:rsidR="00206DAD">
        <w:tab/>
      </w:r>
      <w:bookmarkStart w:id="337" w:name="OLE_LINK22"/>
      <w:r w:rsidR="00642109">
        <w:rPr>
          <w:lang w:eastAsia="zh-TW"/>
        </w:rPr>
        <w:t>Void</w:t>
      </w:r>
      <w:bookmarkEnd w:id="336"/>
      <w:bookmarkEnd w:id="337"/>
    </w:p>
    <w:p w:rsidR="00206DAD" w:rsidRDefault="00206DAD" w:rsidP="00206DAD">
      <w:pPr>
        <w:pStyle w:val="B1"/>
        <w:overflowPunct/>
        <w:autoSpaceDE/>
        <w:adjustRightInd/>
        <w:ind w:left="0" w:firstLine="0"/>
        <w:jc w:val="both"/>
        <w:rPr>
          <w:rFonts w:ascii="Arial" w:hAnsi="Arial" w:cs="Arial"/>
          <w:b/>
          <w:color w:val="FF0000"/>
          <w:sz w:val="24"/>
          <w:lang w:val="en-GB"/>
        </w:rPr>
      </w:pPr>
    </w:p>
    <w:p w:rsidR="003E6125" w:rsidRDefault="00642109" w:rsidP="003E6125">
      <w:pPr>
        <w:pStyle w:val="2"/>
      </w:pPr>
      <w:bookmarkStart w:id="338" w:name="_Toc63603124"/>
      <w:r>
        <w:t>5.95</w:t>
      </w:r>
      <w:r w:rsidR="003E6125">
        <w:tab/>
        <w:t>DC_20-40_n78</w:t>
      </w:r>
      <w:bookmarkEnd w:id="338"/>
    </w:p>
    <w:p w:rsidR="003E6125" w:rsidRDefault="00642109" w:rsidP="003E6125">
      <w:pPr>
        <w:keepNext/>
        <w:keepLines/>
        <w:spacing w:before="120"/>
        <w:ind w:left="1134" w:hanging="1134"/>
        <w:outlineLvl w:val="2"/>
        <w:rPr>
          <w:rFonts w:ascii="Arial" w:hAnsi="Arial" w:cs="Arial"/>
          <w:sz w:val="28"/>
          <w:szCs w:val="28"/>
        </w:rPr>
      </w:pPr>
      <w:r>
        <w:rPr>
          <w:rFonts w:ascii="Arial" w:hAnsi="Arial" w:cs="Arial"/>
          <w:sz w:val="28"/>
          <w:szCs w:val="28"/>
        </w:rPr>
        <w:t>5.95</w:t>
      </w:r>
      <w:r w:rsidR="003E6125">
        <w:rPr>
          <w:rFonts w:ascii="Arial" w:hAnsi="Arial" w:cs="Arial"/>
          <w:sz w:val="28"/>
          <w:szCs w:val="28"/>
        </w:rPr>
        <w:t>.1</w:t>
      </w:r>
      <w:r w:rsidR="003E6125">
        <w:rPr>
          <w:rFonts w:ascii="Arial" w:hAnsi="Arial" w:cs="Arial"/>
          <w:sz w:val="28"/>
          <w:szCs w:val="28"/>
        </w:rPr>
        <w:tab/>
        <w:t>Operating bands for DC</w:t>
      </w:r>
    </w:p>
    <w:p w:rsidR="003E6125" w:rsidRDefault="003E6125" w:rsidP="003E6125">
      <w:pPr>
        <w:pStyle w:val="TH"/>
      </w:pPr>
      <w:r>
        <w:t xml:space="preserve">Table </w:t>
      </w:r>
      <w:r w:rsidR="00642109">
        <w:t>5.95</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3E6125" w:rsidTr="00D90644">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rFonts w:cs="Arial"/>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3E6125" w:rsidRDefault="003E6125" w:rsidP="00D90644">
            <w:pPr>
              <w:pStyle w:val="TAH"/>
            </w:pPr>
            <w:r>
              <w:t>Single UL allowed</w:t>
            </w:r>
          </w:p>
        </w:tc>
      </w:tr>
      <w:tr w:rsidR="003E6125" w:rsidTr="00D90644">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pPr>
            <w:r>
              <w:rPr>
                <w:rFonts w:cs="Arial"/>
                <w:lang w:eastAsia="ja-JP"/>
              </w:rPr>
              <w:t>DC_20-40_n78</w:t>
            </w:r>
          </w:p>
        </w:tc>
        <w:tc>
          <w:tcPr>
            <w:tcW w:w="1703"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lang w:eastAsia="ja-JP"/>
              </w:rPr>
            </w:pPr>
            <w:r>
              <w:rPr>
                <w:lang w:eastAsia="ja-JP"/>
              </w:rPr>
              <w:t>CA_20-40</w:t>
            </w:r>
          </w:p>
        </w:tc>
        <w:tc>
          <w:tcPr>
            <w:tcW w:w="205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lang w:eastAsia="ja-JP"/>
              </w:rPr>
            </w:pPr>
            <w:r>
              <w:rPr>
                <w:lang w:eastAsia="ja-JP"/>
              </w:rPr>
              <w:t>n78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lang w:eastAsia="en-US"/>
              </w:rPr>
            </w:pPr>
            <w:r>
              <w:t xml:space="preserve">No </w:t>
            </w:r>
          </w:p>
        </w:tc>
      </w:tr>
    </w:tbl>
    <w:p w:rsidR="003E6125" w:rsidRDefault="003E6125" w:rsidP="003E6125">
      <w:pPr>
        <w:rPr>
          <w:rFonts w:eastAsia="MS Mincho"/>
          <w:lang w:eastAsia="ja-JP"/>
        </w:rPr>
      </w:pPr>
    </w:p>
    <w:p w:rsidR="003E6125" w:rsidRDefault="00642109" w:rsidP="003E6125">
      <w:pPr>
        <w:keepNext/>
        <w:keepLines/>
        <w:spacing w:before="120"/>
        <w:ind w:left="1134" w:hanging="1134"/>
        <w:outlineLvl w:val="2"/>
        <w:rPr>
          <w:rFonts w:ascii="Arial" w:hAnsi="Arial" w:cs="Arial"/>
          <w:sz w:val="28"/>
          <w:szCs w:val="28"/>
          <w:lang w:eastAsia="en-US"/>
        </w:rPr>
      </w:pPr>
      <w:r>
        <w:rPr>
          <w:rFonts w:ascii="Arial" w:hAnsi="Arial" w:cs="Arial"/>
          <w:sz w:val="28"/>
          <w:szCs w:val="28"/>
        </w:rPr>
        <w:lastRenderedPageBreak/>
        <w:t>5.95</w:t>
      </w:r>
      <w:r w:rsidR="003E6125">
        <w:rPr>
          <w:rFonts w:ascii="Arial" w:hAnsi="Arial" w:cs="Arial"/>
          <w:sz w:val="28"/>
          <w:szCs w:val="28"/>
        </w:rPr>
        <w:t>.2</w:t>
      </w:r>
      <w:r w:rsidR="003E6125">
        <w:rPr>
          <w:rFonts w:ascii="Arial" w:hAnsi="Arial" w:cs="Arial"/>
          <w:sz w:val="28"/>
          <w:szCs w:val="28"/>
        </w:rPr>
        <w:tab/>
        <w:t>Configurations for DC</w:t>
      </w:r>
    </w:p>
    <w:p w:rsidR="003E6125" w:rsidRDefault="003E6125" w:rsidP="003E6125">
      <w:pPr>
        <w:pStyle w:val="TH"/>
      </w:pPr>
      <w:r>
        <w:t xml:space="preserve">Table </w:t>
      </w:r>
      <w:r w:rsidR="00642109">
        <w:t>5.95</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2"/>
        <w:gridCol w:w="1416"/>
        <w:gridCol w:w="1945"/>
        <w:gridCol w:w="1600"/>
      </w:tblGrid>
      <w:tr w:rsidR="003E6125" w:rsidTr="00D90644">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lang w:eastAsia="fi-FI"/>
              </w:rPr>
            </w:pPr>
            <w:r>
              <w:rPr>
                <w:lang w:eastAsia="fi-FI"/>
              </w:rPr>
              <w:t>EN-DC</w:t>
            </w:r>
          </w:p>
          <w:p w:rsidR="003E6125" w:rsidRDefault="003E6125" w:rsidP="00D90644">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lang w:eastAsia="fi-FI"/>
              </w:rPr>
            </w:pPr>
            <w:r>
              <w:rPr>
                <w:lang w:eastAsia="fi-FI"/>
              </w:rPr>
              <w:t>Uplink EN-DC</w:t>
            </w:r>
          </w:p>
          <w:p w:rsidR="003E6125" w:rsidRDefault="003E6125" w:rsidP="00D90644">
            <w:pPr>
              <w:pStyle w:val="TAH"/>
              <w:rPr>
                <w:lang w:eastAsia="fi-FI"/>
              </w:rPr>
            </w:pPr>
            <w:r>
              <w:rPr>
                <w:lang w:eastAsia="fi-FI"/>
              </w:rPr>
              <w:t>configuration</w:t>
            </w:r>
          </w:p>
          <w:p w:rsidR="003E6125" w:rsidRDefault="003E6125" w:rsidP="00D90644">
            <w:pPr>
              <w:pStyle w:val="TAH"/>
              <w:rPr>
                <w:lang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rFonts w:cs="Arial"/>
                <w:bCs/>
                <w:szCs w:val="18"/>
                <w:lang w:eastAsia="fi-FI"/>
              </w:rPr>
            </w:pPr>
            <w:r>
              <w:rPr>
                <w:lang w:eastAsia="fi-FI"/>
              </w:rPr>
              <w:t>NR configuration</w:t>
            </w:r>
          </w:p>
        </w:tc>
      </w:tr>
      <w:tr w:rsidR="003E6125" w:rsidTr="00D90644">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lang w:eastAsia="en-US"/>
              </w:rPr>
            </w:pPr>
            <w:r>
              <w:rPr>
                <w:rFonts w:cs="Arial"/>
                <w:lang w:eastAsia="ja-JP"/>
              </w:rPr>
              <w:t>DC_20A-40A_n78A</w:t>
            </w:r>
          </w:p>
        </w:tc>
        <w:tc>
          <w:tcPr>
            <w:tcW w:w="1416"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lang w:eastAsia="ja-JP"/>
              </w:rPr>
            </w:pPr>
            <w:r>
              <w:rPr>
                <w:lang w:eastAsia="ja-JP"/>
              </w:rPr>
              <w:t>DC_20A_n78A</w:t>
            </w:r>
          </w:p>
          <w:p w:rsidR="003E6125" w:rsidRDefault="003E6125" w:rsidP="00D90644">
            <w:pPr>
              <w:pStyle w:val="TAC"/>
              <w:rPr>
                <w:lang w:eastAsia="ja-JP"/>
              </w:rPr>
            </w:pPr>
            <w:r>
              <w:rPr>
                <w:lang w:eastAsia="ja-JP"/>
              </w:rPr>
              <w:t>DC_40A_n78A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lang w:eastAsia="en-US"/>
              </w:rPr>
            </w:pPr>
            <w:r>
              <w:rPr>
                <w:lang w:eastAsia="ja-JP"/>
              </w:rPr>
              <w:t>CA_20A-40A</w:t>
            </w:r>
          </w:p>
        </w:tc>
        <w:tc>
          <w:tcPr>
            <w:tcW w:w="0" w:type="auto"/>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lang w:eastAsia="ja-JP"/>
              </w:rPr>
            </w:pPr>
            <w:r>
              <w:rPr>
                <w:lang w:eastAsia="ja-JP"/>
              </w:rPr>
              <w:t>n78</w:t>
            </w:r>
          </w:p>
        </w:tc>
      </w:tr>
    </w:tbl>
    <w:p w:rsidR="003E6125" w:rsidRDefault="003E6125" w:rsidP="003E6125">
      <w:pPr>
        <w:rPr>
          <w:rFonts w:eastAsia="MS Mincho"/>
          <w:lang w:eastAsia="ja-JP"/>
        </w:rPr>
      </w:pPr>
    </w:p>
    <w:p w:rsidR="003E6125" w:rsidRDefault="00642109" w:rsidP="003E6125">
      <w:pPr>
        <w:keepNext/>
        <w:keepLines/>
        <w:spacing w:before="120"/>
        <w:ind w:left="1134" w:hanging="1134"/>
        <w:outlineLvl w:val="2"/>
        <w:rPr>
          <w:rFonts w:ascii="Arial" w:hAnsi="Arial" w:cs="Arial"/>
          <w:sz w:val="28"/>
          <w:szCs w:val="28"/>
          <w:lang w:eastAsia="en-US"/>
        </w:rPr>
      </w:pPr>
      <w:r>
        <w:rPr>
          <w:rFonts w:ascii="Arial" w:hAnsi="Arial" w:cs="Arial"/>
          <w:sz w:val="28"/>
          <w:szCs w:val="28"/>
        </w:rPr>
        <w:t>5.95</w:t>
      </w:r>
      <w:r w:rsidR="003E6125">
        <w:rPr>
          <w:rFonts w:ascii="Arial" w:hAnsi="Arial" w:cs="Arial"/>
          <w:sz w:val="28"/>
          <w:szCs w:val="28"/>
        </w:rPr>
        <w:t>.3</w:t>
      </w:r>
      <w:r w:rsidR="003E6125">
        <w:rPr>
          <w:rFonts w:ascii="Arial" w:hAnsi="Arial" w:cs="Arial"/>
          <w:sz w:val="28"/>
          <w:szCs w:val="28"/>
        </w:rPr>
        <w:tab/>
        <w:t>Co-existence studies</w:t>
      </w:r>
    </w:p>
    <w:p w:rsidR="003E6125" w:rsidRDefault="003E6125" w:rsidP="003E6125">
      <w:pPr>
        <w:rPr>
          <w:lang w:eastAsia="ko-KR"/>
        </w:rPr>
      </w:pPr>
      <w:r>
        <w:rPr>
          <w:lang w:eastAsia="ja-JP"/>
        </w:rPr>
        <w:t xml:space="preserve">Based on co-existence studies of </w:t>
      </w:r>
      <w:r>
        <w:t>B</w:t>
      </w:r>
      <w:r>
        <w:rPr>
          <w:lang w:eastAsia="ja-JP"/>
        </w:rPr>
        <w:t xml:space="preserve">and 20 </w:t>
      </w:r>
      <w:r>
        <w:t>+</w:t>
      </w:r>
      <w:r>
        <w:rPr>
          <w:lang w:eastAsia="ja-JP"/>
        </w:rPr>
        <w:t xml:space="preserve"> Band n78 captured in 37.863-01-01 there is no IMD interfering band 40 </w:t>
      </w:r>
    </w:p>
    <w:p w:rsidR="003E6125" w:rsidRDefault="003E6125" w:rsidP="003E6125">
      <w:pPr>
        <w:rPr>
          <w:lang w:eastAsia="ja-JP"/>
        </w:rPr>
      </w:pPr>
      <w:r>
        <w:rPr>
          <w:lang w:eastAsia="ja-JP"/>
        </w:rPr>
        <w:t xml:space="preserve">And based on co-existence studies of </w:t>
      </w:r>
      <w:r>
        <w:t>B</w:t>
      </w:r>
      <w:r>
        <w:rPr>
          <w:lang w:eastAsia="ja-JP"/>
        </w:rPr>
        <w:t xml:space="preserve">and </w:t>
      </w:r>
      <w:r>
        <w:t>40</w:t>
      </w:r>
      <w:r>
        <w:rPr>
          <w:lang w:eastAsia="ja-JP"/>
        </w:rPr>
        <w:t xml:space="preserve"> </w:t>
      </w:r>
      <w:r>
        <w:t>+</w:t>
      </w:r>
      <w:r>
        <w:rPr>
          <w:lang w:eastAsia="ja-JP"/>
        </w:rPr>
        <w:t xml:space="preserve"> Band n78 captured in 37.716-11-11, MSD shall be considered since</w:t>
      </w:r>
    </w:p>
    <w:p w:rsidR="003E6125" w:rsidRDefault="003E6125" w:rsidP="003E6125">
      <w:pPr>
        <w:pStyle w:val="B1"/>
      </w:pPr>
      <w:r>
        <w:t>-</w:t>
      </w:r>
      <w:r>
        <w:tab/>
        <w:t>3</w:t>
      </w:r>
      <w:r>
        <w:rPr>
          <w:vertAlign w:val="superscript"/>
        </w:rPr>
        <w:t>rd</w:t>
      </w:r>
      <w:r>
        <w:t xml:space="preserve"> </w:t>
      </w:r>
      <w:r>
        <w:rPr>
          <w:lang w:eastAsia="ko-KR"/>
        </w:rPr>
        <w:t xml:space="preserve">order IMD </w:t>
      </w:r>
      <w:r>
        <w:rPr>
          <w:lang w:eastAsia="ja-JP"/>
        </w:rPr>
        <w:t xml:space="preserve">generated by dual uplink of the two bands </w:t>
      </w:r>
      <w:r>
        <w:rPr>
          <w:lang w:eastAsia="ko-KR"/>
        </w:rPr>
        <w:t>may fall into own Rx of band 20</w:t>
      </w:r>
      <w:r>
        <w:t>.</w:t>
      </w:r>
    </w:p>
    <w:p w:rsidR="003E6125" w:rsidRDefault="00642109" w:rsidP="003E6125">
      <w:pPr>
        <w:keepNext/>
        <w:keepLines/>
        <w:spacing w:before="120"/>
        <w:ind w:left="1134" w:hanging="1134"/>
        <w:outlineLvl w:val="2"/>
        <w:rPr>
          <w:rFonts w:ascii="Arial" w:hAnsi="Arial" w:cs="Arial"/>
          <w:sz w:val="28"/>
          <w:szCs w:val="28"/>
        </w:rPr>
      </w:pPr>
      <w:r>
        <w:rPr>
          <w:rFonts w:ascii="Arial" w:hAnsi="Arial" w:cs="Arial"/>
          <w:sz w:val="28"/>
          <w:szCs w:val="28"/>
        </w:rPr>
        <w:t>5.95</w:t>
      </w:r>
      <w:r w:rsidR="003E6125">
        <w:rPr>
          <w:rFonts w:ascii="Arial" w:hAnsi="Arial" w:cs="Arial"/>
          <w:sz w:val="28"/>
          <w:szCs w:val="28"/>
        </w:rPr>
        <w:t>.4</w:t>
      </w:r>
      <w:r w:rsidR="003E6125">
        <w:rPr>
          <w:rFonts w:ascii="Arial" w:hAnsi="Arial" w:cs="Arial"/>
          <w:sz w:val="28"/>
          <w:szCs w:val="28"/>
        </w:rPr>
        <w:tab/>
        <w:t>∆TIB and ∆RIB values</w:t>
      </w:r>
    </w:p>
    <w:p w:rsidR="003E6125" w:rsidRDefault="003E6125" w:rsidP="003E6125">
      <w:pPr>
        <w:rPr>
          <w:lang w:eastAsia="en-US"/>
        </w:rPr>
      </w:pPr>
      <w:r>
        <w:t xml:space="preserve">It is proposed to re-use relaxation values from </w:t>
      </w:r>
      <w:r w:rsidRPr="007867BC">
        <w:t>DC_8-40-n78</w:t>
      </w:r>
      <w:r>
        <w:t xml:space="preserve"> which is very similar.</w:t>
      </w:r>
    </w:p>
    <w:p w:rsidR="003E6125" w:rsidRDefault="003E6125" w:rsidP="003E6125">
      <w:pPr>
        <w:pStyle w:val="TH"/>
      </w:pPr>
      <w:r>
        <w:t xml:space="preserve">Table </w:t>
      </w:r>
      <w:r w:rsidR="00642109">
        <w:rPr>
          <w:lang w:eastAsia="ja-JP"/>
        </w:rPr>
        <w:t>5.95</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E6125" w:rsidTr="00D9064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ΔT</w:t>
            </w:r>
            <w:r>
              <w:rPr>
                <w:vertAlign w:val="subscript"/>
              </w:rPr>
              <w:t>IB,c</w:t>
            </w:r>
            <w:r>
              <w:t xml:space="preserve"> [dB]</w:t>
            </w:r>
          </w:p>
        </w:tc>
      </w:tr>
      <w:tr w:rsidR="003E6125" w:rsidTr="00D9064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rFonts w:ascii="Arial" w:hAnsi="Arial" w:cs="Arial"/>
                <w:sz w:val="18"/>
                <w:lang w:eastAsia="ja-JP"/>
              </w:rPr>
            </w:pPr>
            <w:r>
              <w:rPr>
                <w:rFonts w:ascii="Arial" w:hAnsi="Arial" w:cs="Arial"/>
                <w:sz w:val="18"/>
              </w:rPr>
              <w:t>DC_20-40</w:t>
            </w:r>
            <w:r>
              <w:rPr>
                <w:rFonts w:ascii="Arial" w:hAnsi="Arial" w:cs="Arial"/>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rFonts w:ascii="Arial" w:hAnsi="Arial" w:cs="Arial"/>
                <w:sz w:val="18"/>
                <w:lang w:eastAsia="en-US"/>
              </w:rPr>
            </w:pPr>
            <w:r>
              <w:rPr>
                <w:rFonts w:ascii="Arial" w:hAnsi="Arial" w:cs="Arial"/>
                <w:sz w:val="18"/>
              </w:rPr>
              <w:t>0.6</w:t>
            </w:r>
          </w:p>
        </w:tc>
      </w:tr>
      <w:tr w:rsidR="003E6125" w:rsidTr="00D90644">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rFonts w:ascii="Arial" w:hAnsi="Arial" w:cs="Arial"/>
                <w:sz w:val="18"/>
                <w:vertAlign w:val="superscript"/>
                <w:lang w:eastAsia="en-US"/>
              </w:rPr>
            </w:pPr>
            <w:r>
              <w:rPr>
                <w:rFonts w:ascii="Arial" w:hAnsi="Arial" w:cs="Arial"/>
                <w:sz w:val="18"/>
              </w:rPr>
              <w:t>0.3</w:t>
            </w:r>
            <w:r>
              <w:rPr>
                <w:rFonts w:ascii="Arial" w:hAnsi="Arial" w:cs="Arial"/>
                <w:sz w:val="18"/>
                <w:vertAlign w:val="superscript"/>
              </w:rPr>
              <w:t>5</w:t>
            </w:r>
          </w:p>
        </w:tc>
      </w:tr>
      <w:tr w:rsidR="003E6125" w:rsidTr="00D90644">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rFonts w:ascii="Arial" w:hAnsi="Arial" w:cs="Arial"/>
                <w:sz w:val="18"/>
                <w:vertAlign w:val="superscript"/>
                <w:lang w:eastAsia="en-US"/>
              </w:rPr>
            </w:pPr>
            <w:r>
              <w:rPr>
                <w:rFonts w:ascii="Arial" w:hAnsi="Arial" w:cs="Arial"/>
                <w:sz w:val="18"/>
              </w:rPr>
              <w:t>0.8</w:t>
            </w:r>
            <w:r>
              <w:rPr>
                <w:rFonts w:ascii="Arial" w:hAnsi="Arial" w:cs="Arial"/>
                <w:sz w:val="18"/>
                <w:vertAlign w:val="superscript"/>
              </w:rPr>
              <w:t>5</w:t>
            </w:r>
          </w:p>
        </w:tc>
      </w:tr>
      <w:tr w:rsidR="003E6125" w:rsidTr="00D90644">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rPr>
                <w:rFonts w:ascii="Arial" w:hAnsi="Arial" w:cs="Arial"/>
                <w:sz w:val="18"/>
              </w:rPr>
            </w:pPr>
            <w:r w:rsidRPr="008B57FA">
              <w:rPr>
                <w:rFonts w:ascii="Arial" w:hAnsi="Arial" w:cs="Arial"/>
                <w:sz w:val="18"/>
              </w:rPr>
              <w:t xml:space="preserve">NOTE </w:t>
            </w:r>
            <w:r>
              <w:rPr>
                <w:rFonts w:ascii="Arial" w:hAnsi="Arial" w:cs="Arial"/>
                <w:sz w:val="18"/>
              </w:rPr>
              <w:t>5</w:t>
            </w:r>
            <w:r w:rsidRPr="008B57FA">
              <w:rPr>
                <w:rFonts w:ascii="Arial" w:hAnsi="Arial" w:cs="Arial"/>
                <w:sz w:val="18"/>
              </w:rPr>
              <w:t>: Only applicable for UE supporting inter-band carrier aggregation with uplink in one E-UTRA band and without simultaneous Rx/Tx.</w:t>
            </w:r>
          </w:p>
        </w:tc>
      </w:tr>
    </w:tbl>
    <w:p w:rsidR="003E6125" w:rsidRDefault="003E6125" w:rsidP="003E6125">
      <w:pPr>
        <w:rPr>
          <w:rFonts w:eastAsia="MS Mincho"/>
          <w:lang w:eastAsia="en-US"/>
        </w:rPr>
      </w:pPr>
    </w:p>
    <w:p w:rsidR="003E6125" w:rsidRDefault="003E6125" w:rsidP="003E6125">
      <w:pPr>
        <w:keepNext/>
        <w:keepLines/>
        <w:spacing w:before="60"/>
        <w:jc w:val="center"/>
        <w:rPr>
          <w:b/>
        </w:rPr>
      </w:pPr>
      <w:r>
        <w:rPr>
          <w:rFonts w:ascii="Arial" w:hAnsi="Arial"/>
          <w:b/>
        </w:rPr>
        <w:t xml:space="preserve">Table </w:t>
      </w:r>
      <w:r w:rsidR="00642109">
        <w:rPr>
          <w:rFonts w:ascii="Arial" w:hAnsi="Arial"/>
          <w:b/>
          <w:lang w:eastAsia="ja-JP"/>
        </w:rPr>
        <w:t>5.95</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E6125" w:rsidTr="00D9064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ΔR</w:t>
            </w:r>
            <w:r>
              <w:rPr>
                <w:vertAlign w:val="subscript"/>
              </w:rPr>
              <w:t>IB</w:t>
            </w:r>
            <w:r>
              <w:t xml:space="preserve"> [dB]</w:t>
            </w:r>
          </w:p>
        </w:tc>
      </w:tr>
      <w:tr w:rsidR="003E6125" w:rsidTr="00D9064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rFonts w:ascii="Arial" w:hAnsi="Arial" w:cs="Arial"/>
                <w:sz w:val="18"/>
                <w:lang w:eastAsia="ja-JP"/>
              </w:rPr>
            </w:pPr>
            <w:r>
              <w:rPr>
                <w:rFonts w:ascii="Arial" w:hAnsi="Arial" w:cs="Arial"/>
                <w:sz w:val="18"/>
              </w:rPr>
              <w:t>DC_20-40</w:t>
            </w:r>
            <w:r>
              <w:rPr>
                <w:rFonts w:ascii="Arial" w:hAnsi="Arial" w:cs="Arial"/>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hideMark/>
          </w:tcPr>
          <w:p w:rsidR="003E6125" w:rsidRDefault="003E6125" w:rsidP="00D90644">
            <w:pPr>
              <w:keepNext/>
              <w:keepLines/>
              <w:jc w:val="center"/>
              <w:rPr>
                <w:rFonts w:ascii="Arial" w:hAnsi="Arial" w:cs="Arial"/>
                <w:sz w:val="18"/>
                <w:lang w:eastAsia="en-US"/>
              </w:rPr>
            </w:pPr>
            <w:r>
              <w:rPr>
                <w:rFonts w:ascii="Arial" w:hAnsi="Arial" w:cs="Arial"/>
                <w:sz w:val="18"/>
              </w:rPr>
              <w:t>0.2</w:t>
            </w:r>
          </w:p>
        </w:tc>
      </w:tr>
      <w:tr w:rsidR="003E6125" w:rsidTr="00D90644">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hideMark/>
          </w:tcPr>
          <w:p w:rsidR="003E6125" w:rsidRDefault="003E6125" w:rsidP="00D90644">
            <w:pPr>
              <w:keepNext/>
              <w:keepLines/>
              <w:jc w:val="center"/>
              <w:rPr>
                <w:rFonts w:ascii="Arial" w:hAnsi="Arial" w:cs="Arial"/>
                <w:sz w:val="18"/>
                <w:vertAlign w:val="superscript"/>
                <w:lang w:eastAsia="en-US"/>
              </w:rPr>
            </w:pPr>
            <w:r>
              <w:rPr>
                <w:rFonts w:ascii="Arial" w:hAnsi="Arial" w:cs="Arial"/>
                <w:sz w:val="18"/>
              </w:rPr>
              <w:t>0.4</w:t>
            </w:r>
            <w:r>
              <w:rPr>
                <w:rFonts w:ascii="Arial" w:hAnsi="Arial" w:cs="Arial"/>
                <w:sz w:val="18"/>
                <w:vertAlign w:val="superscript"/>
              </w:rPr>
              <w:t>5</w:t>
            </w:r>
          </w:p>
        </w:tc>
      </w:tr>
      <w:tr w:rsidR="003E6125" w:rsidTr="00D90644">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hideMark/>
          </w:tcPr>
          <w:p w:rsidR="003E6125" w:rsidRDefault="003E6125" w:rsidP="00D90644">
            <w:pPr>
              <w:keepNext/>
              <w:keepLines/>
              <w:jc w:val="center"/>
              <w:rPr>
                <w:rFonts w:ascii="Arial" w:hAnsi="Arial" w:cs="Arial"/>
                <w:sz w:val="18"/>
                <w:vertAlign w:val="superscript"/>
                <w:lang w:eastAsia="en-US"/>
              </w:rPr>
            </w:pPr>
            <w:r>
              <w:rPr>
                <w:rFonts w:ascii="Arial" w:hAnsi="Arial" w:cs="Arial"/>
                <w:sz w:val="18"/>
              </w:rPr>
              <w:t>0.5</w:t>
            </w:r>
            <w:r>
              <w:rPr>
                <w:rFonts w:ascii="Arial" w:hAnsi="Arial" w:cs="Arial"/>
                <w:sz w:val="18"/>
                <w:vertAlign w:val="superscript"/>
              </w:rPr>
              <w:t>5</w:t>
            </w:r>
          </w:p>
        </w:tc>
      </w:tr>
      <w:tr w:rsidR="003E6125" w:rsidTr="00D90644">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rPr>
                <w:rFonts w:ascii="Arial" w:hAnsi="Arial" w:cs="Arial"/>
                <w:sz w:val="18"/>
              </w:rPr>
            </w:pPr>
            <w:r w:rsidRPr="008B57FA">
              <w:rPr>
                <w:rFonts w:ascii="Arial" w:hAnsi="Arial" w:cs="Arial"/>
                <w:sz w:val="18"/>
              </w:rPr>
              <w:t xml:space="preserve">NOTE </w:t>
            </w:r>
            <w:r>
              <w:rPr>
                <w:rFonts w:ascii="Arial" w:hAnsi="Arial" w:cs="Arial"/>
                <w:sz w:val="18"/>
              </w:rPr>
              <w:t>5</w:t>
            </w:r>
            <w:r w:rsidRPr="008B57FA">
              <w:rPr>
                <w:rFonts w:ascii="Arial" w:hAnsi="Arial" w:cs="Arial"/>
                <w:sz w:val="18"/>
              </w:rPr>
              <w:t>: Only applicable for UE supporting inter-band carrier aggregation with uplink in one E-UTRA band and without simultaneous Rx/Tx.</w:t>
            </w:r>
          </w:p>
        </w:tc>
      </w:tr>
    </w:tbl>
    <w:p w:rsidR="003E6125" w:rsidRDefault="003E6125" w:rsidP="003E6125">
      <w:pPr>
        <w:rPr>
          <w:rFonts w:eastAsia="MS Mincho"/>
          <w:lang w:eastAsia="en-US"/>
        </w:rPr>
      </w:pPr>
    </w:p>
    <w:p w:rsidR="003E6125" w:rsidRDefault="00642109" w:rsidP="003E6125">
      <w:pPr>
        <w:keepNext/>
        <w:keepLines/>
        <w:spacing w:before="120"/>
        <w:ind w:left="1134" w:hanging="1134"/>
        <w:outlineLvl w:val="2"/>
        <w:rPr>
          <w:rFonts w:ascii="Arial" w:hAnsi="Arial" w:cs="Arial"/>
          <w:sz w:val="28"/>
          <w:szCs w:val="28"/>
        </w:rPr>
      </w:pPr>
      <w:r>
        <w:rPr>
          <w:rFonts w:ascii="Arial" w:hAnsi="Arial" w:cs="Arial"/>
          <w:sz w:val="28"/>
          <w:szCs w:val="28"/>
        </w:rPr>
        <w:t>5.95</w:t>
      </w:r>
      <w:r w:rsidR="003E6125">
        <w:rPr>
          <w:rFonts w:ascii="Arial" w:hAnsi="Arial" w:cs="Arial"/>
          <w:sz w:val="28"/>
          <w:szCs w:val="28"/>
        </w:rPr>
        <w:t>.5</w:t>
      </w:r>
      <w:r w:rsidR="003E6125">
        <w:rPr>
          <w:rFonts w:ascii="Arial" w:hAnsi="Arial" w:cs="Arial"/>
          <w:sz w:val="28"/>
          <w:szCs w:val="28"/>
        </w:rPr>
        <w:tab/>
        <w:t>REFSENS requirements</w:t>
      </w:r>
    </w:p>
    <w:p w:rsidR="003E6125" w:rsidRDefault="003E6125" w:rsidP="003E6125">
      <w:pPr>
        <w:rPr>
          <w:lang w:eastAsia="en-US"/>
        </w:rPr>
      </w:pPr>
      <w:r>
        <w:t xml:space="preserve">It is proposed to re-use IMD3 MSD value from </w:t>
      </w:r>
      <w:r w:rsidRPr="007867BC">
        <w:t>DC_8-40-n78</w:t>
      </w:r>
      <w:r>
        <w:t xml:space="preserve"> which is very similar.</w:t>
      </w:r>
    </w:p>
    <w:p w:rsidR="003E6125" w:rsidRDefault="003E6125" w:rsidP="003E6125">
      <w:pPr>
        <w:pStyle w:val="TH"/>
        <w:rPr>
          <w:lang w:eastAsia="en-US"/>
        </w:rPr>
      </w:pPr>
      <w:r>
        <w:lastRenderedPageBreak/>
        <w:t xml:space="preserve">Table </w:t>
      </w:r>
      <w:r w:rsidR="00642109">
        <w:t>5.95</w:t>
      </w:r>
      <w:r w:rsidRPr="008B57FA">
        <w:t>.</w:t>
      </w:r>
      <w:r>
        <w:t>5</w:t>
      </w:r>
      <w:r w:rsidRPr="008B57FA">
        <w:t>-</w:t>
      </w:r>
      <w:r>
        <w:t>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3E6125" w:rsidTr="00D90644">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NR or E-UTRA Band / Channel bandwidth / NRB / MSD</w:t>
            </w:r>
          </w:p>
        </w:tc>
      </w:tr>
      <w:tr w:rsidR="003E6125" w:rsidTr="00D90644">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UL</w:t>
            </w:r>
          </w:p>
          <w:p w:rsidR="003E6125" w:rsidRDefault="003E6125" w:rsidP="00D90644">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pPr>
            <w:r>
              <w:t>IMD order</w:t>
            </w:r>
          </w:p>
        </w:tc>
      </w:tr>
      <w:tr w:rsidR="003E6125" w:rsidTr="00D90644">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tcPr>
          <w:p w:rsidR="003E6125" w:rsidRDefault="003E6125" w:rsidP="00D90644">
            <w:pPr>
              <w:pStyle w:val="TAC"/>
            </w:pPr>
            <w:r>
              <w:t>DC_20A-40</w:t>
            </w:r>
            <w:r>
              <w:rPr>
                <w:rFonts w:eastAsia="Malgun Gothic"/>
                <w:lang w:eastAsia="ko-KR"/>
              </w:rPr>
              <w:t>A_</w:t>
            </w:r>
            <w:r>
              <w:rPr>
                <w:lang w:eastAsia="ja-JP"/>
              </w:rPr>
              <w:t>n7</w:t>
            </w:r>
            <w:r>
              <w:rPr>
                <w:rFonts w:eastAsia="Malgun Gothic"/>
                <w:lang w:eastAsia="ko-KR"/>
              </w:rPr>
              <w:t>8</w:t>
            </w:r>
            <w:r>
              <w:t>A</w:t>
            </w:r>
          </w:p>
          <w:p w:rsidR="003E6125" w:rsidRDefault="003E6125" w:rsidP="00D90644">
            <w:pPr>
              <w:pStyle w:val="TAC"/>
            </w:pPr>
          </w:p>
        </w:tc>
        <w:tc>
          <w:tcPr>
            <w:tcW w:w="86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pPr>
            <w: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856</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815</w:t>
            </w:r>
          </w:p>
        </w:tc>
        <w:tc>
          <w:tcPr>
            <w:tcW w:w="82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rFonts w:eastAsia="MS Mincho"/>
                <w:lang w:eastAsia="en-US"/>
              </w:rPr>
            </w:pPr>
            <w:r>
              <w:t>19.8</w:t>
            </w:r>
          </w:p>
        </w:tc>
        <w:tc>
          <w:tcPr>
            <w:tcW w:w="124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vertAlign w:val="superscript"/>
              </w:rPr>
            </w:pPr>
            <w:r>
              <w:t>IMD3</w:t>
            </w:r>
          </w:p>
        </w:tc>
      </w:tr>
      <w:tr w:rsidR="003E6125"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rFonts w:ascii="Arial" w:hAnsi="Arial"/>
                <w:sz w:val="18"/>
                <w:lang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2302.5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2302.5</w:t>
            </w:r>
          </w:p>
        </w:tc>
        <w:tc>
          <w:tcPr>
            <w:tcW w:w="82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pPr>
            <w:r>
              <w:t>N/A</w:t>
            </w:r>
          </w:p>
        </w:tc>
      </w:tr>
      <w:tr w:rsidR="003E6125"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rFonts w:ascii="Arial" w:hAnsi="Arial"/>
                <w:sz w:val="18"/>
                <w:lang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3790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rFonts w:eastAsia="Malgun Gothic"/>
                <w:szCs w:val="18"/>
                <w:lang w:eastAsia="ko-KR"/>
              </w:rPr>
            </w:pPr>
            <w:r>
              <w:rPr>
                <w:rFonts w:eastAsia="Malgun Gothic"/>
                <w:szCs w:val="18"/>
                <w:lang w:eastAsia="ko-KR"/>
              </w:rPr>
              <w:t>3790</w:t>
            </w:r>
          </w:p>
        </w:tc>
        <w:tc>
          <w:tcPr>
            <w:tcW w:w="82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pPr>
            <w:r>
              <w:t>N/A</w:t>
            </w:r>
          </w:p>
        </w:tc>
      </w:tr>
    </w:tbl>
    <w:p w:rsidR="003E6125" w:rsidRPr="00E74FB4" w:rsidRDefault="00642109" w:rsidP="003E6125">
      <w:pPr>
        <w:pStyle w:val="2"/>
      </w:pPr>
      <w:bookmarkStart w:id="339" w:name="_Toc63603125"/>
      <w:r>
        <w:t>5.96</w:t>
      </w:r>
      <w:r w:rsidR="003E6125" w:rsidRPr="00E74FB4">
        <w:tab/>
        <w:t>DC_</w:t>
      </w:r>
      <w:r w:rsidR="003E6125">
        <w:t>3</w:t>
      </w:r>
      <w:r w:rsidR="003E6125" w:rsidRPr="00E74FB4">
        <w:t>-18_n</w:t>
      </w:r>
      <w:r w:rsidR="003E6125">
        <w:t>41</w:t>
      </w:r>
      <w:bookmarkEnd w:id="339"/>
    </w:p>
    <w:p w:rsidR="003E6125" w:rsidRPr="00E74FB4" w:rsidRDefault="00642109" w:rsidP="003E6125">
      <w:pPr>
        <w:pStyle w:val="3"/>
      </w:pPr>
      <w:bookmarkStart w:id="340" w:name="_Toc63603126"/>
      <w:r>
        <w:rPr>
          <w:rFonts w:hint="eastAsia"/>
        </w:rPr>
        <w:t>5.96</w:t>
      </w:r>
      <w:r w:rsidR="003E6125" w:rsidRPr="00E74FB4">
        <w:rPr>
          <w:rFonts w:hint="eastAsia"/>
        </w:rPr>
        <w:t>.</w:t>
      </w:r>
      <w:r w:rsidR="003E6125" w:rsidRPr="00E74FB4">
        <w:t>1</w:t>
      </w:r>
      <w:r w:rsidR="003E6125" w:rsidRPr="00E74FB4">
        <w:tab/>
        <w:t>Configurations for DC</w:t>
      </w:r>
      <w:bookmarkEnd w:id="340"/>
    </w:p>
    <w:p w:rsidR="003E6125" w:rsidRPr="00E74FB4" w:rsidRDefault="003E6125" w:rsidP="003E6125">
      <w:pPr>
        <w:pStyle w:val="TH"/>
      </w:pPr>
      <w:r w:rsidRPr="00E74FB4">
        <w:t xml:space="preserve">Table </w:t>
      </w:r>
      <w:r w:rsidR="00642109">
        <w:t>5.96</w:t>
      </w:r>
      <w:r w:rsidRPr="00E74FB4">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3E6125" w:rsidRPr="00E74FB4" w:rsidTr="00D90644">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keepNext w:val="0"/>
              <w:rPr>
                <w:lang w:eastAsia="fi-FI"/>
              </w:rPr>
            </w:pPr>
            <w:r w:rsidRPr="00E74FB4">
              <w:rPr>
                <w:lang w:eastAsia="fi-FI"/>
              </w:rPr>
              <w:t>DC</w:t>
            </w:r>
          </w:p>
          <w:p w:rsidR="003E6125" w:rsidRPr="00E74FB4" w:rsidRDefault="003E6125" w:rsidP="00D90644">
            <w:pPr>
              <w:pStyle w:val="TAH"/>
              <w:keepNext w:val="0"/>
              <w:rPr>
                <w:lang w:eastAsia="fi-FI"/>
              </w:rPr>
            </w:pPr>
            <w:r w:rsidRPr="00E74FB4">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keepNext w:val="0"/>
              <w:rPr>
                <w:lang w:eastAsia="fi-FI"/>
              </w:rPr>
            </w:pPr>
            <w:r w:rsidRPr="00E74FB4">
              <w:rPr>
                <w:lang w:eastAsia="fi-FI"/>
              </w:rPr>
              <w:t>Uplink configuration</w:t>
            </w:r>
          </w:p>
        </w:tc>
      </w:tr>
      <w:tr w:rsidR="003E6125" w:rsidRPr="00E74FB4" w:rsidTr="00D90644">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3E6125" w:rsidRPr="00E74FB4" w:rsidRDefault="003E6125" w:rsidP="00D90644">
            <w:pPr>
              <w:pStyle w:val="TAC"/>
              <w:rPr>
                <w:rFonts w:eastAsia="Yu Mincho"/>
                <w:lang w:eastAsia="ja-JP"/>
              </w:rPr>
            </w:pPr>
            <w:r w:rsidRPr="00E74FB4">
              <w:rPr>
                <w:rFonts w:eastAsia="Yu Mincho" w:hint="eastAsia"/>
                <w:lang w:eastAsia="ja-JP"/>
              </w:rPr>
              <w:t>DC_</w:t>
            </w:r>
            <w:r>
              <w:rPr>
                <w:rFonts w:eastAsia="Yu Mincho"/>
                <w:lang w:eastAsia="ja-JP"/>
              </w:rPr>
              <w:t>3</w:t>
            </w:r>
            <w:r w:rsidRPr="00E74FB4">
              <w:rPr>
                <w:rFonts w:eastAsia="Yu Mincho"/>
                <w:lang w:eastAsia="ja-JP"/>
              </w:rPr>
              <w:t>A-18A_n</w:t>
            </w:r>
            <w:r>
              <w:rPr>
                <w:rFonts w:eastAsia="Yu Mincho"/>
                <w:lang w:eastAsia="ja-JP"/>
              </w:rPr>
              <w:t>41</w:t>
            </w:r>
            <w:r w:rsidRPr="00E74FB4">
              <w:rPr>
                <w:rFonts w:eastAsia="Yu Mincho"/>
                <w:lang w:eastAsia="ja-JP"/>
              </w:rPr>
              <w:t>A</w:t>
            </w:r>
          </w:p>
        </w:tc>
        <w:tc>
          <w:tcPr>
            <w:tcW w:w="5235"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pStyle w:val="TAC"/>
            </w:pPr>
            <w:r w:rsidRPr="00E74FB4">
              <w:t>DC_</w:t>
            </w:r>
            <w:r>
              <w:t>3A_n41</w:t>
            </w:r>
            <w:r w:rsidRPr="00E74FB4">
              <w:t>A</w:t>
            </w:r>
          </w:p>
          <w:p w:rsidR="003E6125" w:rsidRPr="00E74FB4" w:rsidRDefault="003E6125" w:rsidP="00D90644">
            <w:pPr>
              <w:pStyle w:val="TAC"/>
            </w:pPr>
            <w:r>
              <w:t>DC_18A_n41</w:t>
            </w:r>
            <w:r w:rsidRPr="00E74FB4">
              <w:t>A</w:t>
            </w:r>
          </w:p>
        </w:tc>
      </w:tr>
    </w:tbl>
    <w:p w:rsidR="003E6125" w:rsidRPr="00E74FB4" w:rsidRDefault="003E6125" w:rsidP="003E6125"/>
    <w:p w:rsidR="003E6125" w:rsidRPr="00E74FB4" w:rsidRDefault="00642109" w:rsidP="003E6125">
      <w:pPr>
        <w:pStyle w:val="3"/>
        <w:rPr>
          <w:rFonts w:cs="Arial"/>
          <w:szCs w:val="28"/>
        </w:rPr>
      </w:pPr>
      <w:bookmarkStart w:id="341" w:name="_Toc63603127"/>
      <w:r>
        <w:rPr>
          <w:rFonts w:hint="eastAsia"/>
        </w:rPr>
        <w:t>5.96</w:t>
      </w:r>
      <w:r w:rsidR="003E6125" w:rsidRPr="00E74FB4">
        <w:rPr>
          <w:rFonts w:hint="eastAsia"/>
        </w:rPr>
        <w:t>.</w:t>
      </w:r>
      <w:r w:rsidR="003E6125" w:rsidRPr="00E74FB4">
        <w:t>2</w:t>
      </w:r>
      <w:r w:rsidR="003E6125" w:rsidRPr="00E74FB4">
        <w:tab/>
      </w:r>
      <w:r w:rsidR="003E6125" w:rsidRPr="00E74FB4">
        <w:rPr>
          <w:rFonts w:cs="Arial"/>
          <w:szCs w:val="28"/>
        </w:rPr>
        <w:t>Co-existence studies</w:t>
      </w:r>
      <w:bookmarkEnd w:id="341"/>
    </w:p>
    <w:p w:rsidR="003E6125" w:rsidRDefault="003E6125" w:rsidP="003E6125">
      <w:pPr>
        <w:rPr>
          <w:lang w:eastAsia="ja-JP"/>
        </w:rPr>
      </w:pPr>
      <w:r>
        <w:rPr>
          <w:lang w:eastAsia="ja-JP"/>
        </w:rPr>
        <w:t>Co-existence studies of this 3DL/2UL DC configuration are already covered in the constituent fall-back modes. And it can be get:</w:t>
      </w:r>
    </w:p>
    <w:p w:rsidR="003E6125" w:rsidRDefault="003E6125" w:rsidP="003E6125">
      <w:pPr>
        <w:rPr>
          <w:lang w:eastAsia="ja-JP"/>
        </w:rPr>
      </w:pPr>
      <w:r>
        <w:rPr>
          <w:lang w:eastAsia="ja-JP"/>
        </w:rPr>
        <w:t>- IMD</w:t>
      </w:r>
      <w:r w:rsidRPr="00333301">
        <w:rPr>
          <w:rFonts w:eastAsia="Yu Mincho" w:hint="eastAsia"/>
          <w:lang w:eastAsia="ja-JP"/>
        </w:rPr>
        <w:t>2</w:t>
      </w:r>
      <w:r>
        <w:rPr>
          <w:lang w:eastAsia="ja-JP"/>
        </w:rPr>
        <w:t xml:space="preserve"> of band 18 UL and band n41 UL falling to band 3 DL.</w:t>
      </w:r>
    </w:p>
    <w:p w:rsidR="003E6125" w:rsidRDefault="003E6125" w:rsidP="003E6125">
      <w:pPr>
        <w:rPr>
          <w:lang w:eastAsia="ja-JP"/>
        </w:rPr>
      </w:pPr>
      <w:r>
        <w:rPr>
          <w:lang w:eastAsia="ja-JP"/>
        </w:rPr>
        <w:t>- IMD2 and IMD3 of band 3 UL and band n41 UL falling to band 18 DL.</w:t>
      </w:r>
    </w:p>
    <w:p w:rsidR="003E6125" w:rsidRPr="00A539AD" w:rsidRDefault="003E6125" w:rsidP="003E6125">
      <w:pPr>
        <w:rPr>
          <w:lang w:eastAsia="ja-JP"/>
        </w:rPr>
      </w:pPr>
    </w:p>
    <w:p w:rsidR="003E6125" w:rsidRPr="00E74FB4" w:rsidRDefault="00642109" w:rsidP="003E6125">
      <w:pPr>
        <w:pStyle w:val="3"/>
        <w:rPr>
          <w:rFonts w:cs="Arial"/>
          <w:szCs w:val="28"/>
        </w:rPr>
      </w:pPr>
      <w:bookmarkStart w:id="342" w:name="_Toc63603128"/>
      <w:r>
        <w:rPr>
          <w:rFonts w:hint="eastAsia"/>
        </w:rPr>
        <w:t>5.96</w:t>
      </w:r>
      <w:r w:rsidR="003E6125" w:rsidRPr="00E74FB4">
        <w:rPr>
          <w:rFonts w:hint="eastAsia"/>
        </w:rPr>
        <w:t>.</w:t>
      </w:r>
      <w:r w:rsidR="003E6125" w:rsidRPr="00E74FB4">
        <w:t>3</w:t>
      </w:r>
      <w:r w:rsidR="003E6125" w:rsidRPr="00E74FB4">
        <w:tab/>
      </w:r>
      <w:r w:rsidR="003E6125" w:rsidRPr="00E74FB4">
        <w:rPr>
          <w:rFonts w:cs="Arial"/>
          <w:szCs w:val="28"/>
        </w:rPr>
        <w:t>∆TIB and ∆RIB values</w:t>
      </w:r>
      <w:bookmarkEnd w:id="342"/>
    </w:p>
    <w:p w:rsidR="003E6125" w:rsidRPr="00E74FB4" w:rsidRDefault="003E6125" w:rsidP="003E6125">
      <w:r w:rsidRPr="00E74FB4">
        <w:t xml:space="preserve">For </w:t>
      </w:r>
      <w:r w:rsidRPr="00E74FB4">
        <w:rPr>
          <w:rFonts w:hint="eastAsia"/>
        </w:rPr>
        <w:t>DC_</w:t>
      </w:r>
      <w:r>
        <w:t>3</w:t>
      </w:r>
      <w:r w:rsidRPr="00E74FB4">
        <w:t>-</w:t>
      </w:r>
      <w:r w:rsidRPr="00E74FB4">
        <w:rPr>
          <w:rFonts w:hint="eastAsia"/>
        </w:rPr>
        <w:t>1</w:t>
      </w:r>
      <w:r>
        <w:t>8</w:t>
      </w:r>
      <w:r w:rsidRPr="00E74FB4">
        <w:rPr>
          <w:rFonts w:hint="eastAsia"/>
        </w:rPr>
        <w:t>_n</w:t>
      </w:r>
      <w:r>
        <w:t>41</w:t>
      </w:r>
      <w:r w:rsidRPr="00E74FB4">
        <w:t xml:space="preserve">, the </w:t>
      </w:r>
      <w:r w:rsidRPr="00E74FB4">
        <w:sym w:font="Symbol" w:char="F044"/>
      </w:r>
      <w:r w:rsidRPr="00E74FB4">
        <w:t>T</w:t>
      </w:r>
      <w:r w:rsidRPr="00E74FB4">
        <w:rPr>
          <w:vertAlign w:val="subscript"/>
        </w:rPr>
        <w:t>IB,c</w:t>
      </w:r>
      <w:r w:rsidRPr="00E74FB4">
        <w:t xml:space="preserve"> and </w:t>
      </w:r>
      <w:r w:rsidRPr="00E74FB4">
        <w:sym w:font="Symbol" w:char="F044"/>
      </w:r>
      <w:r w:rsidRPr="00E74FB4">
        <w:t>R</w:t>
      </w:r>
      <w:r w:rsidRPr="00E74FB4">
        <w:rPr>
          <w:vertAlign w:val="subscript"/>
        </w:rPr>
        <w:t>IB</w:t>
      </w:r>
      <w:r w:rsidRPr="00E74FB4">
        <w:rPr>
          <w:rFonts w:hint="eastAsia"/>
          <w:vertAlign w:val="subscript"/>
        </w:rPr>
        <w:t>,c</w:t>
      </w:r>
      <w:r w:rsidRPr="00E74FB4">
        <w:t xml:space="preserve"> values are given in the tables</w:t>
      </w:r>
      <w:r w:rsidRPr="00E74FB4">
        <w:rPr>
          <w:rFonts w:hint="eastAsia"/>
        </w:rPr>
        <w:t xml:space="preserve"> below</w:t>
      </w:r>
      <w:r w:rsidRPr="00E74FB4">
        <w:t>.</w:t>
      </w:r>
    </w:p>
    <w:p w:rsidR="003E6125" w:rsidRPr="00E74FB4" w:rsidRDefault="003E6125" w:rsidP="003E6125">
      <w:pPr>
        <w:pStyle w:val="TH"/>
      </w:pPr>
      <w:r w:rsidRPr="00E74FB4">
        <w:t xml:space="preserve">Table </w:t>
      </w:r>
      <w:r w:rsidR="00642109">
        <w:rPr>
          <w:rFonts w:hint="eastAsia"/>
          <w:lang w:eastAsia="ja-JP"/>
        </w:rPr>
        <w:t>5.96</w:t>
      </w:r>
      <w:r w:rsidRPr="00E74FB4">
        <w:t>.</w:t>
      </w:r>
      <w:r w:rsidRPr="00E74FB4">
        <w:rPr>
          <w:rFonts w:cs="Arial"/>
          <w:lang w:eastAsia="ja-JP"/>
        </w:rPr>
        <w:t>3</w:t>
      </w:r>
      <w:r w:rsidRPr="00E74FB4">
        <w:t>-1: ΔT</w:t>
      </w:r>
      <w:r w:rsidRPr="00E74FB4">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E6125" w:rsidRPr="00E74FB4" w:rsidTr="00D9064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pPr>
            <w:r w:rsidRPr="00E74FB4">
              <w:t xml:space="preserve">Inter-band </w:t>
            </w:r>
            <w:r w:rsidRPr="00E74FB4">
              <w:rPr>
                <w:lang w:eastAsia="ja-JP"/>
              </w:rPr>
              <w:t>DC</w:t>
            </w:r>
            <w:r w:rsidRPr="00E74FB4">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pPr>
            <w:r w:rsidRPr="00E74FB4">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pPr>
            <w:r w:rsidRPr="00E74FB4">
              <w:t>ΔT</w:t>
            </w:r>
            <w:r w:rsidRPr="00E74FB4">
              <w:rPr>
                <w:vertAlign w:val="subscript"/>
              </w:rPr>
              <w:t>IB,c</w:t>
            </w:r>
            <w:r w:rsidRPr="00E74FB4">
              <w:t xml:space="preserve"> [dB]</w:t>
            </w:r>
          </w:p>
        </w:tc>
      </w:tr>
      <w:tr w:rsidR="003E6125" w:rsidRPr="00E74FB4" w:rsidTr="00D90644">
        <w:trPr>
          <w:jc w:val="center"/>
        </w:trPr>
        <w:tc>
          <w:tcPr>
            <w:tcW w:w="1535" w:type="dxa"/>
            <w:vMerge w:val="restart"/>
            <w:tcBorders>
              <w:top w:val="single" w:sz="4" w:space="0" w:color="auto"/>
              <w:left w:val="single" w:sz="4" w:space="0" w:color="auto"/>
              <w:right w:val="single" w:sz="4" w:space="0" w:color="auto"/>
            </w:tcBorders>
            <w:vAlign w:val="center"/>
          </w:tcPr>
          <w:p w:rsidR="003E6125" w:rsidRPr="00E74FB4" w:rsidRDefault="003E6125" w:rsidP="00D90644">
            <w:pPr>
              <w:keepNext/>
              <w:keepLines/>
              <w:jc w:val="center"/>
              <w:rPr>
                <w:rFonts w:ascii="Arial" w:hAnsi="Arial" w:cs="Arial"/>
                <w:sz w:val="18"/>
                <w:lang w:eastAsia="ja-JP"/>
              </w:rPr>
            </w:pPr>
            <w:r w:rsidRPr="00E74FB4">
              <w:rPr>
                <w:rFonts w:eastAsia="Yu Mincho" w:hint="eastAsia"/>
                <w:lang w:eastAsia="ja-JP"/>
              </w:rPr>
              <w:t>DC_</w:t>
            </w:r>
            <w:r>
              <w:rPr>
                <w:rFonts w:eastAsia="Yu Mincho"/>
                <w:lang w:eastAsia="ja-JP"/>
              </w:rPr>
              <w:t>3-18_n41</w:t>
            </w:r>
          </w:p>
        </w:tc>
        <w:tc>
          <w:tcPr>
            <w:tcW w:w="2049"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keepNext/>
              <w:keepLines/>
              <w:jc w:val="center"/>
              <w:rPr>
                <w:rFonts w:ascii="Arial" w:eastAsia="Yu Mincho" w:hAnsi="Arial" w:cs="Arial"/>
                <w:sz w:val="18"/>
                <w:lang w:eastAsia="ja-JP"/>
              </w:rPr>
            </w:pPr>
            <w:r>
              <w:rPr>
                <w:rFonts w:ascii="Arial" w:eastAsia="Yu Mincho" w:hAnsi="Arial" w:cs="Arial" w:hint="eastAsia"/>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keepNext/>
              <w:keepLines/>
              <w:jc w:val="center"/>
              <w:rPr>
                <w:rFonts w:ascii="Arial" w:eastAsia="Yu Mincho" w:hAnsi="Arial" w:cs="Arial"/>
                <w:sz w:val="18"/>
                <w:lang w:eastAsia="ja-JP"/>
              </w:rPr>
            </w:pPr>
            <w:r w:rsidRPr="00E74FB4">
              <w:rPr>
                <w:rFonts w:ascii="Arial" w:eastAsia="Yu Mincho" w:hAnsi="Arial" w:cs="Arial" w:hint="eastAsia"/>
                <w:sz w:val="18"/>
                <w:lang w:eastAsia="ja-JP"/>
              </w:rPr>
              <w:t>0.</w:t>
            </w:r>
            <w:r>
              <w:rPr>
                <w:rFonts w:ascii="Arial" w:eastAsia="Yu Mincho" w:hAnsi="Arial" w:cs="Arial"/>
                <w:sz w:val="18"/>
                <w:lang w:eastAsia="ja-JP"/>
              </w:rPr>
              <w:t>6</w:t>
            </w:r>
          </w:p>
        </w:tc>
      </w:tr>
      <w:tr w:rsidR="003E6125" w:rsidRPr="00E74FB4" w:rsidTr="00D90644">
        <w:trPr>
          <w:jc w:val="center"/>
        </w:trPr>
        <w:tc>
          <w:tcPr>
            <w:tcW w:w="1535" w:type="dxa"/>
            <w:vMerge/>
            <w:tcBorders>
              <w:left w:val="single" w:sz="4" w:space="0" w:color="auto"/>
              <w:right w:val="single" w:sz="4" w:space="0" w:color="auto"/>
            </w:tcBorders>
            <w:vAlign w:val="center"/>
          </w:tcPr>
          <w:p w:rsidR="003E6125" w:rsidRPr="00E74FB4" w:rsidRDefault="003E6125" w:rsidP="00D90644">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jc w:val="center"/>
              <w:rPr>
                <w:rFonts w:ascii="Arial" w:eastAsia="Yu Mincho" w:hAnsi="Arial" w:cs="Arial"/>
                <w:sz w:val="18"/>
                <w:lang w:eastAsia="ja-JP"/>
              </w:rPr>
            </w:pPr>
            <w:r w:rsidRPr="00E74FB4">
              <w:rPr>
                <w:rFonts w:ascii="Arial" w:eastAsia="Yu Mincho" w:hAnsi="Arial" w:cs="Arial" w:hint="eastAsia"/>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keepNext/>
              <w:keepLines/>
              <w:spacing w:after="0"/>
              <w:jc w:val="center"/>
              <w:rPr>
                <w:rFonts w:ascii="Arial" w:eastAsia="MS Mincho" w:hAnsi="Arial" w:cs="Arial"/>
                <w:bCs/>
                <w:sz w:val="18"/>
                <w:szCs w:val="18"/>
              </w:rPr>
            </w:pPr>
            <w:r w:rsidRPr="00E74FB4">
              <w:rPr>
                <w:rFonts w:cs="Arial"/>
              </w:rPr>
              <w:t>0.</w:t>
            </w:r>
            <w:r>
              <w:rPr>
                <w:rFonts w:cs="Arial"/>
              </w:rPr>
              <w:t>3</w:t>
            </w:r>
          </w:p>
        </w:tc>
      </w:tr>
      <w:tr w:rsidR="003E6125" w:rsidRPr="00E74FB4" w:rsidTr="00D90644">
        <w:trPr>
          <w:jc w:val="center"/>
        </w:trPr>
        <w:tc>
          <w:tcPr>
            <w:tcW w:w="1535" w:type="dxa"/>
            <w:vMerge/>
            <w:tcBorders>
              <w:left w:val="single" w:sz="4" w:space="0" w:color="auto"/>
              <w:right w:val="single" w:sz="4" w:space="0" w:color="auto"/>
            </w:tcBorders>
            <w:vAlign w:val="center"/>
          </w:tcPr>
          <w:p w:rsidR="003E6125" w:rsidRPr="00E74FB4" w:rsidRDefault="003E6125" w:rsidP="00D90644">
            <w:pPr>
              <w:rPr>
                <w:rFonts w:ascii="Arial" w:hAnsi="Arial" w:cs="Arial"/>
                <w:sz w:val="18"/>
              </w:rPr>
            </w:pPr>
          </w:p>
        </w:tc>
        <w:tc>
          <w:tcPr>
            <w:tcW w:w="2049" w:type="dxa"/>
            <w:vMerge w:val="restart"/>
            <w:tcBorders>
              <w:top w:val="single" w:sz="4" w:space="0" w:color="auto"/>
              <w:left w:val="single" w:sz="4" w:space="0" w:color="auto"/>
              <w:right w:val="single" w:sz="4" w:space="0" w:color="auto"/>
            </w:tcBorders>
            <w:vAlign w:val="center"/>
          </w:tcPr>
          <w:p w:rsidR="003E6125" w:rsidRPr="00E74FB4" w:rsidRDefault="003E6125" w:rsidP="00D90644">
            <w:pPr>
              <w:keepNext/>
              <w:keepLines/>
              <w:jc w:val="center"/>
              <w:rPr>
                <w:rFonts w:ascii="Arial" w:eastAsia="Yu Mincho" w:hAnsi="Arial" w:cs="Arial"/>
                <w:sz w:val="18"/>
                <w:lang w:eastAsia="ja-JP"/>
              </w:rPr>
            </w:pPr>
            <w:r>
              <w:rPr>
                <w:rFonts w:ascii="Arial" w:eastAsia="Yu Mincho" w:hAnsi="Arial" w:cs="Arial"/>
                <w:sz w:val="18"/>
                <w:lang w:eastAsia="ja-JP"/>
              </w:rPr>
              <w:t>n</w:t>
            </w:r>
            <w:r>
              <w:rPr>
                <w:rFonts w:ascii="Arial" w:eastAsia="Yu Mincho" w:hAnsi="Arial" w:cs="Arial" w:hint="eastAsia"/>
                <w:sz w:val="18"/>
                <w:lang w:eastAsia="ja-JP"/>
              </w:rPr>
              <w:t>4</w:t>
            </w:r>
            <w:r>
              <w:rPr>
                <w:rFonts w:ascii="Arial" w:eastAsia="Yu Mincho"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tcPr>
          <w:p w:rsidR="003E6125" w:rsidRPr="00E74FB4" w:rsidRDefault="003E6125" w:rsidP="00D90644">
            <w:pPr>
              <w:keepNext/>
              <w:keepLines/>
              <w:spacing w:after="0"/>
              <w:jc w:val="center"/>
              <w:rPr>
                <w:rFonts w:ascii="Arial" w:hAnsi="Arial" w:cs="Arial"/>
                <w:bCs/>
                <w:sz w:val="18"/>
                <w:szCs w:val="18"/>
              </w:rPr>
            </w:pPr>
            <w:r w:rsidRPr="00426D6F">
              <w:rPr>
                <w:rFonts w:cs="Arial" w:hint="eastAsia"/>
                <w:color w:val="5B9BD5"/>
                <w:u w:val="single"/>
              </w:rPr>
              <w:t>0.3</w:t>
            </w:r>
            <w:r w:rsidRPr="00426D6F">
              <w:rPr>
                <w:rFonts w:cs="Arial"/>
                <w:color w:val="5B9BD5"/>
                <w:u w:val="single"/>
                <w:vertAlign w:val="superscript"/>
              </w:rPr>
              <w:t>1</w:t>
            </w:r>
          </w:p>
        </w:tc>
      </w:tr>
      <w:tr w:rsidR="003E6125" w:rsidRPr="00E74FB4" w:rsidTr="00D90644">
        <w:trPr>
          <w:jc w:val="center"/>
        </w:trPr>
        <w:tc>
          <w:tcPr>
            <w:tcW w:w="1535" w:type="dxa"/>
            <w:vMerge/>
            <w:tcBorders>
              <w:left w:val="single" w:sz="4" w:space="0" w:color="auto"/>
              <w:bottom w:val="single" w:sz="4" w:space="0" w:color="auto"/>
              <w:right w:val="single" w:sz="4" w:space="0" w:color="auto"/>
            </w:tcBorders>
            <w:vAlign w:val="center"/>
          </w:tcPr>
          <w:p w:rsidR="003E6125" w:rsidRPr="00E74FB4" w:rsidRDefault="003E6125" w:rsidP="00D90644">
            <w:pPr>
              <w:rPr>
                <w:rFonts w:ascii="Arial" w:hAnsi="Arial" w:cs="Arial"/>
                <w:sz w:val="18"/>
              </w:rPr>
            </w:pPr>
          </w:p>
        </w:tc>
        <w:tc>
          <w:tcPr>
            <w:tcW w:w="2049" w:type="dxa"/>
            <w:vMerge/>
            <w:tcBorders>
              <w:left w:val="single" w:sz="4" w:space="0" w:color="auto"/>
              <w:bottom w:val="single" w:sz="4" w:space="0" w:color="auto"/>
              <w:right w:val="single" w:sz="4" w:space="0" w:color="auto"/>
            </w:tcBorders>
            <w:vAlign w:val="center"/>
          </w:tcPr>
          <w:p w:rsidR="003E6125" w:rsidRDefault="003E6125" w:rsidP="00D90644">
            <w:pPr>
              <w:keepNext/>
              <w:keepLines/>
              <w:jc w:val="center"/>
              <w:rPr>
                <w:rFonts w:ascii="Arial" w:eastAsia="Yu Mincho"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tcPr>
          <w:p w:rsidR="003E6125" w:rsidRPr="00E74FB4" w:rsidRDefault="003E6125" w:rsidP="00D90644">
            <w:pPr>
              <w:keepNext/>
              <w:keepLines/>
              <w:spacing w:after="0"/>
              <w:jc w:val="center"/>
              <w:rPr>
                <w:rFonts w:cs="Arial"/>
              </w:rPr>
            </w:pPr>
            <w:r w:rsidRPr="00426D6F">
              <w:rPr>
                <w:rFonts w:cs="Arial" w:hint="eastAsia"/>
                <w:color w:val="5B9BD5"/>
                <w:u w:val="single"/>
              </w:rPr>
              <w:t>0</w:t>
            </w:r>
            <w:r w:rsidRPr="00426D6F">
              <w:rPr>
                <w:rFonts w:cs="Arial"/>
                <w:color w:val="5B9BD5"/>
                <w:u w:val="single"/>
              </w:rPr>
              <w:t>.8</w:t>
            </w:r>
            <w:r w:rsidRPr="00426D6F">
              <w:rPr>
                <w:rFonts w:cs="Arial"/>
                <w:color w:val="5B9BD5"/>
                <w:u w:val="single"/>
                <w:vertAlign w:val="superscript"/>
              </w:rPr>
              <w:t>2</w:t>
            </w:r>
          </w:p>
        </w:tc>
      </w:tr>
      <w:tr w:rsidR="003E6125" w:rsidRPr="00E74FB4" w:rsidTr="00D90644">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tcPr>
          <w:p w:rsidR="003E6125" w:rsidRDefault="003E6125" w:rsidP="00D90644">
            <w:pPr>
              <w:pStyle w:val="TAC"/>
              <w:rPr>
                <w:color w:val="00B0F0"/>
                <w:u w:val="single"/>
              </w:rPr>
            </w:pPr>
            <w:r w:rsidRPr="009745D2">
              <w:rPr>
                <w:color w:val="00B0F0"/>
                <w:u w:val="single"/>
              </w:rPr>
              <w:t>NOTE 1:   Applicable for the frequency range of 2515-2690 MHz.</w:t>
            </w:r>
          </w:p>
          <w:p w:rsidR="003E6125" w:rsidRPr="00E74FB4" w:rsidRDefault="003E6125" w:rsidP="00D90644">
            <w:pPr>
              <w:keepNext/>
              <w:keepLines/>
              <w:spacing w:after="0"/>
              <w:jc w:val="center"/>
              <w:rPr>
                <w:rFonts w:cs="Arial"/>
              </w:rPr>
            </w:pPr>
            <w:r w:rsidRPr="009745D2">
              <w:rPr>
                <w:color w:val="00B0F0"/>
                <w:u w:val="single"/>
              </w:rPr>
              <w:t xml:space="preserve">NOTE </w:t>
            </w:r>
            <w:r>
              <w:rPr>
                <w:color w:val="00B0F0"/>
                <w:u w:val="single"/>
              </w:rPr>
              <w:t>2</w:t>
            </w:r>
            <w:r w:rsidRPr="009745D2">
              <w:rPr>
                <w:color w:val="00B0F0"/>
                <w:u w:val="single"/>
              </w:rPr>
              <w:t xml:space="preserve">   Applicable for the frequency range of 2</w:t>
            </w:r>
            <w:r>
              <w:rPr>
                <w:color w:val="00B0F0"/>
                <w:u w:val="single"/>
              </w:rPr>
              <w:t>496</w:t>
            </w:r>
            <w:r w:rsidRPr="009745D2">
              <w:rPr>
                <w:color w:val="00B0F0"/>
                <w:u w:val="single"/>
              </w:rPr>
              <w:t>-2</w:t>
            </w:r>
            <w:r>
              <w:rPr>
                <w:color w:val="00B0F0"/>
                <w:u w:val="single"/>
              </w:rPr>
              <w:t>515</w:t>
            </w:r>
            <w:r w:rsidRPr="009745D2">
              <w:rPr>
                <w:color w:val="00B0F0"/>
                <w:u w:val="single"/>
              </w:rPr>
              <w:t xml:space="preserve"> MHz.</w:t>
            </w:r>
          </w:p>
        </w:tc>
      </w:tr>
    </w:tbl>
    <w:p w:rsidR="003E6125" w:rsidRPr="00E74FB4" w:rsidRDefault="003E6125" w:rsidP="003E6125"/>
    <w:p w:rsidR="003E6125" w:rsidRPr="00E74FB4" w:rsidRDefault="003E6125" w:rsidP="003E6125">
      <w:pPr>
        <w:keepNext/>
        <w:keepLines/>
        <w:spacing w:before="60"/>
        <w:jc w:val="center"/>
        <w:rPr>
          <w:b/>
        </w:rPr>
      </w:pPr>
      <w:r w:rsidRPr="00E74FB4">
        <w:rPr>
          <w:rFonts w:ascii="Arial" w:hAnsi="Arial"/>
          <w:b/>
        </w:rPr>
        <w:t xml:space="preserve">Table </w:t>
      </w:r>
      <w:r w:rsidR="00642109">
        <w:rPr>
          <w:rFonts w:ascii="Arial" w:hAnsi="Arial" w:hint="eastAsia"/>
          <w:b/>
          <w:lang w:eastAsia="ja-JP"/>
        </w:rPr>
        <w:t>5.96</w:t>
      </w:r>
      <w:r w:rsidRPr="00E74FB4">
        <w:rPr>
          <w:rFonts w:ascii="Arial" w:hAnsi="Arial"/>
          <w:b/>
        </w:rPr>
        <w:t>.</w:t>
      </w:r>
      <w:r w:rsidRPr="00E74FB4">
        <w:rPr>
          <w:rFonts w:ascii="Arial" w:hAnsi="Arial" w:cs="Arial"/>
          <w:b/>
          <w:lang w:eastAsia="ja-JP"/>
        </w:rPr>
        <w:t>3</w:t>
      </w:r>
      <w:r w:rsidRPr="00E74FB4">
        <w:rPr>
          <w:rFonts w:ascii="Arial" w:hAnsi="Arial"/>
          <w:b/>
        </w:rPr>
        <w:t>-2: ΔR</w:t>
      </w:r>
      <w:r w:rsidRPr="00E74FB4">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E6125" w:rsidRPr="00E74FB4" w:rsidTr="00D9064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pPr>
            <w:r w:rsidRPr="00E74FB4">
              <w:t xml:space="preserve">Inter-band </w:t>
            </w:r>
            <w:r w:rsidRPr="00E74FB4">
              <w:rPr>
                <w:lang w:eastAsia="ja-JP"/>
              </w:rPr>
              <w:t>DC</w:t>
            </w:r>
            <w:r w:rsidRPr="00E74FB4">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pPr>
            <w:r w:rsidRPr="00E74FB4">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pPr>
            <w:r w:rsidRPr="00E74FB4">
              <w:t>ΔR</w:t>
            </w:r>
            <w:r w:rsidRPr="00E74FB4">
              <w:rPr>
                <w:vertAlign w:val="subscript"/>
              </w:rPr>
              <w:t>IB</w:t>
            </w:r>
            <w:r w:rsidRPr="00E74FB4">
              <w:t xml:space="preserve"> [dB]</w:t>
            </w:r>
          </w:p>
        </w:tc>
      </w:tr>
      <w:tr w:rsidR="003E6125" w:rsidRPr="00E74FB4" w:rsidTr="00D90644">
        <w:trPr>
          <w:jc w:val="center"/>
        </w:trPr>
        <w:tc>
          <w:tcPr>
            <w:tcW w:w="1535" w:type="dxa"/>
            <w:vMerge w:val="restart"/>
            <w:tcBorders>
              <w:top w:val="single" w:sz="4" w:space="0" w:color="auto"/>
              <w:left w:val="single" w:sz="4" w:space="0" w:color="auto"/>
              <w:right w:val="single" w:sz="4" w:space="0" w:color="auto"/>
            </w:tcBorders>
            <w:vAlign w:val="center"/>
          </w:tcPr>
          <w:p w:rsidR="003E6125" w:rsidRPr="00E74FB4" w:rsidRDefault="003E6125" w:rsidP="00D90644">
            <w:pPr>
              <w:keepNext/>
              <w:keepLines/>
              <w:jc w:val="center"/>
              <w:rPr>
                <w:rFonts w:ascii="Arial" w:hAnsi="Arial" w:cs="Arial"/>
                <w:sz w:val="18"/>
                <w:lang w:eastAsia="ja-JP"/>
              </w:rPr>
            </w:pPr>
            <w:r w:rsidRPr="00E74FB4">
              <w:rPr>
                <w:rFonts w:eastAsia="Yu Mincho" w:hint="eastAsia"/>
                <w:lang w:eastAsia="ja-JP"/>
              </w:rPr>
              <w:t>DC_</w:t>
            </w:r>
            <w:r>
              <w:rPr>
                <w:rFonts w:eastAsia="Yu Mincho"/>
                <w:lang w:eastAsia="ja-JP"/>
              </w:rPr>
              <w:t>3-18_n41</w:t>
            </w:r>
          </w:p>
        </w:tc>
        <w:tc>
          <w:tcPr>
            <w:tcW w:w="2052"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keepNext/>
              <w:keepLines/>
              <w:jc w:val="center"/>
              <w:rPr>
                <w:rFonts w:ascii="Arial" w:eastAsia="Yu Mincho" w:hAnsi="Arial" w:cs="Arial"/>
                <w:sz w:val="18"/>
                <w:lang w:eastAsia="ja-JP"/>
              </w:rPr>
            </w:pPr>
            <w:r>
              <w:rPr>
                <w:rFonts w:ascii="Arial" w:eastAsia="Yu Mincho" w:hAnsi="Arial" w:cs="Arial" w:hint="eastAsia"/>
                <w:sz w:val="18"/>
                <w:lang w:eastAsia="ja-JP"/>
              </w:rPr>
              <w:t>3</w:t>
            </w:r>
          </w:p>
        </w:tc>
        <w:tc>
          <w:tcPr>
            <w:tcW w:w="2340" w:type="dxa"/>
            <w:tcBorders>
              <w:top w:val="single" w:sz="4" w:space="0" w:color="auto"/>
              <w:left w:val="single" w:sz="4" w:space="0" w:color="auto"/>
              <w:bottom w:val="single" w:sz="4" w:space="0" w:color="auto"/>
              <w:right w:val="single" w:sz="4" w:space="0" w:color="auto"/>
            </w:tcBorders>
          </w:tcPr>
          <w:p w:rsidR="003E6125" w:rsidRPr="00E74FB4" w:rsidRDefault="003E6125" w:rsidP="00D90644">
            <w:pPr>
              <w:keepNext/>
              <w:keepLines/>
              <w:jc w:val="center"/>
              <w:rPr>
                <w:rFonts w:ascii="Arial" w:eastAsia="Yu Mincho" w:hAnsi="Arial" w:cs="Arial"/>
                <w:sz w:val="18"/>
                <w:lang w:eastAsia="ja-JP"/>
              </w:rPr>
            </w:pPr>
            <w:r w:rsidRPr="00E74FB4">
              <w:rPr>
                <w:rFonts w:ascii="Arial" w:eastAsia="Yu Mincho" w:hAnsi="Arial" w:cs="Arial" w:hint="eastAsia"/>
                <w:sz w:val="18"/>
                <w:lang w:eastAsia="ja-JP"/>
              </w:rPr>
              <w:t>0</w:t>
            </w:r>
          </w:p>
        </w:tc>
      </w:tr>
      <w:tr w:rsidR="003E6125" w:rsidRPr="00E74FB4" w:rsidTr="00D90644">
        <w:trPr>
          <w:jc w:val="center"/>
        </w:trPr>
        <w:tc>
          <w:tcPr>
            <w:tcW w:w="1535" w:type="dxa"/>
            <w:vMerge/>
            <w:tcBorders>
              <w:left w:val="single" w:sz="4" w:space="0" w:color="auto"/>
              <w:right w:val="single" w:sz="4" w:space="0" w:color="auto"/>
            </w:tcBorders>
            <w:vAlign w:val="center"/>
          </w:tcPr>
          <w:p w:rsidR="003E6125" w:rsidRPr="00E74FB4" w:rsidRDefault="003E6125" w:rsidP="00D90644">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jc w:val="center"/>
              <w:rPr>
                <w:rFonts w:ascii="Arial" w:eastAsia="Yu Mincho" w:hAnsi="Arial" w:cs="Arial"/>
                <w:sz w:val="18"/>
                <w:lang w:eastAsia="ja-JP"/>
              </w:rPr>
            </w:pPr>
            <w:r w:rsidRPr="00E74FB4">
              <w:rPr>
                <w:rFonts w:ascii="Arial" w:eastAsia="Yu Mincho" w:hAnsi="Arial" w:cs="Arial" w:hint="eastAsia"/>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keepNext/>
              <w:keepLines/>
              <w:spacing w:after="0"/>
              <w:jc w:val="center"/>
              <w:rPr>
                <w:rFonts w:ascii="Arial" w:eastAsia="MS Mincho" w:hAnsi="Arial" w:cs="Arial"/>
                <w:bCs/>
                <w:sz w:val="18"/>
                <w:szCs w:val="18"/>
              </w:rPr>
            </w:pPr>
            <w:r w:rsidRPr="00E74FB4">
              <w:rPr>
                <w:rFonts w:cs="Arial"/>
              </w:rPr>
              <w:t>0</w:t>
            </w:r>
          </w:p>
        </w:tc>
      </w:tr>
      <w:tr w:rsidR="003E6125" w:rsidRPr="00E74FB4" w:rsidTr="00D90644">
        <w:trPr>
          <w:jc w:val="center"/>
        </w:trPr>
        <w:tc>
          <w:tcPr>
            <w:tcW w:w="1535" w:type="dxa"/>
            <w:vMerge/>
            <w:tcBorders>
              <w:left w:val="single" w:sz="4" w:space="0" w:color="auto"/>
              <w:right w:val="single" w:sz="4" w:space="0" w:color="auto"/>
            </w:tcBorders>
            <w:vAlign w:val="center"/>
          </w:tcPr>
          <w:p w:rsidR="003E6125" w:rsidRPr="00E74FB4" w:rsidRDefault="003E6125" w:rsidP="00D90644">
            <w:pPr>
              <w:rPr>
                <w:rFonts w:ascii="Arial" w:hAnsi="Arial" w:cs="Arial"/>
                <w:sz w:val="18"/>
              </w:rPr>
            </w:pPr>
          </w:p>
        </w:tc>
        <w:tc>
          <w:tcPr>
            <w:tcW w:w="2052" w:type="dxa"/>
            <w:vMerge w:val="restart"/>
            <w:tcBorders>
              <w:top w:val="single" w:sz="4" w:space="0" w:color="auto"/>
              <w:left w:val="single" w:sz="4" w:space="0" w:color="auto"/>
              <w:right w:val="single" w:sz="4" w:space="0" w:color="auto"/>
            </w:tcBorders>
            <w:vAlign w:val="center"/>
          </w:tcPr>
          <w:p w:rsidR="003E6125" w:rsidRPr="00E74FB4" w:rsidRDefault="003E6125" w:rsidP="00D90644">
            <w:pPr>
              <w:keepNext/>
              <w:keepLines/>
              <w:jc w:val="center"/>
              <w:rPr>
                <w:rFonts w:ascii="Arial" w:eastAsia="Yu Mincho" w:hAnsi="Arial" w:cs="Arial"/>
                <w:sz w:val="18"/>
                <w:lang w:eastAsia="ja-JP"/>
              </w:rPr>
            </w:pPr>
            <w:r w:rsidRPr="00E74FB4">
              <w:rPr>
                <w:rFonts w:ascii="Arial" w:eastAsia="Yu Mincho" w:hAnsi="Arial" w:cs="Arial"/>
                <w:sz w:val="18"/>
                <w:lang w:eastAsia="ja-JP"/>
              </w:rPr>
              <w:t>n</w:t>
            </w:r>
            <w:r>
              <w:rPr>
                <w:rFonts w:ascii="Arial" w:eastAsia="Yu Mincho" w:hAnsi="Arial" w:cs="Arial"/>
                <w:sz w:val="18"/>
                <w:lang w:eastAsia="ja-JP"/>
              </w:rPr>
              <w:t>41</w:t>
            </w:r>
          </w:p>
        </w:tc>
        <w:tc>
          <w:tcPr>
            <w:tcW w:w="2340" w:type="dxa"/>
            <w:tcBorders>
              <w:top w:val="single" w:sz="4" w:space="0" w:color="auto"/>
              <w:left w:val="single" w:sz="4" w:space="0" w:color="auto"/>
              <w:bottom w:val="single" w:sz="4" w:space="0" w:color="auto"/>
              <w:right w:val="single" w:sz="4" w:space="0" w:color="auto"/>
            </w:tcBorders>
          </w:tcPr>
          <w:p w:rsidR="003E6125" w:rsidRPr="00E74FB4" w:rsidRDefault="003E6125" w:rsidP="00D90644">
            <w:pPr>
              <w:keepNext/>
              <w:keepLines/>
              <w:spacing w:after="0"/>
              <w:jc w:val="center"/>
              <w:rPr>
                <w:rFonts w:ascii="Arial" w:hAnsi="Arial" w:cs="Arial"/>
                <w:bCs/>
                <w:sz w:val="18"/>
                <w:szCs w:val="18"/>
              </w:rPr>
            </w:pPr>
            <w:r w:rsidRPr="00426D6F">
              <w:rPr>
                <w:rFonts w:cs="Arial" w:hint="eastAsia"/>
                <w:color w:val="5B9BD5"/>
                <w:u w:val="single"/>
              </w:rPr>
              <w:t>0</w:t>
            </w:r>
            <w:r w:rsidRPr="00426D6F">
              <w:rPr>
                <w:rFonts w:cs="Arial"/>
                <w:color w:val="5B9BD5"/>
                <w:u w:val="single"/>
                <w:vertAlign w:val="superscript"/>
              </w:rPr>
              <w:t>1</w:t>
            </w:r>
          </w:p>
        </w:tc>
      </w:tr>
      <w:tr w:rsidR="003E6125" w:rsidRPr="00E74FB4" w:rsidTr="00D90644">
        <w:trPr>
          <w:jc w:val="center"/>
        </w:trPr>
        <w:tc>
          <w:tcPr>
            <w:tcW w:w="1535" w:type="dxa"/>
            <w:vMerge/>
            <w:tcBorders>
              <w:left w:val="single" w:sz="4" w:space="0" w:color="auto"/>
              <w:bottom w:val="single" w:sz="4" w:space="0" w:color="auto"/>
              <w:right w:val="single" w:sz="4" w:space="0" w:color="auto"/>
            </w:tcBorders>
            <w:vAlign w:val="center"/>
          </w:tcPr>
          <w:p w:rsidR="003E6125" w:rsidRPr="00E74FB4" w:rsidRDefault="003E6125" w:rsidP="00D90644">
            <w:pPr>
              <w:rPr>
                <w:rFonts w:ascii="Arial" w:hAnsi="Arial" w:cs="Arial"/>
                <w:sz w:val="18"/>
              </w:rPr>
            </w:pPr>
          </w:p>
        </w:tc>
        <w:tc>
          <w:tcPr>
            <w:tcW w:w="2052" w:type="dxa"/>
            <w:vMerge/>
            <w:tcBorders>
              <w:left w:val="single" w:sz="4" w:space="0" w:color="auto"/>
              <w:bottom w:val="single" w:sz="4" w:space="0" w:color="auto"/>
              <w:right w:val="single" w:sz="4" w:space="0" w:color="auto"/>
            </w:tcBorders>
            <w:vAlign w:val="center"/>
          </w:tcPr>
          <w:p w:rsidR="003E6125" w:rsidRPr="00E74FB4" w:rsidRDefault="003E6125" w:rsidP="00D90644">
            <w:pPr>
              <w:keepNext/>
              <w:keepLines/>
              <w:jc w:val="center"/>
              <w:rPr>
                <w:rFonts w:ascii="Arial" w:eastAsia="Yu Mincho"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tcPr>
          <w:p w:rsidR="003E6125" w:rsidRPr="00E74FB4" w:rsidRDefault="003E6125" w:rsidP="00D90644">
            <w:pPr>
              <w:keepNext/>
              <w:keepLines/>
              <w:spacing w:after="0"/>
              <w:jc w:val="center"/>
              <w:rPr>
                <w:rFonts w:cs="Arial"/>
              </w:rPr>
            </w:pPr>
            <w:r w:rsidRPr="00426D6F">
              <w:rPr>
                <w:rFonts w:cs="Arial" w:hint="eastAsia"/>
                <w:color w:val="5B9BD5"/>
                <w:u w:val="single"/>
              </w:rPr>
              <w:t>0.5</w:t>
            </w:r>
            <w:r w:rsidRPr="00426D6F">
              <w:rPr>
                <w:rFonts w:cs="Arial"/>
                <w:color w:val="5B9BD5"/>
                <w:u w:val="single"/>
                <w:vertAlign w:val="superscript"/>
              </w:rPr>
              <w:t>2</w:t>
            </w:r>
          </w:p>
        </w:tc>
      </w:tr>
      <w:tr w:rsidR="003E6125" w:rsidRPr="00E74FB4" w:rsidTr="00D90644">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tcPr>
          <w:p w:rsidR="003E6125" w:rsidRDefault="003E6125" w:rsidP="00D90644">
            <w:pPr>
              <w:pStyle w:val="TAC"/>
              <w:rPr>
                <w:color w:val="00B0F0"/>
                <w:u w:val="single"/>
              </w:rPr>
            </w:pPr>
            <w:r w:rsidRPr="009745D2">
              <w:rPr>
                <w:color w:val="00B0F0"/>
                <w:u w:val="single"/>
              </w:rPr>
              <w:lastRenderedPageBreak/>
              <w:t>NOTE 1:   Applicable for the frequency range of 2515-2690 MHz.</w:t>
            </w:r>
          </w:p>
          <w:p w:rsidR="003E6125" w:rsidRPr="00E74FB4" w:rsidRDefault="003E6125" w:rsidP="00D90644">
            <w:pPr>
              <w:keepNext/>
              <w:keepLines/>
              <w:spacing w:after="0"/>
              <w:jc w:val="center"/>
              <w:rPr>
                <w:rFonts w:cs="Arial"/>
              </w:rPr>
            </w:pPr>
            <w:r w:rsidRPr="009745D2">
              <w:rPr>
                <w:color w:val="00B0F0"/>
                <w:u w:val="single"/>
              </w:rPr>
              <w:t xml:space="preserve">NOTE </w:t>
            </w:r>
            <w:r>
              <w:rPr>
                <w:color w:val="00B0F0"/>
                <w:u w:val="single"/>
              </w:rPr>
              <w:t>2</w:t>
            </w:r>
            <w:r w:rsidRPr="009745D2">
              <w:rPr>
                <w:color w:val="00B0F0"/>
                <w:u w:val="single"/>
              </w:rPr>
              <w:t xml:space="preserve">   Applicable for the frequency range of 2</w:t>
            </w:r>
            <w:r>
              <w:rPr>
                <w:color w:val="00B0F0"/>
                <w:u w:val="single"/>
              </w:rPr>
              <w:t>496</w:t>
            </w:r>
            <w:r w:rsidRPr="009745D2">
              <w:rPr>
                <w:color w:val="00B0F0"/>
                <w:u w:val="single"/>
              </w:rPr>
              <w:t>-2</w:t>
            </w:r>
            <w:r>
              <w:rPr>
                <w:color w:val="00B0F0"/>
                <w:u w:val="single"/>
              </w:rPr>
              <w:t>515</w:t>
            </w:r>
            <w:r w:rsidRPr="009745D2">
              <w:rPr>
                <w:color w:val="00B0F0"/>
                <w:u w:val="single"/>
              </w:rPr>
              <w:t xml:space="preserve"> MHz.</w:t>
            </w:r>
          </w:p>
        </w:tc>
      </w:tr>
    </w:tbl>
    <w:p w:rsidR="003E6125" w:rsidRPr="00E74FB4" w:rsidRDefault="003E6125" w:rsidP="003E6125"/>
    <w:p w:rsidR="003E6125" w:rsidRPr="00E74FB4" w:rsidRDefault="00642109" w:rsidP="003E6125">
      <w:pPr>
        <w:pStyle w:val="3"/>
      </w:pPr>
      <w:bookmarkStart w:id="343" w:name="_Toc63603129"/>
      <w:r>
        <w:rPr>
          <w:rFonts w:hint="eastAsia"/>
        </w:rPr>
        <w:t>5.96</w:t>
      </w:r>
      <w:r w:rsidR="003E6125" w:rsidRPr="00E74FB4">
        <w:rPr>
          <w:rFonts w:hint="eastAsia"/>
        </w:rPr>
        <w:t>.</w:t>
      </w:r>
      <w:r w:rsidR="003E6125" w:rsidRPr="00E74FB4">
        <w:t>4</w:t>
      </w:r>
      <w:r w:rsidR="003E6125" w:rsidRPr="00E74FB4">
        <w:tab/>
        <w:t>Reference sensitivity exceptions</w:t>
      </w:r>
      <w:bookmarkEnd w:id="343"/>
    </w:p>
    <w:p w:rsidR="003E6125" w:rsidRPr="00702125" w:rsidRDefault="003E6125" w:rsidP="003E6125">
      <w:pPr>
        <w:autoSpaceDE/>
        <w:autoSpaceDN/>
        <w:rPr>
          <w:sz w:val="22"/>
        </w:rPr>
      </w:pPr>
      <w:r>
        <w:rPr>
          <w:rFonts w:hint="eastAsia"/>
        </w:rPr>
        <w:t xml:space="preserve">Table </w:t>
      </w:r>
      <w:r w:rsidR="00642109">
        <w:t>5.96</w:t>
      </w:r>
      <w:r>
        <w:rPr>
          <w:rFonts w:hint="eastAsia"/>
        </w:rPr>
        <w:t>.</w:t>
      </w:r>
      <w:r>
        <w:t>4</w:t>
      </w:r>
      <w:r>
        <w:rPr>
          <w:rFonts w:hint="eastAsia"/>
        </w:rPr>
        <w:t xml:space="preserve">-1 shows </w:t>
      </w:r>
      <w:r>
        <w:rPr>
          <w:rFonts w:eastAsia="等线" w:hint="eastAsia"/>
        </w:rPr>
        <w:t>t</w:t>
      </w:r>
      <w:r w:rsidRPr="00702125">
        <w:rPr>
          <w:rFonts w:eastAsia="Malgun Gothic"/>
        </w:rPr>
        <w:t>he required MSD</w:t>
      </w:r>
      <w:r>
        <w:rPr>
          <w:rFonts w:eastAsia="等线" w:hint="eastAsia"/>
        </w:rPr>
        <w:t>:</w:t>
      </w:r>
    </w:p>
    <w:p w:rsidR="003E6125" w:rsidRDefault="003E6125" w:rsidP="003E6125">
      <w:pPr>
        <w:pStyle w:val="TH"/>
      </w:pPr>
      <w:r>
        <w:t>T</w:t>
      </w:r>
      <w:r w:rsidRPr="00B413BF">
        <w:t>able</w:t>
      </w:r>
      <w:r>
        <w:t xml:space="preserve"> </w:t>
      </w:r>
      <w:r w:rsidR="00642109">
        <w:rPr>
          <w:rFonts w:hint="eastAsia"/>
        </w:rPr>
        <w:t>5.96</w:t>
      </w:r>
      <w:r w:rsidRPr="00B413BF">
        <w:t>.</w:t>
      </w:r>
      <w:r>
        <w:rPr>
          <w:rFonts w:hint="eastAsia"/>
        </w:rPr>
        <w:t>4</w:t>
      </w:r>
      <w:r>
        <w:t>-</w:t>
      </w:r>
      <w:r>
        <w:rPr>
          <w:rFonts w:hint="eastAsia"/>
        </w:rPr>
        <w:t>1</w:t>
      </w:r>
      <w:r w:rsidRPr="00B413BF">
        <w:t xml:space="preserve">: </w:t>
      </w:r>
      <w:r w:rsidRPr="001B0F7A">
        <w:t>Reference sensitivity exceptions for Scell due to dual uplink operation for EN-DC in NR FR1 (three bands)</w:t>
      </w:r>
    </w:p>
    <w:p w:rsidR="003E6125" w:rsidRDefault="003E6125" w:rsidP="003E6125"/>
    <w:tbl>
      <w:tblPr>
        <w:tblW w:w="90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7"/>
        <w:gridCol w:w="1134"/>
        <w:gridCol w:w="1117"/>
        <w:gridCol w:w="728"/>
        <w:gridCol w:w="709"/>
        <w:gridCol w:w="991"/>
        <w:gridCol w:w="851"/>
        <w:gridCol w:w="1133"/>
      </w:tblGrid>
      <w:tr w:rsidR="0044276D" w:rsidTr="00DE5AD6">
        <w:trPr>
          <w:trHeight w:val="981"/>
        </w:trPr>
        <w:tc>
          <w:tcPr>
            <w:tcW w:w="2377" w:type="dxa"/>
            <w:tcMar>
              <w:top w:w="0" w:type="dxa"/>
              <w:left w:w="99" w:type="dxa"/>
              <w:bottom w:w="0" w:type="dxa"/>
              <w:right w:w="99" w:type="dxa"/>
            </w:tcMar>
            <w:vAlign w:val="center"/>
            <w:hideMark/>
          </w:tcPr>
          <w:p w:rsidR="0044276D" w:rsidRPr="00AC6BC4" w:rsidRDefault="0044276D" w:rsidP="00D90644">
            <w:pPr>
              <w:jc w:val="center"/>
              <w:rPr>
                <w:rFonts w:ascii="Arial" w:hAnsi="Arial" w:cs="Arial"/>
                <w:b/>
                <w:bCs/>
                <w:color w:val="000000"/>
                <w:sz w:val="18"/>
                <w:szCs w:val="18"/>
                <w:lang w:eastAsia="ja-JP"/>
              </w:rPr>
            </w:pPr>
            <w:r w:rsidRPr="00AC6BC4">
              <w:rPr>
                <w:rFonts w:ascii="Arial" w:hAnsi="Arial" w:cs="Arial"/>
                <w:b/>
                <w:bCs/>
                <w:color w:val="000000"/>
                <w:sz w:val="18"/>
                <w:szCs w:val="18"/>
                <w:lang w:eastAsia="ja-JP"/>
              </w:rPr>
              <w:t>EN-DC Configuration</w:t>
            </w:r>
          </w:p>
        </w:tc>
        <w:tc>
          <w:tcPr>
            <w:tcW w:w="1134" w:type="dxa"/>
            <w:tcMar>
              <w:top w:w="0" w:type="dxa"/>
              <w:left w:w="99" w:type="dxa"/>
              <w:bottom w:w="0" w:type="dxa"/>
              <w:right w:w="99" w:type="dxa"/>
            </w:tcMar>
            <w:vAlign w:val="center"/>
            <w:hideMark/>
          </w:tcPr>
          <w:p w:rsidR="0044276D" w:rsidRPr="00AC6BC4" w:rsidRDefault="0044276D" w:rsidP="00D90644">
            <w:pPr>
              <w:jc w:val="center"/>
              <w:rPr>
                <w:rFonts w:ascii="Arial" w:hAnsi="Arial" w:cs="Arial"/>
                <w:b/>
                <w:bCs/>
                <w:color w:val="000000"/>
                <w:sz w:val="18"/>
                <w:szCs w:val="18"/>
                <w:lang w:eastAsia="ja-JP"/>
              </w:rPr>
            </w:pPr>
            <w:r w:rsidRPr="00AC6BC4">
              <w:rPr>
                <w:rFonts w:ascii="Arial" w:hAnsi="Arial" w:cs="Arial"/>
                <w:b/>
                <w:bCs/>
                <w:color w:val="000000"/>
                <w:sz w:val="18"/>
                <w:szCs w:val="18"/>
                <w:lang w:eastAsia="ja-JP"/>
              </w:rPr>
              <w:t>EUTRA/NR band</w:t>
            </w:r>
          </w:p>
        </w:tc>
        <w:tc>
          <w:tcPr>
            <w:tcW w:w="1117" w:type="dxa"/>
            <w:tcMar>
              <w:top w:w="0" w:type="dxa"/>
              <w:left w:w="99" w:type="dxa"/>
              <w:bottom w:w="0" w:type="dxa"/>
              <w:right w:w="99" w:type="dxa"/>
            </w:tcMar>
            <w:vAlign w:val="center"/>
            <w:hideMark/>
          </w:tcPr>
          <w:p w:rsidR="0044276D" w:rsidRPr="00AC6BC4" w:rsidRDefault="0044276D" w:rsidP="00D90644">
            <w:pPr>
              <w:jc w:val="center"/>
              <w:rPr>
                <w:rFonts w:ascii="Arial" w:hAnsi="Arial" w:cs="Arial"/>
                <w:b/>
                <w:bCs/>
                <w:color w:val="000000"/>
                <w:sz w:val="18"/>
                <w:szCs w:val="18"/>
                <w:lang w:eastAsia="ja-JP"/>
              </w:rPr>
            </w:pPr>
            <w:r w:rsidRPr="00AC6BC4">
              <w:rPr>
                <w:rFonts w:ascii="Arial" w:hAnsi="Arial" w:cs="Arial"/>
                <w:b/>
                <w:bCs/>
                <w:color w:val="000000"/>
                <w:sz w:val="18"/>
                <w:szCs w:val="18"/>
                <w:lang w:eastAsia="ja-JP"/>
              </w:rPr>
              <w:t>UL F</w:t>
            </w:r>
            <w:r w:rsidRPr="00AC6BC4">
              <w:rPr>
                <w:rFonts w:ascii="Arial" w:hAnsi="Arial" w:cs="Arial"/>
                <w:b/>
                <w:bCs/>
                <w:color w:val="000000"/>
                <w:sz w:val="18"/>
                <w:szCs w:val="18"/>
                <w:vertAlign w:val="subscript"/>
                <w:lang w:eastAsia="ja-JP"/>
              </w:rPr>
              <w:t>c</w:t>
            </w:r>
          </w:p>
          <w:p w:rsidR="0044276D" w:rsidRPr="00AC6BC4" w:rsidRDefault="0044276D" w:rsidP="00D90644">
            <w:pPr>
              <w:jc w:val="center"/>
              <w:rPr>
                <w:rFonts w:ascii="Arial" w:hAnsi="Arial" w:cs="Arial"/>
                <w:b/>
                <w:bCs/>
                <w:color w:val="000000"/>
                <w:sz w:val="18"/>
                <w:szCs w:val="18"/>
                <w:lang w:eastAsia="ja-JP"/>
              </w:rPr>
            </w:pPr>
            <w:r w:rsidRPr="00AC6BC4">
              <w:rPr>
                <w:rFonts w:ascii="Arial" w:hAnsi="Arial" w:cs="Arial"/>
                <w:b/>
                <w:bCs/>
                <w:color w:val="000000"/>
                <w:sz w:val="18"/>
                <w:szCs w:val="18"/>
                <w:lang w:eastAsia="ja-JP"/>
              </w:rPr>
              <w:t>(MHz)</w:t>
            </w:r>
          </w:p>
        </w:tc>
        <w:tc>
          <w:tcPr>
            <w:tcW w:w="728" w:type="dxa"/>
            <w:tcMar>
              <w:top w:w="0" w:type="dxa"/>
              <w:left w:w="99" w:type="dxa"/>
              <w:bottom w:w="0" w:type="dxa"/>
              <w:right w:w="99" w:type="dxa"/>
            </w:tcMar>
            <w:vAlign w:val="center"/>
            <w:hideMark/>
          </w:tcPr>
          <w:p w:rsidR="0044276D" w:rsidRPr="00AC6BC4" w:rsidRDefault="0044276D" w:rsidP="00D90644">
            <w:pPr>
              <w:jc w:val="center"/>
              <w:rPr>
                <w:rFonts w:ascii="Arial" w:hAnsi="Arial" w:cs="Arial"/>
                <w:b/>
                <w:bCs/>
                <w:color w:val="000000"/>
                <w:sz w:val="18"/>
                <w:szCs w:val="18"/>
                <w:lang w:eastAsia="ja-JP"/>
              </w:rPr>
            </w:pPr>
            <w:r w:rsidRPr="00AC6BC4">
              <w:rPr>
                <w:rFonts w:ascii="Arial" w:hAnsi="Arial" w:cs="Arial"/>
                <w:b/>
                <w:bCs/>
                <w:color w:val="000000"/>
                <w:sz w:val="18"/>
                <w:szCs w:val="18"/>
                <w:lang w:eastAsia="ja-JP"/>
              </w:rPr>
              <w:t>UL/DL BW</w:t>
            </w:r>
          </w:p>
          <w:p w:rsidR="0044276D" w:rsidRPr="00AC6BC4" w:rsidRDefault="0044276D" w:rsidP="00D90644">
            <w:pPr>
              <w:jc w:val="center"/>
              <w:rPr>
                <w:rFonts w:ascii="Arial" w:hAnsi="Arial" w:cs="Arial"/>
                <w:b/>
                <w:bCs/>
                <w:color w:val="000000"/>
                <w:sz w:val="18"/>
                <w:szCs w:val="18"/>
                <w:lang w:eastAsia="ja-JP"/>
              </w:rPr>
            </w:pPr>
            <w:r w:rsidRPr="00AC6BC4">
              <w:rPr>
                <w:rFonts w:ascii="Arial" w:hAnsi="Arial" w:cs="Arial"/>
                <w:b/>
                <w:bCs/>
                <w:color w:val="000000"/>
                <w:sz w:val="18"/>
                <w:szCs w:val="18"/>
                <w:lang w:eastAsia="ja-JP"/>
              </w:rPr>
              <w:t>(MHz)</w:t>
            </w:r>
          </w:p>
        </w:tc>
        <w:tc>
          <w:tcPr>
            <w:tcW w:w="709" w:type="dxa"/>
            <w:tcMar>
              <w:top w:w="0" w:type="dxa"/>
              <w:left w:w="99" w:type="dxa"/>
              <w:bottom w:w="0" w:type="dxa"/>
              <w:right w:w="99" w:type="dxa"/>
            </w:tcMar>
            <w:vAlign w:val="center"/>
            <w:hideMark/>
          </w:tcPr>
          <w:p w:rsidR="0044276D" w:rsidRPr="00AC6BC4" w:rsidRDefault="0044276D" w:rsidP="00D90644">
            <w:pPr>
              <w:jc w:val="center"/>
              <w:rPr>
                <w:rFonts w:ascii="Arial" w:hAnsi="Arial" w:cs="Arial"/>
                <w:b/>
                <w:bCs/>
                <w:color w:val="000000"/>
                <w:sz w:val="18"/>
                <w:szCs w:val="18"/>
                <w:lang w:eastAsia="ja-JP"/>
              </w:rPr>
            </w:pPr>
            <w:r w:rsidRPr="00AC6BC4">
              <w:rPr>
                <w:rFonts w:ascii="Arial" w:hAnsi="Arial" w:cs="Arial"/>
                <w:b/>
                <w:bCs/>
                <w:color w:val="000000"/>
                <w:sz w:val="18"/>
                <w:szCs w:val="18"/>
                <w:lang w:eastAsia="ja-JP"/>
              </w:rPr>
              <w:t>UL</w:t>
            </w:r>
          </w:p>
          <w:p w:rsidR="0044276D" w:rsidRPr="00AC6BC4" w:rsidRDefault="0044276D" w:rsidP="00D90644">
            <w:pPr>
              <w:jc w:val="center"/>
              <w:rPr>
                <w:rFonts w:ascii="Arial" w:hAnsi="Arial" w:cs="Arial"/>
                <w:b/>
                <w:bCs/>
                <w:color w:val="000000"/>
                <w:sz w:val="18"/>
                <w:szCs w:val="18"/>
                <w:lang w:eastAsia="ja-JP"/>
              </w:rPr>
            </w:pPr>
            <w:r w:rsidRPr="00AC6BC4">
              <w:rPr>
                <w:rFonts w:ascii="Arial" w:hAnsi="Arial" w:cs="Arial"/>
                <w:b/>
                <w:bCs/>
                <w:color w:val="000000"/>
                <w:sz w:val="18"/>
                <w:szCs w:val="18"/>
                <w:lang w:eastAsia="ja-JP"/>
              </w:rPr>
              <w:t>L</w:t>
            </w:r>
            <w:r w:rsidRPr="00AC6BC4">
              <w:rPr>
                <w:rFonts w:ascii="Arial" w:hAnsi="Arial" w:cs="Arial"/>
                <w:b/>
                <w:bCs/>
                <w:color w:val="000000"/>
                <w:sz w:val="18"/>
                <w:szCs w:val="18"/>
                <w:vertAlign w:val="subscript"/>
                <w:lang w:eastAsia="ja-JP"/>
              </w:rPr>
              <w:t>CRB</w:t>
            </w:r>
          </w:p>
        </w:tc>
        <w:tc>
          <w:tcPr>
            <w:tcW w:w="991" w:type="dxa"/>
            <w:tcMar>
              <w:top w:w="0" w:type="dxa"/>
              <w:left w:w="99" w:type="dxa"/>
              <w:bottom w:w="0" w:type="dxa"/>
              <w:right w:w="99" w:type="dxa"/>
            </w:tcMar>
            <w:vAlign w:val="center"/>
            <w:hideMark/>
          </w:tcPr>
          <w:p w:rsidR="0044276D" w:rsidRPr="00AC6BC4" w:rsidRDefault="0044276D" w:rsidP="00D90644">
            <w:pPr>
              <w:jc w:val="center"/>
              <w:rPr>
                <w:rFonts w:ascii="Arial" w:hAnsi="Arial" w:cs="Arial"/>
                <w:b/>
                <w:bCs/>
                <w:color w:val="000000"/>
                <w:sz w:val="18"/>
                <w:szCs w:val="18"/>
                <w:lang w:eastAsia="ja-JP"/>
              </w:rPr>
            </w:pPr>
            <w:r w:rsidRPr="00AC6BC4">
              <w:rPr>
                <w:rFonts w:ascii="Arial" w:hAnsi="Arial" w:cs="Arial"/>
                <w:b/>
                <w:bCs/>
                <w:color w:val="000000"/>
                <w:sz w:val="18"/>
                <w:szCs w:val="18"/>
                <w:lang w:eastAsia="ja-JP"/>
              </w:rPr>
              <w:t>DL F</w:t>
            </w:r>
            <w:r w:rsidRPr="00AC6BC4">
              <w:rPr>
                <w:rFonts w:ascii="Arial" w:hAnsi="Arial" w:cs="Arial"/>
                <w:b/>
                <w:bCs/>
                <w:color w:val="000000"/>
                <w:sz w:val="18"/>
                <w:szCs w:val="18"/>
                <w:vertAlign w:val="subscript"/>
                <w:lang w:eastAsia="ja-JP"/>
              </w:rPr>
              <w:t>c</w:t>
            </w:r>
            <w:r w:rsidRPr="00AC6BC4">
              <w:rPr>
                <w:rFonts w:ascii="Arial" w:hAnsi="Arial" w:cs="Arial"/>
                <w:b/>
                <w:bCs/>
                <w:color w:val="000000"/>
                <w:sz w:val="18"/>
                <w:szCs w:val="18"/>
                <w:lang w:eastAsia="ja-JP"/>
              </w:rPr>
              <w:t xml:space="preserve"> (MHz)</w:t>
            </w:r>
          </w:p>
        </w:tc>
        <w:tc>
          <w:tcPr>
            <w:tcW w:w="851" w:type="dxa"/>
            <w:tcMar>
              <w:top w:w="0" w:type="dxa"/>
              <w:left w:w="99" w:type="dxa"/>
              <w:bottom w:w="0" w:type="dxa"/>
              <w:right w:w="99" w:type="dxa"/>
            </w:tcMar>
            <w:hideMark/>
          </w:tcPr>
          <w:p w:rsidR="0044276D" w:rsidRPr="00AC6BC4" w:rsidRDefault="0044276D" w:rsidP="00D90644">
            <w:pPr>
              <w:jc w:val="center"/>
              <w:rPr>
                <w:rFonts w:ascii="Arial" w:hAnsi="Arial" w:cs="Arial"/>
                <w:b/>
                <w:bCs/>
                <w:color w:val="000000"/>
                <w:sz w:val="18"/>
                <w:szCs w:val="18"/>
                <w:lang w:eastAsia="ja-JP"/>
              </w:rPr>
            </w:pPr>
            <w:r w:rsidRPr="0065751C">
              <w:rPr>
                <w:rFonts w:ascii="Arial" w:hAnsi="Arial" w:cs="Arial"/>
                <w:b/>
              </w:rPr>
              <w:t>MSD</w:t>
            </w:r>
          </w:p>
          <w:p w:rsidR="0044276D" w:rsidRPr="00AC6BC4" w:rsidRDefault="0044276D" w:rsidP="00D90644">
            <w:pPr>
              <w:jc w:val="center"/>
              <w:rPr>
                <w:rFonts w:ascii="Arial" w:hAnsi="Arial" w:cs="Arial"/>
                <w:b/>
                <w:bCs/>
                <w:color w:val="000000"/>
                <w:sz w:val="18"/>
                <w:szCs w:val="18"/>
                <w:lang w:eastAsia="ja-JP"/>
              </w:rPr>
            </w:pPr>
            <w:r w:rsidRPr="0065751C">
              <w:rPr>
                <w:rFonts w:ascii="Arial" w:hAnsi="Arial" w:cs="Arial"/>
                <w:b/>
              </w:rPr>
              <w:t>(dB)</w:t>
            </w:r>
          </w:p>
        </w:tc>
        <w:tc>
          <w:tcPr>
            <w:tcW w:w="1133" w:type="dxa"/>
            <w:tcMar>
              <w:top w:w="0" w:type="dxa"/>
              <w:left w:w="99" w:type="dxa"/>
              <w:bottom w:w="0" w:type="dxa"/>
              <w:right w:w="99" w:type="dxa"/>
            </w:tcMar>
            <w:vAlign w:val="center"/>
            <w:hideMark/>
          </w:tcPr>
          <w:p w:rsidR="0044276D" w:rsidRPr="00AC6BC4" w:rsidRDefault="0044276D" w:rsidP="00D90644">
            <w:pPr>
              <w:jc w:val="center"/>
              <w:rPr>
                <w:rFonts w:ascii="Arial" w:hAnsi="Arial" w:cs="Arial"/>
                <w:b/>
                <w:bCs/>
                <w:color w:val="000000"/>
                <w:sz w:val="18"/>
                <w:szCs w:val="18"/>
                <w:lang w:eastAsia="ja-JP"/>
              </w:rPr>
            </w:pPr>
            <w:r w:rsidRPr="00AC6BC4">
              <w:rPr>
                <w:rFonts w:ascii="Arial" w:hAnsi="Arial" w:cs="Arial"/>
                <w:b/>
                <w:bCs/>
                <w:color w:val="000000"/>
                <w:sz w:val="18"/>
                <w:szCs w:val="18"/>
                <w:lang w:eastAsia="ja-JP"/>
              </w:rPr>
              <w:t>IMD order</w:t>
            </w:r>
          </w:p>
        </w:tc>
      </w:tr>
      <w:tr w:rsidR="0044276D" w:rsidTr="00DE5AD6">
        <w:trPr>
          <w:trHeight w:val="308"/>
        </w:trPr>
        <w:tc>
          <w:tcPr>
            <w:tcW w:w="2377" w:type="dxa"/>
            <w:vMerge w:val="restart"/>
            <w:vAlign w:val="center"/>
            <w:hideMark/>
          </w:tcPr>
          <w:p w:rsidR="0044276D" w:rsidRPr="00AC6BC4" w:rsidRDefault="0044276D" w:rsidP="00D90644">
            <w:pPr>
              <w:jc w:val="center"/>
              <w:rPr>
                <w:rFonts w:ascii="Arial" w:hAnsi="Arial" w:cs="Arial"/>
                <w:color w:val="000000"/>
                <w:lang w:eastAsia="ja-JP"/>
              </w:rPr>
            </w:pPr>
            <w:r w:rsidRPr="00F701B7">
              <w:rPr>
                <w:rFonts w:ascii="Arial" w:hAnsi="Arial" w:cs="Arial"/>
                <w:color w:val="000000"/>
                <w:lang w:eastAsia="ja-JP"/>
              </w:rPr>
              <w:t>DC_3-18_n41</w:t>
            </w:r>
          </w:p>
        </w:tc>
        <w:tc>
          <w:tcPr>
            <w:tcW w:w="1134" w:type="dxa"/>
            <w:tcMar>
              <w:top w:w="0" w:type="dxa"/>
              <w:left w:w="99" w:type="dxa"/>
              <w:bottom w:w="0" w:type="dxa"/>
              <w:right w:w="99" w:type="dxa"/>
            </w:tcMar>
            <w:vAlign w:val="center"/>
            <w:hideMark/>
          </w:tcPr>
          <w:p w:rsidR="0044276D" w:rsidRPr="0065751C" w:rsidRDefault="0044276D" w:rsidP="00D90644">
            <w:pPr>
              <w:jc w:val="center"/>
              <w:rPr>
                <w:rFonts w:ascii="Arial" w:hAnsi="Arial" w:cs="Arial"/>
                <w:bCs/>
                <w:color w:val="000000"/>
                <w:lang w:eastAsia="ja-JP"/>
              </w:rPr>
            </w:pPr>
            <w:r w:rsidRPr="0065751C">
              <w:rPr>
                <w:rFonts w:ascii="Arial" w:hAnsi="Arial" w:cs="Arial"/>
                <w:bCs/>
                <w:color w:val="000000"/>
                <w:lang w:val="x-none" w:eastAsia="ja-JP"/>
              </w:rPr>
              <w:t>18</w:t>
            </w:r>
          </w:p>
        </w:tc>
        <w:tc>
          <w:tcPr>
            <w:tcW w:w="1117"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820</w:t>
            </w:r>
          </w:p>
        </w:tc>
        <w:tc>
          <w:tcPr>
            <w:tcW w:w="728"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5</w:t>
            </w:r>
          </w:p>
        </w:tc>
        <w:tc>
          <w:tcPr>
            <w:tcW w:w="709"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25</w:t>
            </w:r>
          </w:p>
        </w:tc>
        <w:tc>
          <w:tcPr>
            <w:tcW w:w="991"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865</w:t>
            </w:r>
          </w:p>
        </w:tc>
        <w:tc>
          <w:tcPr>
            <w:tcW w:w="851" w:type="dxa"/>
            <w:tcMar>
              <w:top w:w="0" w:type="dxa"/>
              <w:left w:w="99" w:type="dxa"/>
              <w:bottom w:w="0" w:type="dxa"/>
              <w:right w:w="99" w:type="dxa"/>
            </w:tcMar>
            <w:hideMark/>
          </w:tcPr>
          <w:p w:rsidR="0044276D" w:rsidRPr="00AC6BC4" w:rsidRDefault="0044276D" w:rsidP="00D90644">
            <w:pPr>
              <w:jc w:val="center"/>
              <w:rPr>
                <w:rFonts w:ascii="Arial" w:hAnsi="Arial" w:cs="Arial"/>
                <w:color w:val="000000"/>
                <w:lang w:eastAsia="ja-JP"/>
              </w:rPr>
            </w:pPr>
            <w:r w:rsidRPr="0065751C">
              <w:rPr>
                <w:rFonts w:ascii="Arial" w:hAnsi="Arial" w:cs="Arial"/>
              </w:rPr>
              <w:t>28.9</w:t>
            </w:r>
          </w:p>
        </w:tc>
        <w:tc>
          <w:tcPr>
            <w:tcW w:w="1133" w:type="dxa"/>
            <w:tcMar>
              <w:top w:w="0" w:type="dxa"/>
              <w:left w:w="99" w:type="dxa"/>
              <w:bottom w:w="0" w:type="dxa"/>
              <w:right w:w="99" w:type="dxa"/>
            </w:tcMar>
            <w:vAlign w:val="center"/>
            <w:hideMark/>
          </w:tcPr>
          <w:p w:rsidR="0044276D" w:rsidRPr="0065751C" w:rsidRDefault="0044276D" w:rsidP="00D90644">
            <w:pPr>
              <w:jc w:val="center"/>
              <w:rPr>
                <w:rFonts w:ascii="Arial" w:hAnsi="Arial" w:cs="Arial"/>
                <w:bCs/>
                <w:color w:val="000000"/>
                <w:lang w:eastAsia="ja-JP"/>
              </w:rPr>
            </w:pPr>
            <w:r w:rsidRPr="0065751C">
              <w:rPr>
                <w:rFonts w:ascii="Arial" w:hAnsi="Arial" w:cs="Arial"/>
                <w:bCs/>
                <w:color w:val="000000"/>
                <w:lang w:val="x-none" w:eastAsia="ja-JP"/>
              </w:rPr>
              <w:t>IMD2</w:t>
            </w:r>
          </w:p>
        </w:tc>
      </w:tr>
      <w:tr w:rsidR="0044276D" w:rsidTr="00DE5AD6">
        <w:trPr>
          <w:trHeight w:val="308"/>
        </w:trPr>
        <w:tc>
          <w:tcPr>
            <w:tcW w:w="2377" w:type="dxa"/>
            <w:vMerge/>
            <w:vAlign w:val="center"/>
            <w:hideMark/>
          </w:tcPr>
          <w:p w:rsidR="0044276D" w:rsidRPr="00AC6BC4" w:rsidRDefault="0044276D" w:rsidP="00D90644">
            <w:pPr>
              <w:rPr>
                <w:rFonts w:ascii="Arial" w:hAnsi="Arial" w:cs="Arial"/>
                <w:color w:val="000000"/>
                <w:lang w:eastAsia="ja-JP"/>
              </w:rPr>
            </w:pPr>
          </w:p>
        </w:tc>
        <w:tc>
          <w:tcPr>
            <w:tcW w:w="1134"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3</w:t>
            </w:r>
          </w:p>
        </w:tc>
        <w:tc>
          <w:tcPr>
            <w:tcW w:w="1117"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1765</w:t>
            </w:r>
          </w:p>
        </w:tc>
        <w:tc>
          <w:tcPr>
            <w:tcW w:w="728"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5</w:t>
            </w:r>
          </w:p>
        </w:tc>
        <w:tc>
          <w:tcPr>
            <w:tcW w:w="709"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25</w:t>
            </w:r>
          </w:p>
        </w:tc>
        <w:tc>
          <w:tcPr>
            <w:tcW w:w="991"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1860</w:t>
            </w:r>
          </w:p>
        </w:tc>
        <w:tc>
          <w:tcPr>
            <w:tcW w:w="851" w:type="dxa"/>
            <w:tcMar>
              <w:top w:w="0" w:type="dxa"/>
              <w:left w:w="99" w:type="dxa"/>
              <w:bottom w:w="0" w:type="dxa"/>
              <w:right w:w="99" w:type="dxa"/>
            </w:tcMar>
            <w:hideMark/>
          </w:tcPr>
          <w:p w:rsidR="0044276D" w:rsidRPr="00AC6BC4" w:rsidRDefault="0044276D" w:rsidP="00D90644">
            <w:pPr>
              <w:jc w:val="center"/>
              <w:rPr>
                <w:rFonts w:ascii="Arial" w:hAnsi="Arial" w:cs="Arial"/>
                <w:color w:val="000000"/>
                <w:lang w:eastAsia="ja-JP"/>
              </w:rPr>
            </w:pPr>
            <w:r w:rsidRPr="0065751C">
              <w:rPr>
                <w:rFonts w:ascii="Arial" w:hAnsi="Arial" w:cs="Arial"/>
              </w:rPr>
              <w:t>N/A</w:t>
            </w:r>
          </w:p>
        </w:tc>
        <w:tc>
          <w:tcPr>
            <w:tcW w:w="1133"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N/A</w:t>
            </w:r>
          </w:p>
        </w:tc>
      </w:tr>
      <w:tr w:rsidR="0044276D" w:rsidTr="00DE5AD6">
        <w:trPr>
          <w:trHeight w:val="308"/>
        </w:trPr>
        <w:tc>
          <w:tcPr>
            <w:tcW w:w="2377" w:type="dxa"/>
            <w:vMerge/>
            <w:vAlign w:val="center"/>
            <w:hideMark/>
          </w:tcPr>
          <w:p w:rsidR="0044276D" w:rsidRPr="00AC6BC4" w:rsidRDefault="0044276D" w:rsidP="00D90644">
            <w:pPr>
              <w:rPr>
                <w:rFonts w:ascii="Arial" w:hAnsi="Arial" w:cs="Arial"/>
                <w:color w:val="000000"/>
                <w:lang w:eastAsia="ja-JP"/>
              </w:rPr>
            </w:pPr>
          </w:p>
        </w:tc>
        <w:tc>
          <w:tcPr>
            <w:tcW w:w="1134"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65751C">
              <w:rPr>
                <w:rFonts w:ascii="Arial" w:hAnsi="Arial" w:cs="Arial"/>
                <w:color w:val="000000"/>
                <w:lang w:val="x-none" w:eastAsia="ja-JP"/>
              </w:rPr>
              <w:t>n41</w:t>
            </w:r>
          </w:p>
        </w:tc>
        <w:tc>
          <w:tcPr>
            <w:tcW w:w="1117"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2630</w:t>
            </w:r>
          </w:p>
        </w:tc>
        <w:tc>
          <w:tcPr>
            <w:tcW w:w="728" w:type="dxa"/>
            <w:tcMar>
              <w:top w:w="0" w:type="dxa"/>
              <w:left w:w="99" w:type="dxa"/>
              <w:bottom w:w="0" w:type="dxa"/>
              <w:right w:w="99" w:type="dxa"/>
            </w:tcMar>
            <w:vAlign w:val="center"/>
            <w:hideMark/>
          </w:tcPr>
          <w:p w:rsidR="0044276D" w:rsidRPr="0065751C" w:rsidRDefault="0044276D" w:rsidP="00D90644">
            <w:pPr>
              <w:jc w:val="center"/>
              <w:rPr>
                <w:rFonts w:ascii="Arial" w:hAnsi="Arial" w:cs="Arial"/>
                <w:color w:val="000000"/>
                <w:lang w:eastAsia="ja-JP"/>
              </w:rPr>
            </w:pPr>
            <w:r w:rsidRPr="0065751C">
              <w:rPr>
                <w:rFonts w:ascii="Arial" w:hAnsi="Arial" w:cs="Arial"/>
                <w:color w:val="000000"/>
                <w:lang w:val="x-none" w:eastAsia="ja-JP"/>
              </w:rPr>
              <w:t>10</w:t>
            </w:r>
          </w:p>
        </w:tc>
        <w:tc>
          <w:tcPr>
            <w:tcW w:w="709" w:type="dxa"/>
            <w:tcMar>
              <w:top w:w="0" w:type="dxa"/>
              <w:left w:w="99" w:type="dxa"/>
              <w:bottom w:w="0" w:type="dxa"/>
              <w:right w:w="99" w:type="dxa"/>
            </w:tcMar>
            <w:vAlign w:val="center"/>
            <w:hideMark/>
          </w:tcPr>
          <w:p w:rsidR="0044276D" w:rsidRPr="0065751C" w:rsidRDefault="0044276D" w:rsidP="00D90644">
            <w:pPr>
              <w:jc w:val="center"/>
              <w:rPr>
                <w:rFonts w:ascii="Arial" w:hAnsi="Arial" w:cs="Arial"/>
                <w:color w:val="000000"/>
                <w:lang w:eastAsia="ja-JP"/>
              </w:rPr>
            </w:pPr>
            <w:r w:rsidRPr="0065751C">
              <w:rPr>
                <w:rFonts w:ascii="Arial" w:hAnsi="Arial" w:cs="Arial"/>
                <w:color w:val="000000"/>
                <w:lang w:val="x-none" w:eastAsia="ja-JP"/>
              </w:rPr>
              <w:t>50</w:t>
            </w:r>
          </w:p>
        </w:tc>
        <w:tc>
          <w:tcPr>
            <w:tcW w:w="991"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2630</w:t>
            </w:r>
          </w:p>
        </w:tc>
        <w:tc>
          <w:tcPr>
            <w:tcW w:w="851" w:type="dxa"/>
            <w:tcMar>
              <w:top w:w="0" w:type="dxa"/>
              <w:left w:w="99" w:type="dxa"/>
              <w:bottom w:w="0" w:type="dxa"/>
              <w:right w:w="99" w:type="dxa"/>
            </w:tcMar>
            <w:hideMark/>
          </w:tcPr>
          <w:p w:rsidR="0044276D" w:rsidRPr="00AC6BC4" w:rsidRDefault="0044276D" w:rsidP="00D90644">
            <w:pPr>
              <w:jc w:val="center"/>
              <w:rPr>
                <w:rFonts w:ascii="Arial" w:hAnsi="Arial" w:cs="Arial"/>
                <w:color w:val="000000"/>
                <w:lang w:eastAsia="ja-JP"/>
              </w:rPr>
            </w:pPr>
            <w:r w:rsidRPr="0065751C">
              <w:rPr>
                <w:rFonts w:ascii="Arial" w:hAnsi="Arial" w:cs="Arial"/>
              </w:rPr>
              <w:t>N/A</w:t>
            </w:r>
          </w:p>
        </w:tc>
        <w:tc>
          <w:tcPr>
            <w:tcW w:w="1133"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N/A</w:t>
            </w:r>
          </w:p>
        </w:tc>
      </w:tr>
      <w:tr w:rsidR="0044276D" w:rsidTr="00DE5AD6">
        <w:trPr>
          <w:trHeight w:val="308"/>
        </w:trPr>
        <w:tc>
          <w:tcPr>
            <w:tcW w:w="2377" w:type="dxa"/>
            <w:vMerge/>
            <w:vAlign w:val="center"/>
            <w:hideMark/>
          </w:tcPr>
          <w:p w:rsidR="0044276D" w:rsidRPr="00AC6BC4" w:rsidRDefault="0044276D" w:rsidP="00D90644">
            <w:pPr>
              <w:rPr>
                <w:rFonts w:ascii="Arial" w:hAnsi="Arial" w:cs="Arial"/>
                <w:color w:val="000000"/>
                <w:lang w:eastAsia="ja-JP"/>
              </w:rPr>
            </w:pPr>
          </w:p>
        </w:tc>
        <w:tc>
          <w:tcPr>
            <w:tcW w:w="1134" w:type="dxa"/>
            <w:tcMar>
              <w:top w:w="0" w:type="dxa"/>
              <w:left w:w="99" w:type="dxa"/>
              <w:bottom w:w="0" w:type="dxa"/>
              <w:right w:w="99" w:type="dxa"/>
            </w:tcMar>
            <w:vAlign w:val="center"/>
            <w:hideMark/>
          </w:tcPr>
          <w:p w:rsidR="0044276D" w:rsidRPr="0065751C" w:rsidRDefault="0044276D" w:rsidP="00D90644">
            <w:pPr>
              <w:jc w:val="center"/>
              <w:rPr>
                <w:rFonts w:ascii="Arial" w:hAnsi="Arial" w:cs="Arial"/>
                <w:bCs/>
                <w:color w:val="000000"/>
                <w:lang w:eastAsia="ja-JP"/>
              </w:rPr>
            </w:pPr>
            <w:r w:rsidRPr="0065751C">
              <w:rPr>
                <w:rFonts w:ascii="Arial" w:hAnsi="Arial" w:cs="Arial"/>
                <w:bCs/>
                <w:color w:val="000000"/>
                <w:lang w:val="x-none" w:eastAsia="ja-JP"/>
              </w:rPr>
              <w:t>18</w:t>
            </w:r>
          </w:p>
        </w:tc>
        <w:tc>
          <w:tcPr>
            <w:tcW w:w="1117"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8</w:t>
            </w:r>
            <w:r>
              <w:rPr>
                <w:rFonts w:ascii="Arial" w:hAnsi="Arial" w:cs="Arial"/>
                <w:color w:val="000000"/>
                <w:lang w:val="x-none" w:eastAsia="ja-JP"/>
              </w:rPr>
              <w:t>20</w:t>
            </w:r>
          </w:p>
        </w:tc>
        <w:tc>
          <w:tcPr>
            <w:tcW w:w="728"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5</w:t>
            </w:r>
          </w:p>
        </w:tc>
        <w:tc>
          <w:tcPr>
            <w:tcW w:w="709"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25</w:t>
            </w:r>
          </w:p>
        </w:tc>
        <w:tc>
          <w:tcPr>
            <w:tcW w:w="991"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8</w:t>
            </w:r>
            <w:r>
              <w:rPr>
                <w:rFonts w:ascii="Arial" w:hAnsi="Arial" w:cs="Arial"/>
                <w:color w:val="000000"/>
                <w:lang w:val="x-none" w:eastAsia="ja-JP"/>
              </w:rPr>
              <w:t>65</w:t>
            </w:r>
          </w:p>
        </w:tc>
        <w:tc>
          <w:tcPr>
            <w:tcW w:w="851" w:type="dxa"/>
            <w:tcMar>
              <w:top w:w="0" w:type="dxa"/>
              <w:left w:w="99" w:type="dxa"/>
              <w:bottom w:w="0" w:type="dxa"/>
              <w:right w:w="99" w:type="dxa"/>
            </w:tcMar>
            <w:hideMark/>
          </w:tcPr>
          <w:p w:rsidR="0044276D" w:rsidRPr="00AC6BC4" w:rsidRDefault="0044276D" w:rsidP="00D90644">
            <w:pPr>
              <w:jc w:val="center"/>
              <w:rPr>
                <w:rFonts w:ascii="Arial" w:hAnsi="Arial" w:cs="Arial"/>
                <w:color w:val="000000"/>
                <w:lang w:eastAsia="ja-JP"/>
              </w:rPr>
            </w:pPr>
            <w:r w:rsidRPr="0065751C">
              <w:rPr>
                <w:rFonts w:ascii="Arial" w:hAnsi="Arial" w:cs="Arial"/>
              </w:rPr>
              <w:t>19.0</w:t>
            </w:r>
          </w:p>
        </w:tc>
        <w:tc>
          <w:tcPr>
            <w:tcW w:w="1133" w:type="dxa"/>
            <w:tcMar>
              <w:top w:w="0" w:type="dxa"/>
              <w:left w:w="99" w:type="dxa"/>
              <w:bottom w:w="0" w:type="dxa"/>
              <w:right w:w="99" w:type="dxa"/>
            </w:tcMar>
            <w:vAlign w:val="center"/>
            <w:hideMark/>
          </w:tcPr>
          <w:p w:rsidR="0044276D" w:rsidRPr="0065751C" w:rsidRDefault="0044276D" w:rsidP="00D90644">
            <w:pPr>
              <w:jc w:val="center"/>
              <w:rPr>
                <w:rFonts w:ascii="Arial" w:hAnsi="Arial" w:cs="Arial"/>
                <w:bCs/>
                <w:color w:val="000000"/>
                <w:lang w:eastAsia="ja-JP"/>
              </w:rPr>
            </w:pPr>
            <w:r w:rsidRPr="0065751C">
              <w:rPr>
                <w:rFonts w:ascii="Arial" w:hAnsi="Arial" w:cs="Arial"/>
                <w:bCs/>
                <w:color w:val="000000"/>
                <w:lang w:val="x-none" w:eastAsia="ja-JP"/>
              </w:rPr>
              <w:t>IMD3</w:t>
            </w:r>
          </w:p>
        </w:tc>
      </w:tr>
      <w:tr w:rsidR="0044276D" w:rsidTr="00DE5AD6">
        <w:trPr>
          <w:trHeight w:val="308"/>
        </w:trPr>
        <w:tc>
          <w:tcPr>
            <w:tcW w:w="2377" w:type="dxa"/>
            <w:vMerge/>
            <w:vAlign w:val="center"/>
            <w:hideMark/>
          </w:tcPr>
          <w:p w:rsidR="0044276D" w:rsidRPr="00AC6BC4" w:rsidRDefault="0044276D" w:rsidP="00D90644">
            <w:pPr>
              <w:rPr>
                <w:rFonts w:ascii="Arial" w:hAnsi="Arial" w:cs="Arial"/>
                <w:color w:val="000000"/>
                <w:lang w:eastAsia="ja-JP"/>
              </w:rPr>
            </w:pPr>
          </w:p>
        </w:tc>
        <w:tc>
          <w:tcPr>
            <w:tcW w:w="1134"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3</w:t>
            </w:r>
          </w:p>
        </w:tc>
        <w:tc>
          <w:tcPr>
            <w:tcW w:w="1117"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1725</w:t>
            </w:r>
          </w:p>
        </w:tc>
        <w:tc>
          <w:tcPr>
            <w:tcW w:w="728"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5</w:t>
            </w:r>
          </w:p>
        </w:tc>
        <w:tc>
          <w:tcPr>
            <w:tcW w:w="709"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25</w:t>
            </w:r>
          </w:p>
        </w:tc>
        <w:tc>
          <w:tcPr>
            <w:tcW w:w="991"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1820</w:t>
            </w:r>
          </w:p>
        </w:tc>
        <w:tc>
          <w:tcPr>
            <w:tcW w:w="851" w:type="dxa"/>
            <w:tcMar>
              <w:top w:w="0" w:type="dxa"/>
              <w:left w:w="99" w:type="dxa"/>
              <w:bottom w:w="0" w:type="dxa"/>
              <w:right w:w="99" w:type="dxa"/>
            </w:tcMar>
            <w:hideMark/>
          </w:tcPr>
          <w:p w:rsidR="0044276D" w:rsidRPr="00AC6BC4" w:rsidRDefault="0044276D" w:rsidP="00D90644">
            <w:pPr>
              <w:jc w:val="center"/>
              <w:rPr>
                <w:rFonts w:ascii="Arial" w:hAnsi="Arial" w:cs="Arial"/>
                <w:color w:val="000000"/>
                <w:lang w:eastAsia="ja-JP"/>
              </w:rPr>
            </w:pPr>
            <w:r w:rsidRPr="0065751C">
              <w:rPr>
                <w:rFonts w:ascii="Arial" w:hAnsi="Arial" w:cs="Arial"/>
              </w:rPr>
              <w:t>N/A</w:t>
            </w:r>
          </w:p>
        </w:tc>
        <w:tc>
          <w:tcPr>
            <w:tcW w:w="1133"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N/A</w:t>
            </w:r>
          </w:p>
        </w:tc>
      </w:tr>
      <w:tr w:rsidR="0044276D" w:rsidTr="00DE5AD6">
        <w:trPr>
          <w:trHeight w:val="308"/>
        </w:trPr>
        <w:tc>
          <w:tcPr>
            <w:tcW w:w="2377" w:type="dxa"/>
            <w:vMerge/>
            <w:vAlign w:val="center"/>
            <w:hideMark/>
          </w:tcPr>
          <w:p w:rsidR="0044276D" w:rsidRPr="00AC6BC4" w:rsidRDefault="0044276D" w:rsidP="00D90644">
            <w:pPr>
              <w:rPr>
                <w:rFonts w:ascii="Arial" w:hAnsi="Arial" w:cs="Arial"/>
                <w:color w:val="000000"/>
                <w:lang w:eastAsia="ja-JP"/>
              </w:rPr>
            </w:pPr>
          </w:p>
        </w:tc>
        <w:tc>
          <w:tcPr>
            <w:tcW w:w="1134"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n41</w:t>
            </w:r>
          </w:p>
        </w:tc>
        <w:tc>
          <w:tcPr>
            <w:tcW w:w="1117"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Pr>
                <w:rFonts w:ascii="Arial" w:hAnsi="Arial" w:cs="Arial"/>
                <w:color w:val="000000"/>
                <w:lang w:val="x-none" w:eastAsia="ja-JP"/>
              </w:rPr>
              <w:t>2585</w:t>
            </w:r>
          </w:p>
        </w:tc>
        <w:tc>
          <w:tcPr>
            <w:tcW w:w="728"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5</w:t>
            </w:r>
          </w:p>
        </w:tc>
        <w:tc>
          <w:tcPr>
            <w:tcW w:w="709"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25</w:t>
            </w:r>
          </w:p>
        </w:tc>
        <w:tc>
          <w:tcPr>
            <w:tcW w:w="991"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Pr>
                <w:rFonts w:ascii="Arial" w:hAnsi="Arial" w:cs="Arial"/>
                <w:color w:val="000000"/>
                <w:lang w:val="x-none" w:eastAsia="ja-JP"/>
              </w:rPr>
              <w:t>2585</w:t>
            </w:r>
          </w:p>
        </w:tc>
        <w:tc>
          <w:tcPr>
            <w:tcW w:w="851" w:type="dxa"/>
            <w:tcMar>
              <w:top w:w="0" w:type="dxa"/>
              <w:left w:w="99" w:type="dxa"/>
              <w:bottom w:w="0" w:type="dxa"/>
              <w:right w:w="99" w:type="dxa"/>
            </w:tcMar>
            <w:hideMark/>
          </w:tcPr>
          <w:p w:rsidR="0044276D" w:rsidRPr="00AC6BC4" w:rsidRDefault="0044276D" w:rsidP="00D90644">
            <w:pPr>
              <w:jc w:val="center"/>
              <w:rPr>
                <w:rFonts w:ascii="Arial" w:hAnsi="Arial" w:cs="Arial"/>
                <w:color w:val="000000"/>
                <w:lang w:eastAsia="ja-JP"/>
              </w:rPr>
            </w:pPr>
            <w:r w:rsidRPr="0065751C">
              <w:rPr>
                <w:rFonts w:ascii="Arial" w:hAnsi="Arial" w:cs="Arial"/>
              </w:rPr>
              <w:t>N/A</w:t>
            </w:r>
          </w:p>
        </w:tc>
        <w:tc>
          <w:tcPr>
            <w:tcW w:w="1133"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N/A</w:t>
            </w:r>
          </w:p>
        </w:tc>
      </w:tr>
      <w:tr w:rsidR="0044276D" w:rsidTr="00DE5AD6">
        <w:trPr>
          <w:trHeight w:val="308"/>
        </w:trPr>
        <w:tc>
          <w:tcPr>
            <w:tcW w:w="2377" w:type="dxa"/>
            <w:vMerge/>
            <w:vAlign w:val="center"/>
            <w:hideMark/>
          </w:tcPr>
          <w:p w:rsidR="0044276D" w:rsidRPr="00AC6BC4" w:rsidRDefault="0044276D" w:rsidP="00D90644">
            <w:pPr>
              <w:rPr>
                <w:rFonts w:ascii="Arial" w:hAnsi="Arial" w:cs="Arial"/>
                <w:color w:val="000000"/>
                <w:lang w:eastAsia="ja-JP"/>
              </w:rPr>
            </w:pPr>
          </w:p>
        </w:tc>
        <w:tc>
          <w:tcPr>
            <w:tcW w:w="1134" w:type="dxa"/>
            <w:tcMar>
              <w:top w:w="0" w:type="dxa"/>
              <w:left w:w="99" w:type="dxa"/>
              <w:bottom w:w="0" w:type="dxa"/>
              <w:right w:w="99" w:type="dxa"/>
            </w:tcMar>
            <w:vAlign w:val="center"/>
            <w:hideMark/>
          </w:tcPr>
          <w:p w:rsidR="0044276D" w:rsidRPr="0065751C" w:rsidRDefault="0044276D" w:rsidP="00D90644">
            <w:pPr>
              <w:jc w:val="center"/>
              <w:rPr>
                <w:rFonts w:ascii="Arial" w:hAnsi="Arial" w:cs="Arial"/>
                <w:bCs/>
                <w:color w:val="000000"/>
                <w:lang w:eastAsia="ja-JP"/>
              </w:rPr>
            </w:pPr>
            <w:r w:rsidRPr="0065751C">
              <w:rPr>
                <w:rFonts w:ascii="Arial" w:hAnsi="Arial" w:cs="Arial"/>
                <w:bCs/>
                <w:color w:val="000000"/>
                <w:lang w:val="x-none" w:eastAsia="ja-JP"/>
              </w:rPr>
              <w:t>3</w:t>
            </w:r>
          </w:p>
        </w:tc>
        <w:tc>
          <w:tcPr>
            <w:tcW w:w="1117"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1755</w:t>
            </w:r>
          </w:p>
        </w:tc>
        <w:tc>
          <w:tcPr>
            <w:tcW w:w="728"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5</w:t>
            </w:r>
          </w:p>
        </w:tc>
        <w:tc>
          <w:tcPr>
            <w:tcW w:w="709"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25</w:t>
            </w:r>
          </w:p>
        </w:tc>
        <w:tc>
          <w:tcPr>
            <w:tcW w:w="991"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1850</w:t>
            </w:r>
          </w:p>
        </w:tc>
        <w:tc>
          <w:tcPr>
            <w:tcW w:w="851" w:type="dxa"/>
            <w:tcMar>
              <w:top w:w="0" w:type="dxa"/>
              <w:left w:w="99" w:type="dxa"/>
              <w:bottom w:w="0" w:type="dxa"/>
              <w:right w:w="99" w:type="dxa"/>
            </w:tcMar>
            <w:hideMark/>
          </w:tcPr>
          <w:p w:rsidR="0044276D" w:rsidRPr="00AC6BC4" w:rsidRDefault="0044276D" w:rsidP="00D90644">
            <w:pPr>
              <w:jc w:val="center"/>
              <w:rPr>
                <w:rFonts w:ascii="Arial" w:hAnsi="Arial" w:cs="Arial"/>
                <w:color w:val="000000"/>
                <w:lang w:eastAsia="ja-JP"/>
              </w:rPr>
            </w:pPr>
            <w:r w:rsidRPr="0065751C">
              <w:rPr>
                <w:rFonts w:ascii="Arial" w:hAnsi="Arial" w:cs="Arial"/>
              </w:rPr>
              <w:t>28.8</w:t>
            </w:r>
          </w:p>
        </w:tc>
        <w:tc>
          <w:tcPr>
            <w:tcW w:w="1133" w:type="dxa"/>
            <w:tcMar>
              <w:top w:w="0" w:type="dxa"/>
              <w:left w:w="99" w:type="dxa"/>
              <w:bottom w:w="0" w:type="dxa"/>
              <w:right w:w="99" w:type="dxa"/>
            </w:tcMar>
            <w:vAlign w:val="center"/>
            <w:hideMark/>
          </w:tcPr>
          <w:p w:rsidR="0044276D" w:rsidRPr="0065751C" w:rsidRDefault="0044276D" w:rsidP="00D90644">
            <w:pPr>
              <w:jc w:val="center"/>
              <w:rPr>
                <w:rFonts w:ascii="Arial" w:hAnsi="Arial" w:cs="Arial"/>
                <w:bCs/>
                <w:color w:val="000000"/>
                <w:lang w:eastAsia="ja-JP"/>
              </w:rPr>
            </w:pPr>
            <w:r w:rsidRPr="0065751C">
              <w:rPr>
                <w:rFonts w:ascii="Arial" w:hAnsi="Arial" w:cs="Arial"/>
                <w:bCs/>
                <w:color w:val="000000"/>
                <w:lang w:val="x-none" w:eastAsia="ja-JP"/>
              </w:rPr>
              <w:t>IMD2</w:t>
            </w:r>
          </w:p>
        </w:tc>
      </w:tr>
      <w:tr w:rsidR="0044276D" w:rsidTr="00DE5AD6">
        <w:trPr>
          <w:trHeight w:val="308"/>
        </w:trPr>
        <w:tc>
          <w:tcPr>
            <w:tcW w:w="2377" w:type="dxa"/>
            <w:vMerge/>
            <w:vAlign w:val="center"/>
            <w:hideMark/>
          </w:tcPr>
          <w:p w:rsidR="0044276D" w:rsidRPr="00AC6BC4" w:rsidRDefault="0044276D" w:rsidP="00D90644">
            <w:pPr>
              <w:rPr>
                <w:rFonts w:ascii="Arial" w:hAnsi="Arial" w:cs="Arial"/>
                <w:color w:val="000000"/>
                <w:lang w:eastAsia="ja-JP"/>
              </w:rPr>
            </w:pPr>
          </w:p>
        </w:tc>
        <w:tc>
          <w:tcPr>
            <w:tcW w:w="1134"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65751C">
              <w:rPr>
                <w:rFonts w:ascii="Arial" w:hAnsi="Arial" w:cs="Arial"/>
                <w:color w:val="000000"/>
                <w:lang w:val="x-none" w:eastAsia="ja-JP"/>
              </w:rPr>
              <w:t>n41</w:t>
            </w:r>
          </w:p>
        </w:tc>
        <w:tc>
          <w:tcPr>
            <w:tcW w:w="1117"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2670</w:t>
            </w:r>
          </w:p>
        </w:tc>
        <w:tc>
          <w:tcPr>
            <w:tcW w:w="728" w:type="dxa"/>
            <w:tcMar>
              <w:top w:w="0" w:type="dxa"/>
              <w:left w:w="99" w:type="dxa"/>
              <w:bottom w:w="0" w:type="dxa"/>
              <w:right w:w="99" w:type="dxa"/>
            </w:tcMar>
            <w:vAlign w:val="center"/>
            <w:hideMark/>
          </w:tcPr>
          <w:p w:rsidR="0044276D" w:rsidRPr="0065751C" w:rsidRDefault="0044276D" w:rsidP="00D90644">
            <w:pPr>
              <w:jc w:val="center"/>
              <w:rPr>
                <w:rFonts w:ascii="Arial" w:hAnsi="Arial" w:cs="Arial"/>
                <w:color w:val="000000"/>
                <w:lang w:eastAsia="ja-JP"/>
              </w:rPr>
            </w:pPr>
            <w:r w:rsidRPr="0065751C">
              <w:rPr>
                <w:rFonts w:ascii="Arial" w:hAnsi="Arial" w:cs="Arial"/>
                <w:color w:val="000000"/>
                <w:lang w:val="x-none" w:eastAsia="ja-JP"/>
              </w:rPr>
              <w:t>10</w:t>
            </w:r>
          </w:p>
        </w:tc>
        <w:tc>
          <w:tcPr>
            <w:tcW w:w="709" w:type="dxa"/>
            <w:tcMar>
              <w:top w:w="0" w:type="dxa"/>
              <w:left w:w="99" w:type="dxa"/>
              <w:bottom w:w="0" w:type="dxa"/>
              <w:right w:w="99" w:type="dxa"/>
            </w:tcMar>
            <w:vAlign w:val="center"/>
            <w:hideMark/>
          </w:tcPr>
          <w:p w:rsidR="0044276D" w:rsidRPr="0065751C" w:rsidRDefault="0044276D" w:rsidP="00D90644">
            <w:pPr>
              <w:jc w:val="center"/>
              <w:rPr>
                <w:rFonts w:ascii="Arial" w:hAnsi="Arial" w:cs="Arial"/>
                <w:color w:val="000000"/>
                <w:lang w:eastAsia="ja-JP"/>
              </w:rPr>
            </w:pPr>
            <w:r w:rsidRPr="0065751C">
              <w:rPr>
                <w:rFonts w:ascii="Arial" w:hAnsi="Arial" w:cs="Arial"/>
                <w:color w:val="000000"/>
                <w:lang w:val="x-none" w:eastAsia="ja-JP"/>
              </w:rPr>
              <w:t>50</w:t>
            </w:r>
          </w:p>
        </w:tc>
        <w:tc>
          <w:tcPr>
            <w:tcW w:w="991"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2670</w:t>
            </w:r>
          </w:p>
        </w:tc>
        <w:tc>
          <w:tcPr>
            <w:tcW w:w="851" w:type="dxa"/>
            <w:tcMar>
              <w:top w:w="0" w:type="dxa"/>
              <w:left w:w="99" w:type="dxa"/>
              <w:bottom w:w="0" w:type="dxa"/>
              <w:right w:w="99" w:type="dxa"/>
            </w:tcMar>
            <w:hideMark/>
          </w:tcPr>
          <w:p w:rsidR="0044276D" w:rsidRPr="00AC6BC4" w:rsidRDefault="0044276D" w:rsidP="00D90644">
            <w:pPr>
              <w:jc w:val="center"/>
              <w:rPr>
                <w:rFonts w:ascii="Arial" w:hAnsi="Arial" w:cs="Arial"/>
                <w:color w:val="000000"/>
                <w:lang w:eastAsia="ja-JP"/>
              </w:rPr>
            </w:pPr>
            <w:r w:rsidRPr="0065751C">
              <w:rPr>
                <w:rFonts w:ascii="Arial" w:hAnsi="Arial" w:cs="Arial"/>
              </w:rPr>
              <w:t>N/A</w:t>
            </w:r>
          </w:p>
        </w:tc>
        <w:tc>
          <w:tcPr>
            <w:tcW w:w="1133"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N/A</w:t>
            </w:r>
          </w:p>
        </w:tc>
      </w:tr>
      <w:tr w:rsidR="0044276D" w:rsidTr="00DE5AD6">
        <w:trPr>
          <w:trHeight w:val="308"/>
        </w:trPr>
        <w:tc>
          <w:tcPr>
            <w:tcW w:w="2377" w:type="dxa"/>
            <w:vMerge/>
            <w:vAlign w:val="center"/>
            <w:hideMark/>
          </w:tcPr>
          <w:p w:rsidR="0044276D" w:rsidRPr="00AC6BC4" w:rsidRDefault="0044276D" w:rsidP="00D90644">
            <w:pPr>
              <w:rPr>
                <w:rFonts w:ascii="Arial" w:hAnsi="Arial" w:cs="Arial"/>
                <w:color w:val="000000"/>
                <w:lang w:eastAsia="ja-JP"/>
              </w:rPr>
            </w:pPr>
          </w:p>
        </w:tc>
        <w:tc>
          <w:tcPr>
            <w:tcW w:w="1134"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18</w:t>
            </w:r>
          </w:p>
        </w:tc>
        <w:tc>
          <w:tcPr>
            <w:tcW w:w="1117"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820</w:t>
            </w:r>
          </w:p>
        </w:tc>
        <w:tc>
          <w:tcPr>
            <w:tcW w:w="728"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5</w:t>
            </w:r>
          </w:p>
        </w:tc>
        <w:tc>
          <w:tcPr>
            <w:tcW w:w="709"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25</w:t>
            </w:r>
          </w:p>
        </w:tc>
        <w:tc>
          <w:tcPr>
            <w:tcW w:w="991"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865</w:t>
            </w:r>
          </w:p>
        </w:tc>
        <w:tc>
          <w:tcPr>
            <w:tcW w:w="851" w:type="dxa"/>
            <w:tcMar>
              <w:top w:w="0" w:type="dxa"/>
              <w:left w:w="99" w:type="dxa"/>
              <w:bottom w:w="0" w:type="dxa"/>
              <w:right w:w="99" w:type="dxa"/>
            </w:tcMar>
            <w:hideMark/>
          </w:tcPr>
          <w:p w:rsidR="0044276D" w:rsidRPr="00AC6BC4" w:rsidRDefault="0044276D" w:rsidP="00D90644">
            <w:pPr>
              <w:jc w:val="center"/>
              <w:rPr>
                <w:rFonts w:ascii="Arial" w:hAnsi="Arial" w:cs="Arial"/>
                <w:color w:val="000000"/>
                <w:lang w:eastAsia="ja-JP"/>
              </w:rPr>
            </w:pPr>
            <w:r w:rsidRPr="0065751C">
              <w:rPr>
                <w:rFonts w:ascii="Arial" w:hAnsi="Arial" w:cs="Arial"/>
              </w:rPr>
              <w:t>MSD</w:t>
            </w:r>
          </w:p>
        </w:tc>
        <w:tc>
          <w:tcPr>
            <w:tcW w:w="1133" w:type="dxa"/>
            <w:tcMar>
              <w:top w:w="0" w:type="dxa"/>
              <w:left w:w="99" w:type="dxa"/>
              <w:bottom w:w="0" w:type="dxa"/>
              <w:right w:w="99" w:type="dxa"/>
            </w:tcMar>
            <w:vAlign w:val="center"/>
            <w:hideMark/>
          </w:tcPr>
          <w:p w:rsidR="0044276D" w:rsidRPr="00AC6BC4" w:rsidRDefault="0044276D" w:rsidP="00D90644">
            <w:pPr>
              <w:jc w:val="center"/>
              <w:rPr>
                <w:rFonts w:ascii="Arial" w:hAnsi="Arial" w:cs="Arial"/>
                <w:color w:val="000000"/>
                <w:lang w:eastAsia="ja-JP"/>
              </w:rPr>
            </w:pPr>
            <w:r w:rsidRPr="00AC6BC4">
              <w:rPr>
                <w:rFonts w:ascii="Arial" w:hAnsi="Arial" w:cs="Arial"/>
                <w:color w:val="000000"/>
                <w:lang w:val="x-none" w:eastAsia="ja-JP"/>
              </w:rPr>
              <w:t>N/A</w:t>
            </w:r>
          </w:p>
        </w:tc>
      </w:tr>
    </w:tbl>
    <w:p w:rsidR="003E6125" w:rsidRPr="00E74FB4" w:rsidRDefault="003E6125" w:rsidP="003E6125"/>
    <w:p w:rsidR="003E6125" w:rsidRDefault="003E6125" w:rsidP="00206DAD">
      <w:pPr>
        <w:pStyle w:val="B1"/>
        <w:overflowPunct/>
        <w:autoSpaceDE/>
        <w:adjustRightInd/>
        <w:ind w:left="0" w:firstLine="0"/>
        <w:jc w:val="both"/>
        <w:rPr>
          <w:rFonts w:ascii="Arial" w:hAnsi="Arial" w:cs="Arial"/>
          <w:b/>
          <w:color w:val="FF0000"/>
          <w:sz w:val="24"/>
          <w:lang w:val="en-GB"/>
        </w:rPr>
      </w:pPr>
    </w:p>
    <w:p w:rsidR="000B3FF8" w:rsidRDefault="00642109" w:rsidP="000B3FF8">
      <w:pPr>
        <w:pStyle w:val="2"/>
      </w:pPr>
      <w:bookmarkStart w:id="344" w:name="_Toc63603130"/>
      <w:r>
        <w:t>5.97</w:t>
      </w:r>
      <w:r w:rsidR="000B3FF8" w:rsidRPr="00616096">
        <w:rPr>
          <w:rFonts w:ascii="Calibri" w:hAnsi="Calibri"/>
          <w:sz w:val="22"/>
          <w:szCs w:val="22"/>
          <w:lang w:eastAsia="sv-SE"/>
        </w:rPr>
        <w:tab/>
      </w:r>
      <w:r w:rsidR="000B3FF8">
        <w:t>DC</w:t>
      </w:r>
      <w:r w:rsidR="000B3FF8" w:rsidRPr="00616096">
        <w:t>_</w:t>
      </w:r>
      <w:r w:rsidR="000B3FF8">
        <w:t>7-25_n77</w:t>
      </w:r>
      <w:bookmarkEnd w:id="344"/>
    </w:p>
    <w:p w:rsidR="000B3FF8" w:rsidRDefault="00642109" w:rsidP="000B3FF8">
      <w:pPr>
        <w:keepNext/>
        <w:keepLines/>
        <w:spacing w:before="120" w:after="240"/>
        <w:ind w:left="1134" w:hanging="1134"/>
        <w:outlineLvl w:val="2"/>
        <w:rPr>
          <w:rFonts w:ascii="Arial" w:hAnsi="Arial" w:cs="Arial"/>
          <w:sz w:val="28"/>
          <w:szCs w:val="28"/>
        </w:rPr>
      </w:pPr>
      <w:r>
        <w:rPr>
          <w:rFonts w:ascii="Arial" w:hAnsi="Arial" w:cs="Arial"/>
          <w:sz w:val="28"/>
          <w:szCs w:val="28"/>
        </w:rPr>
        <w:t>5.97</w:t>
      </w:r>
      <w:r w:rsidR="000B3FF8">
        <w:rPr>
          <w:rFonts w:ascii="Arial" w:hAnsi="Arial" w:cs="Arial"/>
          <w:sz w:val="28"/>
          <w:szCs w:val="28"/>
        </w:rPr>
        <w:t>.1</w:t>
      </w:r>
      <w:r w:rsidR="000B3FF8">
        <w:rPr>
          <w:rFonts w:ascii="Arial" w:hAnsi="Arial" w:cs="Arial"/>
          <w:sz w:val="28"/>
          <w:szCs w:val="28"/>
        </w:rPr>
        <w:tab/>
        <w:t>Operating bands for DC</w:t>
      </w:r>
    </w:p>
    <w:p w:rsidR="000B3FF8" w:rsidRDefault="000B3FF8" w:rsidP="000B3FF8">
      <w:pPr>
        <w:pStyle w:val="TH"/>
        <w:rPr>
          <w:rFonts w:cs="Arial"/>
        </w:rPr>
      </w:pPr>
      <w:r>
        <w:rPr>
          <w:rFonts w:cs="Arial"/>
        </w:rPr>
        <w:t xml:space="preserve">Table </w:t>
      </w:r>
      <w:r w:rsidR="00642109">
        <w:rPr>
          <w:rFonts w:cs="Arial"/>
        </w:rPr>
        <w:t>5.97</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0B3FF8" w:rsidTr="00D90644">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rFonts w:cs="Arial"/>
                <w:lang w:eastAsia="fi-FI"/>
              </w:rPr>
            </w:pPr>
            <w:r>
              <w:rPr>
                <w:rFonts w:cs="Arial"/>
                <w:lang w:eastAsia="fi-FI"/>
              </w:rPr>
              <w:t>DC</w:t>
            </w:r>
          </w:p>
          <w:p w:rsidR="000B3FF8" w:rsidRDefault="000B3FF8" w:rsidP="00D90644">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rFonts w:cs="Arial"/>
                <w:lang w:eastAsia="fi-FI"/>
              </w:rPr>
            </w:pPr>
            <w:r>
              <w:rPr>
                <w:rFonts w:cs="Arial"/>
                <w:lang w:eastAsia="fi-FI"/>
              </w:rPr>
              <w:t>Uplink configuration</w:t>
            </w:r>
          </w:p>
        </w:tc>
      </w:tr>
      <w:tr w:rsidR="000B3FF8" w:rsidTr="00D90644">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0B3FF8" w:rsidRPr="009D20AD" w:rsidRDefault="000B3FF8" w:rsidP="00D90644">
            <w:pPr>
              <w:pStyle w:val="TAC"/>
              <w:rPr>
                <w:rFonts w:cs="Arial"/>
                <w:lang w:eastAsia="fr-FR"/>
              </w:rPr>
            </w:pPr>
            <w:r w:rsidRPr="009D20AD">
              <w:rPr>
                <w:rFonts w:cs="Arial"/>
                <w:lang w:eastAsia="fr-FR"/>
              </w:rPr>
              <w:t>DC_7A-25A_n77A</w:t>
            </w:r>
          </w:p>
          <w:p w:rsidR="000B3FF8" w:rsidRPr="009D20AD" w:rsidRDefault="000B3FF8" w:rsidP="00D90644">
            <w:pPr>
              <w:pStyle w:val="TAC"/>
              <w:rPr>
                <w:rFonts w:cs="Arial"/>
                <w:lang w:eastAsia="fr-FR"/>
              </w:rPr>
            </w:pPr>
            <w:r w:rsidRPr="009D20AD">
              <w:rPr>
                <w:rFonts w:cs="Arial"/>
                <w:lang w:eastAsia="fr-FR"/>
              </w:rPr>
              <w:t>DC_7A-7A-25A_n77A</w:t>
            </w:r>
          </w:p>
          <w:p w:rsidR="000B3FF8" w:rsidRPr="009D20AD" w:rsidRDefault="000B3FF8" w:rsidP="00D90644">
            <w:pPr>
              <w:pStyle w:val="TAC"/>
              <w:rPr>
                <w:rFonts w:cs="Arial"/>
                <w:lang w:eastAsia="fr-FR"/>
              </w:rPr>
            </w:pPr>
            <w:r w:rsidRPr="009D20AD">
              <w:rPr>
                <w:rFonts w:cs="Arial"/>
                <w:lang w:eastAsia="fr-FR"/>
              </w:rPr>
              <w:t>DC_7C-25A_n77A</w:t>
            </w:r>
          </w:p>
          <w:p w:rsidR="000B3FF8" w:rsidRPr="009D20AD" w:rsidRDefault="000B3FF8" w:rsidP="00D90644">
            <w:pPr>
              <w:pStyle w:val="TAC"/>
              <w:rPr>
                <w:rFonts w:cs="Arial"/>
                <w:lang w:eastAsia="fr-FR"/>
              </w:rPr>
            </w:pPr>
            <w:r w:rsidRPr="009D20AD">
              <w:rPr>
                <w:rFonts w:cs="Arial"/>
                <w:lang w:eastAsia="fr-FR"/>
              </w:rPr>
              <w:t>DC_7C-25A-25A_n77A</w:t>
            </w:r>
          </w:p>
          <w:p w:rsidR="000B3FF8" w:rsidRPr="009D20AD" w:rsidRDefault="000B3FF8" w:rsidP="00D90644">
            <w:pPr>
              <w:pStyle w:val="TAC"/>
              <w:rPr>
                <w:rFonts w:cs="Arial"/>
                <w:lang w:eastAsia="fr-FR"/>
              </w:rPr>
            </w:pPr>
            <w:r w:rsidRPr="009D20AD">
              <w:rPr>
                <w:rFonts w:cs="Arial"/>
                <w:lang w:eastAsia="fr-FR"/>
              </w:rPr>
              <w:t>DC_7A-25A-25A_n77A</w:t>
            </w:r>
          </w:p>
          <w:p w:rsidR="000B3FF8" w:rsidRDefault="000B3FF8" w:rsidP="00D90644">
            <w:pPr>
              <w:pStyle w:val="TAC"/>
              <w:rPr>
                <w:rFonts w:cs="Arial"/>
                <w:lang w:eastAsia="fr-FR"/>
              </w:rPr>
            </w:pPr>
            <w:r w:rsidRPr="009D20AD">
              <w:rPr>
                <w:rFonts w:cs="Arial"/>
                <w:lang w:eastAsia="fr-FR"/>
              </w:rPr>
              <w:t>DC_7A-7A-25A-25A_n77A</w:t>
            </w:r>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Pr="009D20AD" w:rsidRDefault="000B3FF8" w:rsidP="00D90644">
            <w:pPr>
              <w:pStyle w:val="TAC"/>
              <w:rPr>
                <w:rFonts w:cs="Arial"/>
              </w:rPr>
            </w:pPr>
            <w:r w:rsidRPr="009D20AD">
              <w:rPr>
                <w:rFonts w:cs="Arial"/>
              </w:rPr>
              <w:t>DC_7A_n77A</w:t>
            </w:r>
          </w:p>
          <w:p w:rsidR="000B3FF8" w:rsidRDefault="000B3FF8" w:rsidP="00D90644">
            <w:pPr>
              <w:pStyle w:val="TAC"/>
              <w:rPr>
                <w:rFonts w:cs="Arial"/>
              </w:rPr>
            </w:pPr>
            <w:r w:rsidRPr="009D20AD">
              <w:rPr>
                <w:rFonts w:cs="Arial"/>
              </w:rPr>
              <w:t>DC_25A_n77A</w:t>
            </w:r>
          </w:p>
        </w:tc>
      </w:tr>
    </w:tbl>
    <w:p w:rsidR="000B3FF8" w:rsidRDefault="000B3FF8" w:rsidP="000B3FF8">
      <w:pPr>
        <w:rPr>
          <w:lang w:val="en-GB"/>
        </w:rPr>
      </w:pPr>
    </w:p>
    <w:p w:rsidR="000B3FF8" w:rsidRDefault="00642109" w:rsidP="000B3FF8">
      <w:pPr>
        <w:pStyle w:val="3"/>
        <w:rPr>
          <w:rFonts w:cs="Arial"/>
          <w:szCs w:val="28"/>
        </w:rPr>
      </w:pPr>
      <w:bookmarkStart w:id="345" w:name="_Toc63603131"/>
      <w:r>
        <w:t>5.97</w:t>
      </w:r>
      <w:r w:rsidR="000B3FF8">
        <w:t>.2</w:t>
      </w:r>
      <w:r w:rsidR="000B3FF8">
        <w:tab/>
      </w:r>
      <w:r w:rsidR="000B3FF8">
        <w:rPr>
          <w:rFonts w:cs="Arial"/>
          <w:szCs w:val="28"/>
        </w:rPr>
        <w:t>Co-existence studies</w:t>
      </w:r>
      <w:bookmarkEnd w:id="345"/>
    </w:p>
    <w:p w:rsidR="000B3FF8" w:rsidRDefault="000B3FF8" w:rsidP="000B3FF8">
      <w:pPr>
        <w:spacing w:after="240"/>
      </w:pPr>
      <w:r>
        <w:t>For UE coexistence study of Band 7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642109">
        <w:t>5.97</w:t>
      </w:r>
      <w:r>
        <w:t>.2-1.</w:t>
      </w:r>
    </w:p>
    <w:p w:rsidR="000B3FF8" w:rsidRPr="00155888" w:rsidRDefault="000B3FF8" w:rsidP="000B3FF8">
      <w:pPr>
        <w:keepNext/>
        <w:keepLines/>
        <w:spacing w:before="60" w:after="240"/>
        <w:jc w:val="center"/>
        <w:rPr>
          <w:rFonts w:ascii="Arial" w:hAnsi="Arial"/>
          <w:b/>
          <w:lang w:val="x-none"/>
        </w:rPr>
      </w:pPr>
      <w:r w:rsidRPr="00155888">
        <w:rPr>
          <w:rFonts w:ascii="Arial" w:hAnsi="Arial"/>
          <w:b/>
          <w:lang w:val="x-none"/>
        </w:rPr>
        <w:lastRenderedPageBreak/>
        <w:t xml:space="preserve">Table </w:t>
      </w:r>
      <w:r w:rsidR="00642109">
        <w:rPr>
          <w:rFonts w:ascii="Arial" w:hAnsi="Arial"/>
          <w:b/>
          <w:lang w:val="x-none"/>
        </w:rPr>
        <w:t>5.97</w:t>
      </w:r>
      <w:r w:rsidRPr="00155888">
        <w:rPr>
          <w:rFonts w:ascii="Arial" w:hAnsi="Arial"/>
          <w:b/>
          <w:lang w:val="x-none"/>
        </w:rPr>
        <w:t>.2-1: Harmonic and IMD analysis for DC_7_n</w:t>
      </w:r>
      <w:r>
        <w:rPr>
          <w:rFonts w:ascii="Arial" w:hAnsi="Arial"/>
          <w:b/>
          <w:lang w:val="x-none"/>
        </w:rPr>
        <w:t>77</w:t>
      </w:r>
    </w:p>
    <w:tbl>
      <w:tblPr>
        <w:tblW w:w="10343" w:type="dxa"/>
        <w:tblLook w:val="04A0" w:firstRow="1" w:lastRow="0" w:firstColumn="1" w:lastColumn="0" w:noHBand="0" w:noVBand="1"/>
      </w:tblPr>
      <w:tblGrid>
        <w:gridCol w:w="2689"/>
        <w:gridCol w:w="1842"/>
        <w:gridCol w:w="1985"/>
        <w:gridCol w:w="1843"/>
        <w:gridCol w:w="1984"/>
      </w:tblGrid>
      <w:tr w:rsidR="000B3FF8" w:rsidRPr="00155888" w:rsidTr="00D90644">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UE UL carriers</w:t>
            </w:r>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f1_low</w:t>
            </w:r>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f1_high</w:t>
            </w:r>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f2_low</w:t>
            </w:r>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UL frequencies (MHz)</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2500</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2570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3300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4200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 xml:space="preserve">2nd harmonic </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 f1_low</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2*f1_high</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2*f2_low</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5000</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5140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6600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8400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3rd harmonic</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 f1_low</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3*f1_high</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3*f2_low</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7500</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7710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9900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12600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2nd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f2_low – f1_high</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f2_high – f1_low</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730</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1700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5800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6770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2*f2_high – 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800</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1840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4030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5900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8300</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9340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9100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10970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3*f2_high – 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3300</w:t>
            </w:r>
          </w:p>
        </w:tc>
        <w:tc>
          <w:tcPr>
            <w:tcW w:w="1985" w:type="dxa"/>
            <w:tcBorders>
              <w:top w:val="nil"/>
              <w:left w:val="nil"/>
              <w:bottom w:val="single" w:sz="4" w:space="0" w:color="auto"/>
              <w:right w:val="single" w:sz="4" w:space="0" w:color="auto"/>
            </w:tcBorders>
            <w:shd w:val="clear" w:color="auto" w:fill="FFFF00"/>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4410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7330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10100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3*f2_high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10800</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11910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12400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15170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2*f1_low – 2*f2_high</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2*f1_high – 2*f2_low</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2*f1_low + 2*f2_low</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2*f1_high + 2*f2_high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3400</w:t>
            </w:r>
          </w:p>
        </w:tc>
        <w:tc>
          <w:tcPr>
            <w:tcW w:w="1985" w:type="dxa"/>
            <w:tcBorders>
              <w:top w:val="nil"/>
              <w:left w:val="nil"/>
              <w:bottom w:val="single" w:sz="4" w:space="0" w:color="auto"/>
              <w:right w:val="single" w:sz="4" w:space="0" w:color="auto"/>
            </w:tcBorders>
            <w:shd w:val="clear" w:color="auto" w:fill="FFFF00"/>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1460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11600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13540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f1_low – 4*f2_high</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f1_high – 4*f2_low</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f2_low – 4*f1_high</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f2_high – 4*f1_low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14300</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10630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6980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5800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f1_low + 4*f2_low</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f1_high + 4*f2_high</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f2_low + 4*f1_low</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f2_high + 4*f1_high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15700</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19370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13300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14480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2*f1_low – 3*f2_high</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2*f1_high - 3*f2_low</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2*f2_low – 3*f1_high</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2*f2_high – 3*f1_low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7600</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4760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1110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900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2*f1_low + 3*f2_low</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2*f1_high + 3*f2_high</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2*f2_low + 3*f1_low</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2*f2_high + 3*f1_high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14900</w:t>
            </w:r>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17740</w:t>
            </w:r>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14100</w:t>
            </w:r>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rFonts w:ascii="Arial" w:hAnsi="Arial" w:cs="Arial"/>
                <w:color w:val="000000"/>
                <w:sz w:val="16"/>
                <w:szCs w:val="16"/>
              </w:rPr>
            </w:pPr>
            <w:r w:rsidRPr="009D20AD">
              <w:rPr>
                <w:rFonts w:ascii="Arial" w:hAnsi="Arial" w:cs="Arial"/>
                <w:sz w:val="16"/>
                <w:szCs w:val="16"/>
              </w:rPr>
              <w:t>16110</w:t>
            </w:r>
          </w:p>
        </w:tc>
      </w:tr>
    </w:tbl>
    <w:p w:rsidR="000B3FF8" w:rsidRDefault="000B3FF8" w:rsidP="000B3FF8">
      <w:pPr>
        <w:pStyle w:val="TH"/>
      </w:pPr>
    </w:p>
    <w:p w:rsidR="000B3FF8" w:rsidRDefault="000B3FF8" w:rsidP="000B3FF8">
      <w:pPr>
        <w:spacing w:after="240"/>
      </w:pPr>
      <w:r>
        <w:t>For UE coexistence study of Band 25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642109">
        <w:t>5.97</w:t>
      </w:r>
      <w:r>
        <w:t>.2-2.</w:t>
      </w:r>
    </w:p>
    <w:p w:rsidR="000B3FF8" w:rsidRPr="00155888" w:rsidRDefault="000B3FF8" w:rsidP="000B3FF8">
      <w:pPr>
        <w:keepNext/>
        <w:keepLines/>
        <w:spacing w:before="60" w:after="240"/>
        <w:jc w:val="center"/>
        <w:rPr>
          <w:rFonts w:ascii="Arial" w:hAnsi="Arial"/>
          <w:b/>
          <w:lang w:val="x-none"/>
        </w:rPr>
      </w:pPr>
      <w:r w:rsidRPr="00155888">
        <w:rPr>
          <w:rFonts w:ascii="Arial" w:hAnsi="Arial"/>
          <w:b/>
          <w:lang w:val="x-none"/>
        </w:rPr>
        <w:t xml:space="preserve">Table </w:t>
      </w:r>
      <w:r w:rsidR="00642109">
        <w:rPr>
          <w:rFonts w:ascii="Arial" w:hAnsi="Arial"/>
          <w:b/>
          <w:lang w:val="x-none"/>
        </w:rPr>
        <w:t>5.97</w:t>
      </w:r>
      <w:r w:rsidRPr="00155888">
        <w:rPr>
          <w:rFonts w:ascii="Arial" w:hAnsi="Arial"/>
          <w:b/>
          <w:lang w:val="x-none"/>
        </w:rPr>
        <w:t>.2-</w:t>
      </w:r>
      <w:r>
        <w:rPr>
          <w:rFonts w:ascii="Arial" w:hAnsi="Arial"/>
          <w:b/>
          <w:lang w:val="x-none"/>
        </w:rPr>
        <w:t>2</w:t>
      </w:r>
      <w:r w:rsidRPr="00155888">
        <w:rPr>
          <w:rFonts w:ascii="Arial" w:hAnsi="Arial"/>
          <w:b/>
          <w:lang w:val="x-none"/>
        </w:rPr>
        <w:t>: Harmonic and IMD analysis for DC_25_n7</w:t>
      </w:r>
      <w:r>
        <w:rPr>
          <w:rFonts w:ascii="Arial" w:hAnsi="Arial"/>
          <w:b/>
          <w:lang w:val="x-none"/>
        </w:rPr>
        <w:t>7</w:t>
      </w:r>
    </w:p>
    <w:tbl>
      <w:tblPr>
        <w:tblW w:w="10343" w:type="dxa"/>
        <w:tblLook w:val="04A0" w:firstRow="1" w:lastRow="0" w:firstColumn="1" w:lastColumn="0" w:noHBand="0" w:noVBand="1"/>
      </w:tblPr>
      <w:tblGrid>
        <w:gridCol w:w="2689"/>
        <w:gridCol w:w="1842"/>
        <w:gridCol w:w="1985"/>
        <w:gridCol w:w="1843"/>
        <w:gridCol w:w="1984"/>
      </w:tblGrid>
      <w:tr w:rsidR="000B3FF8" w:rsidTr="00D90644">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UE UL carriers</w:t>
            </w:r>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f1_low</w:t>
            </w:r>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f1_high</w:t>
            </w:r>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f2_low</w:t>
            </w:r>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UL frequencies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1850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1915</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3300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4200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 xml:space="preserve">2nd harmonic </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 f1_low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3700</w:t>
            </w:r>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3830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6600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8400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3rd harmonic</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 f1_low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3*f1_high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5550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5745</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9900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12600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lastRenderedPageBreak/>
              <w:t>2nd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f2_low – f1_high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f2_high – f1_low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1385</w:t>
            </w:r>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2350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5150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6115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2*f2_high – 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500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530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4685</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6550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7000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8030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8450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10315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3*f2_high – 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1350</w:t>
            </w:r>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2445</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7985</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10750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8850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9945</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11750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14515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2*f2_high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2*f2_low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+ 2*f2_low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+ 2*f2_high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4700</w:t>
            </w:r>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2770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10300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12230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f1_low – 4*f2_high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f1_high – 4*f2_low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f2_low – 4*f1_high</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f2_high – 4*f1_low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14950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11285</w:t>
            </w:r>
          </w:p>
        </w:tc>
        <w:tc>
          <w:tcPr>
            <w:tcW w:w="1843"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4360</w:t>
            </w:r>
          </w:p>
        </w:tc>
        <w:tc>
          <w:tcPr>
            <w:tcW w:w="1984"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3200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f1_low + 4*f2_low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f1_high + 4*f2_high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f2_low + 4*f1_low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f2_high + 4*f1_high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15050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18715</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10700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11860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3*f2_high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- 3*f2_low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2*f2_low – 3*f1_high</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2*f2_high – 3*f1_low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8900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6070</w:t>
            </w:r>
          </w:p>
        </w:tc>
        <w:tc>
          <w:tcPr>
            <w:tcW w:w="1843"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855</w:t>
            </w:r>
          </w:p>
        </w:tc>
        <w:tc>
          <w:tcPr>
            <w:tcW w:w="1984"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2850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+ 3*f2_low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+ 3*f2_high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2*f2_low + 3*f1_low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2*f2_high + 3*f1_high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13600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16430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12150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14145</w:t>
            </w:r>
          </w:p>
        </w:tc>
      </w:tr>
    </w:tbl>
    <w:p w:rsidR="000B3FF8" w:rsidRDefault="000B3FF8" w:rsidP="000B3FF8">
      <w:pPr>
        <w:pStyle w:val="TH"/>
      </w:pPr>
    </w:p>
    <w:p w:rsidR="000B3FF8" w:rsidRDefault="000B3FF8" w:rsidP="000B3FF8">
      <w:pPr>
        <w:spacing w:after="240"/>
      </w:pPr>
      <w:r>
        <w:t xml:space="preserve">Based on co-existence study as presented in the table </w:t>
      </w:r>
      <w:r w:rsidR="00642109">
        <w:t>5.97</w:t>
      </w:r>
      <w:r>
        <w:t xml:space="preserve">.2-1 and </w:t>
      </w:r>
      <w:r w:rsidR="00642109">
        <w:t>5.97</w:t>
      </w:r>
      <w:r>
        <w:t>.2-2, own Rx impact is shown in the following.</w:t>
      </w:r>
    </w:p>
    <w:p w:rsidR="000B3FF8" w:rsidRDefault="000B3FF8" w:rsidP="000B3FF8">
      <w:pPr>
        <w:numPr>
          <w:ilvl w:val="0"/>
          <w:numId w:val="5"/>
        </w:numPr>
        <w:spacing w:after="240"/>
        <w:textAlignment w:val="auto"/>
      </w:pPr>
      <w:r>
        <w:t>The 4</w:t>
      </w:r>
      <w:r>
        <w:rPr>
          <w:vertAlign w:val="superscript"/>
        </w:rPr>
        <w:t>th</w:t>
      </w:r>
      <w:r>
        <w:t xml:space="preserve"> </w:t>
      </w:r>
      <w:r>
        <w:rPr>
          <w:lang w:eastAsia="ko-KR"/>
        </w:rPr>
        <w:t xml:space="preserve">order IMD </w:t>
      </w:r>
      <w:r>
        <w:t xml:space="preserve">generated by dual uplink of Band 7 + Band n77 </w:t>
      </w:r>
      <w:r>
        <w:rPr>
          <w:lang w:eastAsia="ko-KR"/>
        </w:rPr>
        <w:t xml:space="preserve">may fall into own Rx of band </w:t>
      </w:r>
      <w:r>
        <w:t>25 and n77</w:t>
      </w:r>
    </w:p>
    <w:p w:rsidR="000B3FF8" w:rsidRDefault="000B3FF8" w:rsidP="000B3FF8">
      <w:pPr>
        <w:numPr>
          <w:ilvl w:val="0"/>
          <w:numId w:val="5"/>
        </w:numPr>
        <w:spacing w:after="240"/>
        <w:textAlignment w:val="auto"/>
      </w:pPr>
      <w:r>
        <w:t>The 2</w:t>
      </w:r>
      <w:r w:rsidRPr="00155888">
        <w:rPr>
          <w:vertAlign w:val="superscript"/>
        </w:rPr>
        <w:t>nd</w:t>
      </w:r>
      <w:r>
        <w:t xml:space="preserve"> harmonic of Band 25 uplink may fall into own Rx of band n77</w:t>
      </w:r>
    </w:p>
    <w:p w:rsidR="000B3FF8" w:rsidRDefault="000B3FF8" w:rsidP="000B3FF8">
      <w:pPr>
        <w:numPr>
          <w:ilvl w:val="0"/>
          <w:numId w:val="5"/>
        </w:numPr>
        <w:spacing w:after="240"/>
        <w:textAlignment w:val="auto"/>
      </w:pPr>
      <w:r>
        <w:t>The 2</w:t>
      </w:r>
      <w:r w:rsidRPr="00155888">
        <w:rPr>
          <w:vertAlign w:val="superscript"/>
        </w:rPr>
        <w:t>n</w:t>
      </w:r>
      <w:r>
        <w:rPr>
          <w:vertAlign w:val="superscript"/>
        </w:rPr>
        <w:t>d</w:t>
      </w:r>
      <w:r>
        <w:t>, 4</w:t>
      </w:r>
      <w:r w:rsidRPr="00155888">
        <w:rPr>
          <w:vertAlign w:val="superscript"/>
        </w:rPr>
        <w:t>th</w:t>
      </w:r>
      <w:r>
        <w:t xml:space="preserve"> and 5</w:t>
      </w:r>
      <w:r w:rsidRPr="00155888">
        <w:rPr>
          <w:vertAlign w:val="superscript"/>
        </w:rPr>
        <w:t>th</w:t>
      </w:r>
      <w:r>
        <w:t xml:space="preserve"> order IMD generated by dual uplink of Band 25 + Band n77 may fall into own Rx of band 25</w:t>
      </w:r>
    </w:p>
    <w:p w:rsidR="000B3FF8" w:rsidRDefault="000B3FF8" w:rsidP="000B3FF8">
      <w:pPr>
        <w:numPr>
          <w:ilvl w:val="0"/>
          <w:numId w:val="5"/>
        </w:numPr>
        <w:spacing w:after="240"/>
        <w:textAlignment w:val="auto"/>
      </w:pPr>
      <w:r>
        <w:t>The 5</w:t>
      </w:r>
      <w:r w:rsidRPr="009D20AD">
        <w:rPr>
          <w:vertAlign w:val="superscript"/>
        </w:rPr>
        <w:t>th</w:t>
      </w:r>
      <w:r>
        <w:t xml:space="preserve"> order IMD generated by dual uplink of Band 25 + Band n77 may fall into own Rx of band 7</w:t>
      </w:r>
    </w:p>
    <w:p w:rsidR="000B3FF8" w:rsidRDefault="000B3FF8" w:rsidP="000B3FF8">
      <w:pPr>
        <w:numPr>
          <w:ilvl w:val="0"/>
          <w:numId w:val="5"/>
        </w:numPr>
        <w:spacing w:after="240"/>
        <w:textAlignment w:val="auto"/>
      </w:pPr>
      <w:r>
        <w:t>The 4</w:t>
      </w:r>
      <w:r w:rsidRPr="00155888">
        <w:rPr>
          <w:vertAlign w:val="superscript"/>
        </w:rPr>
        <w:t>th</w:t>
      </w:r>
      <w:r>
        <w:t xml:space="preserve"> and 5</w:t>
      </w:r>
      <w:r w:rsidRPr="00E64C4C">
        <w:rPr>
          <w:vertAlign w:val="superscript"/>
        </w:rPr>
        <w:t>th</w:t>
      </w:r>
      <w:r>
        <w:t xml:space="preserve"> order IMD generated by dual uplink of Band 25 + Band n77 may fall into own Rx of Band n77</w:t>
      </w:r>
    </w:p>
    <w:p w:rsidR="000B3FF8" w:rsidRDefault="00642109" w:rsidP="000B3FF8">
      <w:pPr>
        <w:pStyle w:val="3"/>
        <w:rPr>
          <w:rFonts w:cs="Arial"/>
          <w:szCs w:val="28"/>
        </w:rPr>
      </w:pPr>
      <w:bookmarkStart w:id="346" w:name="_Toc63603132"/>
      <w:r>
        <w:t>5.97</w:t>
      </w:r>
      <w:r w:rsidR="000B3FF8">
        <w:t>.3</w:t>
      </w:r>
      <w:r w:rsidR="000B3FF8">
        <w:tab/>
      </w:r>
      <w:r w:rsidR="000B3FF8">
        <w:rPr>
          <w:rFonts w:cs="Arial"/>
          <w:szCs w:val="28"/>
        </w:rPr>
        <w:t>∆TIB and ∆RIB values</w:t>
      </w:r>
      <w:bookmarkEnd w:id="346"/>
    </w:p>
    <w:p w:rsidR="000B3FF8" w:rsidRPr="00155888" w:rsidRDefault="000B3FF8" w:rsidP="000B3FF8">
      <w:pPr>
        <w:spacing w:after="240"/>
        <w:rPr>
          <w:lang w:val="sv-SE" w:eastAsia="en-US"/>
        </w:rPr>
      </w:pPr>
      <w:r>
        <w:rPr>
          <w:lang w:val="sv-SE" w:eastAsia="en-US"/>
        </w:rPr>
        <w:t>The</w:t>
      </w:r>
      <w:r w:rsidRPr="00155888">
        <w:t xml:space="preserve"> </w:t>
      </w:r>
      <w:r>
        <w:rPr>
          <w:lang w:val="sv-SE" w:eastAsia="en-US"/>
        </w:rPr>
        <w:t xml:space="preserve">same relaxation values as </w:t>
      </w:r>
      <w:r w:rsidRPr="00155888">
        <w:rPr>
          <w:lang w:val="sv-SE" w:eastAsia="en-US"/>
        </w:rPr>
        <w:t>DC_2-7_n7</w:t>
      </w:r>
      <w:r>
        <w:rPr>
          <w:lang w:val="sv-SE" w:eastAsia="en-US"/>
        </w:rPr>
        <w:t>7</w:t>
      </w:r>
      <w:r w:rsidRPr="00155888">
        <w:rPr>
          <w:lang w:val="sv-SE" w:eastAsia="en-US"/>
        </w:rPr>
        <w:t xml:space="preserve"> is used.</w:t>
      </w:r>
      <w:r>
        <w:rPr>
          <w:lang w:val="sv-SE" w:eastAsia="en-US"/>
        </w:rPr>
        <w:t xml:space="preserve"> </w:t>
      </w:r>
    </w:p>
    <w:p w:rsidR="000B3FF8" w:rsidRDefault="000B3FF8" w:rsidP="000B3FF8">
      <w:pPr>
        <w:pStyle w:val="TH"/>
        <w:rPr>
          <w:rFonts w:cs="Arial"/>
        </w:rPr>
      </w:pPr>
      <w:r>
        <w:rPr>
          <w:rFonts w:cs="Arial"/>
        </w:rPr>
        <w:t xml:space="preserve">Table </w:t>
      </w:r>
      <w:r w:rsidR="00642109">
        <w:rPr>
          <w:rFonts w:cs="Arial"/>
        </w:rPr>
        <w:t>5.97</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0B3FF8" w:rsidTr="00D90644">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Inter-band DC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ΔT</w:t>
            </w:r>
            <w:r>
              <w:rPr>
                <w:rFonts w:cs="Arial"/>
                <w:vertAlign w:val="subscript"/>
              </w:rPr>
              <w:t>IB,c</w:t>
            </w:r>
            <w:r>
              <w:rPr>
                <w:rFonts w:cs="Arial"/>
              </w:rPr>
              <w:t xml:space="preserve"> [dB]</w:t>
            </w:r>
          </w:p>
        </w:tc>
      </w:tr>
      <w:tr w:rsidR="000B3FF8" w:rsidTr="00D90644">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rFonts w:cs="Arial"/>
                <w:lang w:eastAsia="fr-FR"/>
              </w:rPr>
            </w:pPr>
            <w:r w:rsidRPr="00155888">
              <w:rPr>
                <w:rFonts w:cs="Arial"/>
                <w:lang w:eastAsia="fr-FR"/>
              </w:rPr>
              <w:t>DC_7-25_n7</w:t>
            </w:r>
            <w:r>
              <w:rPr>
                <w:rFonts w:cs="Arial"/>
                <w:lang w:eastAsia="fr-FR"/>
              </w:rPr>
              <w:t>7</w:t>
            </w:r>
          </w:p>
          <w:p w:rsidR="000B3FF8" w:rsidRPr="00155888" w:rsidRDefault="000B3FF8" w:rsidP="00D90644">
            <w:pPr>
              <w:pStyle w:val="TAC"/>
              <w:rPr>
                <w:rFonts w:cs="Arial"/>
                <w:lang w:eastAsia="fr-FR"/>
              </w:rPr>
            </w:pPr>
            <w:r w:rsidRPr="00155888">
              <w:rPr>
                <w:rFonts w:cs="Arial"/>
                <w:lang w:eastAsia="fr-FR"/>
              </w:rPr>
              <w:t>DC_7-7-25_n7</w:t>
            </w:r>
            <w:r>
              <w:rPr>
                <w:rFonts w:cs="Arial"/>
                <w:lang w:eastAsia="fr-FR"/>
              </w:rPr>
              <w:t>7</w:t>
            </w:r>
          </w:p>
          <w:p w:rsidR="000B3FF8" w:rsidRPr="00155888" w:rsidRDefault="000B3FF8" w:rsidP="00D90644">
            <w:pPr>
              <w:pStyle w:val="TAC"/>
              <w:rPr>
                <w:rFonts w:cs="Arial"/>
                <w:lang w:eastAsia="fr-FR"/>
              </w:rPr>
            </w:pPr>
            <w:r w:rsidRPr="00155888">
              <w:rPr>
                <w:rFonts w:cs="Arial"/>
                <w:lang w:eastAsia="fr-FR"/>
              </w:rPr>
              <w:t>DC_7-25-25_n7</w:t>
            </w:r>
            <w:r>
              <w:rPr>
                <w:rFonts w:cs="Arial"/>
                <w:lang w:eastAsia="fr-FR"/>
              </w:rPr>
              <w:t>7</w:t>
            </w:r>
          </w:p>
          <w:p w:rsidR="000B3FF8" w:rsidRPr="00155888" w:rsidRDefault="000B3FF8" w:rsidP="00D90644">
            <w:pPr>
              <w:pStyle w:val="TAC"/>
              <w:rPr>
                <w:rFonts w:cs="Arial"/>
                <w:lang w:eastAsia="fr-FR"/>
              </w:rPr>
            </w:pPr>
            <w:r w:rsidRPr="00155888">
              <w:rPr>
                <w:rFonts w:cs="Arial"/>
                <w:lang w:eastAsia="fr-FR"/>
              </w:rPr>
              <w:t>DC_7-7-25-25_n7</w:t>
            </w:r>
            <w:r>
              <w:rPr>
                <w:rFonts w:cs="Arial"/>
                <w:lang w:eastAsia="fr-FR"/>
              </w:rPr>
              <w:t>7</w:t>
            </w: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0.5</w:t>
            </w:r>
          </w:p>
        </w:tc>
      </w:tr>
      <w:tr w:rsidR="000B3FF8" w:rsidTr="00D90644">
        <w:trPr>
          <w:jc w:val="center"/>
        </w:trPr>
        <w:tc>
          <w:tcPr>
            <w:tcW w:w="1686"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jc w:val="center"/>
              <w:rPr>
                <w:rFonts w:ascii="Arial" w:hAnsi="Arial" w:cs="Arial"/>
                <w:sz w:val="18"/>
                <w:szCs w:val="18"/>
              </w:rPr>
            </w:pPr>
            <w:r>
              <w:rPr>
                <w:rFonts w:ascii="Arial" w:hAnsi="Arial" w:cs="Arial"/>
                <w:sz w:val="18"/>
                <w:szCs w:val="18"/>
              </w:rPr>
              <w:t>25</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0.6</w:t>
            </w:r>
          </w:p>
        </w:tc>
      </w:tr>
      <w:tr w:rsidR="000B3FF8" w:rsidTr="00D90644">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0.8</w:t>
            </w:r>
          </w:p>
        </w:tc>
      </w:tr>
    </w:tbl>
    <w:p w:rsidR="000B3FF8" w:rsidRDefault="000B3FF8" w:rsidP="000B3FF8">
      <w:pPr>
        <w:rPr>
          <w:rFonts w:ascii="Arial" w:hAnsi="Arial" w:cs="Arial"/>
          <w:lang w:val="en-GB"/>
        </w:rPr>
      </w:pPr>
    </w:p>
    <w:p w:rsidR="000B3FF8" w:rsidRDefault="000B3FF8" w:rsidP="000B3FF8">
      <w:pPr>
        <w:keepNext/>
        <w:keepLines/>
        <w:spacing w:before="60"/>
        <w:jc w:val="center"/>
        <w:rPr>
          <w:rFonts w:ascii="Arial" w:hAnsi="Arial" w:cs="Arial"/>
          <w:b/>
        </w:rPr>
      </w:pPr>
      <w:r>
        <w:rPr>
          <w:rFonts w:ascii="Arial" w:hAnsi="Arial" w:cs="Arial"/>
          <w:b/>
        </w:rPr>
        <w:lastRenderedPageBreak/>
        <w:t xml:space="preserve">Table </w:t>
      </w:r>
      <w:r w:rsidR="00642109">
        <w:rPr>
          <w:rFonts w:ascii="Arial" w:hAnsi="Arial" w:cs="Arial"/>
          <w:b/>
        </w:rPr>
        <w:t>5.97</w:t>
      </w:r>
      <w:r>
        <w:rPr>
          <w:rFonts w:ascii="Arial" w:hAnsi="Arial" w:cs="Arial"/>
          <w:b/>
        </w:rPr>
        <w:t>.3-2: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0B3FF8" w:rsidTr="00D90644">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Inter-band DC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ΔR</w:t>
            </w:r>
            <w:r>
              <w:rPr>
                <w:rFonts w:cs="Arial"/>
                <w:vertAlign w:val="subscript"/>
              </w:rPr>
              <w:t>IB</w:t>
            </w:r>
            <w:r>
              <w:rPr>
                <w:rFonts w:cs="Arial"/>
              </w:rPr>
              <w:t xml:space="preserve"> [dB]</w:t>
            </w:r>
          </w:p>
        </w:tc>
      </w:tr>
      <w:tr w:rsidR="000B3FF8" w:rsidTr="00D90644">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rFonts w:cs="Arial"/>
                <w:lang w:eastAsia="fr-FR"/>
              </w:rPr>
            </w:pPr>
            <w:r w:rsidRPr="00155888">
              <w:rPr>
                <w:rFonts w:cs="Arial"/>
                <w:lang w:eastAsia="fr-FR"/>
              </w:rPr>
              <w:t>DC_7-25_n7</w:t>
            </w:r>
            <w:r>
              <w:rPr>
                <w:rFonts w:cs="Arial"/>
                <w:lang w:eastAsia="fr-FR"/>
              </w:rPr>
              <w:t>7</w:t>
            </w:r>
          </w:p>
          <w:p w:rsidR="000B3FF8" w:rsidRPr="00155888" w:rsidRDefault="000B3FF8" w:rsidP="00D90644">
            <w:pPr>
              <w:pStyle w:val="TAC"/>
              <w:rPr>
                <w:rFonts w:cs="Arial"/>
                <w:lang w:eastAsia="fr-FR"/>
              </w:rPr>
            </w:pPr>
            <w:r w:rsidRPr="00155888">
              <w:rPr>
                <w:rFonts w:cs="Arial"/>
                <w:lang w:eastAsia="fr-FR"/>
              </w:rPr>
              <w:t>DC_7-7-25_n7</w:t>
            </w:r>
            <w:r>
              <w:rPr>
                <w:rFonts w:cs="Arial"/>
                <w:lang w:eastAsia="fr-FR"/>
              </w:rPr>
              <w:t>7</w:t>
            </w:r>
          </w:p>
          <w:p w:rsidR="000B3FF8" w:rsidRPr="00155888" w:rsidRDefault="000B3FF8" w:rsidP="00D90644">
            <w:pPr>
              <w:pStyle w:val="TAC"/>
              <w:rPr>
                <w:rFonts w:cs="Arial"/>
                <w:lang w:eastAsia="fr-FR"/>
              </w:rPr>
            </w:pPr>
            <w:r w:rsidRPr="00155888">
              <w:rPr>
                <w:rFonts w:cs="Arial"/>
                <w:lang w:eastAsia="fr-FR"/>
              </w:rPr>
              <w:t>DC_7-25-25_n7</w:t>
            </w:r>
            <w:r>
              <w:rPr>
                <w:rFonts w:cs="Arial"/>
                <w:lang w:eastAsia="fr-FR"/>
              </w:rPr>
              <w:t>7</w:t>
            </w:r>
          </w:p>
          <w:p w:rsidR="000B3FF8" w:rsidRPr="00155888" w:rsidRDefault="000B3FF8" w:rsidP="00D90644">
            <w:pPr>
              <w:keepNext/>
              <w:keepLines/>
              <w:jc w:val="center"/>
              <w:rPr>
                <w:rFonts w:ascii="Arial" w:hAnsi="Arial" w:cs="Arial"/>
                <w:sz w:val="18"/>
                <w:szCs w:val="18"/>
                <w:lang w:val="es-US"/>
              </w:rPr>
            </w:pPr>
            <w:r w:rsidRPr="00155888">
              <w:rPr>
                <w:rFonts w:ascii="Arial" w:hAnsi="Arial" w:cs="Arial"/>
                <w:sz w:val="18"/>
                <w:szCs w:val="18"/>
                <w:lang w:val="es-US" w:eastAsia="fr-FR"/>
              </w:rPr>
              <w:t>DC_7-7-25-25_n7</w:t>
            </w:r>
            <w:r>
              <w:rPr>
                <w:rFonts w:ascii="Arial" w:hAnsi="Arial" w:cs="Arial"/>
                <w:sz w:val="18"/>
                <w:szCs w:val="18"/>
                <w:lang w:val="es-US" w:eastAsia="fr-FR"/>
              </w:rPr>
              <w:t>7</w:t>
            </w: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0.5</w:t>
            </w:r>
          </w:p>
        </w:tc>
      </w:tr>
      <w:tr w:rsidR="000B3FF8" w:rsidTr="00D90644">
        <w:trPr>
          <w:jc w:val="center"/>
        </w:trPr>
        <w:tc>
          <w:tcPr>
            <w:tcW w:w="1687"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25</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0.2</w:t>
            </w:r>
          </w:p>
        </w:tc>
      </w:tr>
      <w:tr w:rsidR="000B3FF8" w:rsidTr="00D90644">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rPr>
            </w:pPr>
            <w:r>
              <w:rPr>
                <w:rFonts w:ascii="Arial" w:hAnsi="Arial" w:cs="Arial"/>
                <w:sz w:val="18"/>
                <w:szCs w:val="18"/>
              </w:rPr>
              <w:t>0.5</w:t>
            </w:r>
          </w:p>
        </w:tc>
      </w:tr>
    </w:tbl>
    <w:p w:rsidR="000B3FF8" w:rsidRDefault="000B3FF8" w:rsidP="000B3FF8">
      <w:pPr>
        <w:rPr>
          <w:lang w:val="en-GB"/>
        </w:rPr>
      </w:pPr>
    </w:p>
    <w:p w:rsidR="000B3FF8" w:rsidRDefault="00642109" w:rsidP="000B3FF8">
      <w:pPr>
        <w:pStyle w:val="3"/>
      </w:pPr>
      <w:bookmarkStart w:id="347" w:name="_Toc63603133"/>
      <w:r>
        <w:t>5.97</w:t>
      </w:r>
      <w:r w:rsidR="000B3FF8">
        <w:t>.4</w:t>
      </w:r>
      <w:r w:rsidR="000B3FF8">
        <w:tab/>
        <w:t>Reference sensitivity exceptions</w:t>
      </w:r>
      <w:bookmarkEnd w:id="347"/>
    </w:p>
    <w:p w:rsidR="000B3FF8" w:rsidRDefault="000B3FF8" w:rsidP="000B3FF8">
      <w:pPr>
        <w:spacing w:after="240"/>
      </w:pPr>
      <w:r>
        <w:t>The IMD issues specifc to 3DL/2UL is the 4</w:t>
      </w:r>
      <w:r>
        <w:rPr>
          <w:vertAlign w:val="superscript"/>
        </w:rPr>
        <w:t>th</w:t>
      </w:r>
      <w:r>
        <w:t xml:space="preserve"> order IMD for 25+n77 falling into band 25 and the 5</w:t>
      </w:r>
      <w:r w:rsidRPr="009D20AD">
        <w:rPr>
          <w:vertAlign w:val="superscript"/>
        </w:rPr>
        <w:t>th</w:t>
      </w:r>
      <w:r>
        <w:t xml:space="preserve"> order IMD falling into band 7. This issue is similar to DC_2-7_n77 and the same MSD is used.</w:t>
      </w:r>
    </w:p>
    <w:p w:rsidR="000B3FF8" w:rsidRDefault="000B3FF8" w:rsidP="000B3FF8">
      <w:pPr>
        <w:keepNext/>
        <w:keepLines/>
        <w:spacing w:before="60" w:after="240"/>
        <w:jc w:val="center"/>
        <w:rPr>
          <w:rFonts w:ascii="Arial" w:hAnsi="Arial"/>
          <w:b/>
          <w:lang w:val="x-none"/>
        </w:rPr>
      </w:pPr>
      <w:r>
        <w:rPr>
          <w:rFonts w:ascii="Arial" w:hAnsi="Arial"/>
          <w:b/>
          <w:lang w:val="x-none"/>
        </w:rPr>
        <w:t xml:space="preserve">Table </w:t>
      </w:r>
      <w:r w:rsidR="00642109">
        <w:rPr>
          <w:rFonts w:ascii="Arial" w:hAnsi="Arial"/>
          <w:b/>
          <w:lang w:val="x-none"/>
        </w:rPr>
        <w:t>5.97</w:t>
      </w:r>
      <w:r>
        <w:rPr>
          <w:rFonts w:ascii="Arial" w:hAnsi="Arial"/>
          <w:b/>
          <w:lang w:val="x-none"/>
        </w:rPr>
        <w:t>.4-1: MSD for the DC configuration due to IMD issue (three bands)</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0B3FF8" w:rsidTr="00D90644">
        <w:trPr>
          <w:trHeight w:val="231"/>
          <w:tblHeader/>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lang w:val="en-GB"/>
              </w:rPr>
            </w:pPr>
            <w:r>
              <w:rPr>
                <w:rFonts w:ascii="Arial" w:hAnsi="Arial" w:cs="Arial"/>
                <w:b/>
                <w:sz w:val="18"/>
              </w:rPr>
              <w:t>NR or E-UTRA Band / Channel bandwidth / NRB / MSD</w:t>
            </w:r>
          </w:p>
        </w:tc>
      </w:tr>
      <w:tr w:rsidR="000B3FF8" w:rsidTr="00D90644">
        <w:trPr>
          <w:trHeight w:val="231"/>
          <w:tblHeader/>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UL</w:t>
            </w:r>
          </w:p>
          <w:p w:rsidR="000B3FF8" w:rsidRDefault="000B3FF8" w:rsidP="00D90644">
            <w:pPr>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24"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IMD order</w:t>
            </w:r>
          </w:p>
        </w:tc>
      </w:tr>
      <w:tr w:rsidR="000B3FF8" w:rsidTr="00D90644">
        <w:trPr>
          <w:trHeight w:val="54"/>
          <w:jc w:val="center"/>
        </w:trPr>
        <w:tc>
          <w:tcPr>
            <w:tcW w:w="2302" w:type="dxa"/>
            <w:vMerge w:val="restart"/>
            <w:tcBorders>
              <w:top w:val="single" w:sz="4" w:space="0" w:color="auto"/>
              <w:left w:val="single" w:sz="4" w:space="0" w:color="auto"/>
              <w:right w:val="single" w:sz="4" w:space="0" w:color="auto"/>
            </w:tcBorders>
            <w:vAlign w:val="center"/>
            <w:hideMark/>
          </w:tcPr>
          <w:p w:rsidR="000B3FF8" w:rsidRPr="009D20AD" w:rsidRDefault="000B3FF8" w:rsidP="00D90644">
            <w:pPr>
              <w:pStyle w:val="TAC"/>
              <w:rPr>
                <w:rFonts w:cs="Arial"/>
                <w:lang w:eastAsia="fr-FR"/>
              </w:rPr>
            </w:pPr>
            <w:r w:rsidRPr="009D20AD">
              <w:rPr>
                <w:rFonts w:cs="Arial"/>
                <w:lang w:eastAsia="fr-FR"/>
              </w:rPr>
              <w:t>DC_7A-25A_n77A</w:t>
            </w:r>
          </w:p>
          <w:p w:rsidR="000B3FF8" w:rsidRPr="009D20AD" w:rsidRDefault="000B3FF8" w:rsidP="00D90644">
            <w:pPr>
              <w:pStyle w:val="TAC"/>
              <w:rPr>
                <w:rFonts w:cs="Arial"/>
                <w:lang w:eastAsia="fr-FR"/>
              </w:rPr>
            </w:pPr>
            <w:r w:rsidRPr="009D20AD">
              <w:rPr>
                <w:rFonts w:cs="Arial"/>
                <w:lang w:eastAsia="fr-FR"/>
              </w:rPr>
              <w:t>DC_7A-7A-25A_n77A</w:t>
            </w:r>
          </w:p>
          <w:p w:rsidR="000B3FF8" w:rsidRPr="009D20AD" w:rsidRDefault="000B3FF8" w:rsidP="00D90644">
            <w:pPr>
              <w:pStyle w:val="TAC"/>
              <w:rPr>
                <w:rFonts w:cs="Arial"/>
                <w:lang w:eastAsia="fr-FR"/>
              </w:rPr>
            </w:pPr>
            <w:r w:rsidRPr="009D20AD">
              <w:rPr>
                <w:rFonts w:cs="Arial"/>
                <w:lang w:eastAsia="fr-FR"/>
              </w:rPr>
              <w:t>DC_7C-25A_n77A</w:t>
            </w:r>
          </w:p>
          <w:p w:rsidR="000B3FF8" w:rsidRPr="009D20AD" w:rsidRDefault="000B3FF8" w:rsidP="00D90644">
            <w:pPr>
              <w:pStyle w:val="TAC"/>
              <w:rPr>
                <w:rFonts w:cs="Arial"/>
                <w:lang w:eastAsia="fr-FR"/>
              </w:rPr>
            </w:pPr>
            <w:r w:rsidRPr="009D20AD">
              <w:rPr>
                <w:rFonts w:cs="Arial"/>
                <w:lang w:eastAsia="fr-FR"/>
              </w:rPr>
              <w:t>DC_7C-25A-25A_n77A</w:t>
            </w:r>
          </w:p>
          <w:p w:rsidR="000B3FF8" w:rsidRPr="009D20AD" w:rsidRDefault="000B3FF8" w:rsidP="00D90644">
            <w:pPr>
              <w:pStyle w:val="TAC"/>
              <w:rPr>
                <w:rFonts w:cs="Arial"/>
                <w:lang w:eastAsia="fr-FR"/>
              </w:rPr>
            </w:pPr>
            <w:r w:rsidRPr="009D20AD">
              <w:rPr>
                <w:rFonts w:cs="Arial"/>
                <w:lang w:eastAsia="fr-FR"/>
              </w:rPr>
              <w:t>DC_7A-25A-25A_n77A</w:t>
            </w:r>
          </w:p>
          <w:p w:rsidR="000B3FF8" w:rsidRDefault="000B3FF8" w:rsidP="00D90644">
            <w:pPr>
              <w:pStyle w:val="TAC"/>
              <w:keepNext w:val="0"/>
              <w:rPr>
                <w:rFonts w:eastAsia="MS Mincho" w:cs="Arial"/>
              </w:rPr>
            </w:pPr>
            <w:r w:rsidRPr="009D20AD">
              <w:rPr>
                <w:rFonts w:cs="Arial"/>
                <w:lang w:eastAsia="fr-FR"/>
              </w:rPr>
              <w:t>DC_7A-7A-25A-25A_n77A</w:t>
            </w: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2550</w:t>
            </w:r>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2670</w:t>
            </w:r>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N/A</w:t>
            </w:r>
          </w:p>
        </w:tc>
      </w:tr>
      <w:tr w:rsidR="000B3FF8" w:rsidTr="00D90644">
        <w:trPr>
          <w:trHeight w:val="54"/>
          <w:jc w:val="center"/>
        </w:trPr>
        <w:tc>
          <w:tcPr>
            <w:tcW w:w="0" w:type="auto"/>
            <w:vMerge/>
            <w:tcBorders>
              <w:left w:val="single" w:sz="4" w:space="0" w:color="auto"/>
              <w:right w:val="single" w:sz="4" w:space="0" w:color="auto"/>
            </w:tcBorders>
            <w:vAlign w:val="center"/>
            <w:hideMark/>
          </w:tcPr>
          <w:p w:rsidR="000B3FF8" w:rsidRDefault="000B3FF8" w:rsidP="00D90644">
            <w:pPr>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25</w:t>
            </w:r>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1870</w:t>
            </w:r>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1950</w:t>
            </w:r>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8.6</w:t>
            </w:r>
          </w:p>
        </w:tc>
        <w:tc>
          <w:tcPr>
            <w:tcW w:w="1195"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IMD4</w:t>
            </w:r>
          </w:p>
        </w:tc>
      </w:tr>
      <w:tr w:rsidR="000B3FF8" w:rsidTr="00D90644">
        <w:trPr>
          <w:trHeight w:val="54"/>
          <w:jc w:val="center"/>
        </w:trPr>
        <w:tc>
          <w:tcPr>
            <w:tcW w:w="0" w:type="auto"/>
            <w:vMerge/>
            <w:tcBorders>
              <w:left w:val="single" w:sz="4" w:space="0" w:color="auto"/>
              <w:right w:val="single" w:sz="4" w:space="0" w:color="auto"/>
            </w:tcBorders>
            <w:vAlign w:val="center"/>
            <w:hideMark/>
          </w:tcPr>
          <w:p w:rsidR="000B3FF8" w:rsidRDefault="000B3FF8" w:rsidP="00D90644">
            <w:pPr>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rFonts w:cs="Arial"/>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rFonts w:cs="Arial"/>
              </w:rPr>
            </w:pPr>
            <w:r>
              <w:rPr>
                <w:rFonts w:cs="Arial"/>
              </w:rPr>
              <w:t>3525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rFonts w:cs="Arial"/>
              </w:rPr>
            </w:pPr>
            <w:r>
              <w:rPr>
                <w:rFonts w:cs="Arial"/>
              </w:rPr>
              <w:t>3525</w:t>
            </w:r>
          </w:p>
        </w:tc>
        <w:tc>
          <w:tcPr>
            <w:tcW w:w="624"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rFonts w:cs="Arial"/>
              </w:rPr>
            </w:pPr>
            <w:r>
              <w:rPr>
                <w:rFonts w:cs="Arial"/>
              </w:rPr>
              <w:t>N/A</w:t>
            </w:r>
          </w:p>
        </w:tc>
      </w:tr>
      <w:tr w:rsidR="000B3FF8" w:rsidTr="00D90644">
        <w:trPr>
          <w:trHeight w:val="54"/>
          <w:jc w:val="center"/>
        </w:trPr>
        <w:tc>
          <w:tcPr>
            <w:tcW w:w="0" w:type="auto"/>
            <w:vMerge/>
            <w:tcBorders>
              <w:left w:val="single" w:sz="4" w:space="0" w:color="auto"/>
              <w:right w:val="single" w:sz="4" w:space="0" w:color="auto"/>
            </w:tcBorders>
            <w:vAlign w:val="center"/>
          </w:tcPr>
          <w:p w:rsidR="000B3FF8" w:rsidRDefault="000B3FF8" w:rsidP="00D90644">
            <w:pPr>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2540</w:t>
            </w:r>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2660</w:t>
            </w:r>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3.4</w:t>
            </w:r>
          </w:p>
        </w:tc>
        <w:tc>
          <w:tcPr>
            <w:tcW w:w="1195" w:type="dxa"/>
            <w:tcBorders>
              <w:top w:val="single" w:sz="4" w:space="0" w:color="auto"/>
              <w:left w:val="single" w:sz="4" w:space="0" w:color="auto"/>
              <w:bottom w:val="single" w:sz="4" w:space="0" w:color="auto"/>
              <w:right w:val="single" w:sz="4" w:space="0" w:color="auto"/>
            </w:tcBorders>
          </w:tcPr>
          <w:p w:rsidR="000B3FF8" w:rsidRDefault="000B3FF8" w:rsidP="00D90644">
            <w:pPr>
              <w:pStyle w:val="TAC"/>
              <w:keepNext w:val="0"/>
              <w:rPr>
                <w:rFonts w:cs="Arial"/>
              </w:rPr>
            </w:pPr>
            <w:r>
              <w:rPr>
                <w:rFonts w:cs="Arial"/>
              </w:rPr>
              <w:t>IMD5</w:t>
            </w:r>
          </w:p>
        </w:tc>
      </w:tr>
      <w:tr w:rsidR="000B3FF8" w:rsidTr="00D90644">
        <w:trPr>
          <w:trHeight w:val="54"/>
          <w:jc w:val="center"/>
        </w:trPr>
        <w:tc>
          <w:tcPr>
            <w:tcW w:w="0" w:type="auto"/>
            <w:vMerge/>
            <w:tcBorders>
              <w:left w:val="single" w:sz="4" w:space="0" w:color="auto"/>
              <w:right w:val="single" w:sz="4" w:space="0" w:color="auto"/>
            </w:tcBorders>
            <w:vAlign w:val="center"/>
          </w:tcPr>
          <w:p w:rsidR="000B3FF8" w:rsidRDefault="000B3FF8" w:rsidP="00D90644">
            <w:pPr>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25</w:t>
            </w:r>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1860</w:t>
            </w:r>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1940</w:t>
            </w:r>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tcPr>
          <w:p w:rsidR="000B3FF8" w:rsidRDefault="000B3FF8" w:rsidP="00D90644">
            <w:pPr>
              <w:pStyle w:val="TAC"/>
              <w:keepNext w:val="0"/>
              <w:rPr>
                <w:rFonts w:cs="Arial"/>
              </w:rPr>
            </w:pPr>
            <w:r>
              <w:rPr>
                <w:rFonts w:cs="Arial"/>
              </w:rPr>
              <w:t>N/A</w:t>
            </w:r>
          </w:p>
        </w:tc>
      </w:tr>
      <w:tr w:rsidR="000B3FF8" w:rsidTr="00D90644">
        <w:trPr>
          <w:trHeight w:val="54"/>
          <w:jc w:val="center"/>
        </w:trPr>
        <w:tc>
          <w:tcPr>
            <w:tcW w:w="0" w:type="auto"/>
            <w:vMerge/>
            <w:tcBorders>
              <w:left w:val="single" w:sz="4" w:space="0" w:color="auto"/>
              <w:bottom w:val="single" w:sz="4" w:space="0" w:color="auto"/>
              <w:right w:val="single" w:sz="4" w:space="0" w:color="auto"/>
            </w:tcBorders>
            <w:vAlign w:val="center"/>
          </w:tcPr>
          <w:p w:rsidR="000B3FF8" w:rsidRDefault="000B3FF8" w:rsidP="00D90644">
            <w:pPr>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4120</w:t>
            </w:r>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4120</w:t>
            </w:r>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tcPr>
          <w:p w:rsidR="000B3FF8" w:rsidRDefault="000B3FF8" w:rsidP="00D90644">
            <w:pPr>
              <w:pStyle w:val="TAC"/>
              <w:keepNext w:val="0"/>
              <w:rPr>
                <w:rFonts w:cs="Arial"/>
              </w:rPr>
            </w:pPr>
            <w:r>
              <w:rPr>
                <w:rFonts w:cs="Arial"/>
              </w:rPr>
              <w:t>N/A</w:t>
            </w:r>
          </w:p>
        </w:tc>
      </w:tr>
    </w:tbl>
    <w:p w:rsidR="000B3FF8" w:rsidRDefault="000B3FF8" w:rsidP="000B3FF8">
      <w:pPr>
        <w:pStyle w:val="B1"/>
        <w:ind w:left="0" w:firstLine="0"/>
        <w:jc w:val="both"/>
        <w:rPr>
          <w:rFonts w:ascii="Arial" w:hAnsi="Arial" w:cs="Arial"/>
          <w:b/>
          <w:color w:val="FF0000"/>
          <w:lang w:val="en-GB"/>
        </w:rPr>
      </w:pPr>
    </w:p>
    <w:p w:rsidR="000B3FF8" w:rsidRDefault="00642109" w:rsidP="000B3FF8">
      <w:pPr>
        <w:pStyle w:val="2"/>
      </w:pPr>
      <w:bookmarkStart w:id="348" w:name="_Toc63603134"/>
      <w:r>
        <w:t>5.98</w:t>
      </w:r>
      <w:r w:rsidR="000B3FF8" w:rsidRPr="00616096">
        <w:rPr>
          <w:rFonts w:ascii="Calibri" w:hAnsi="Calibri"/>
          <w:sz w:val="22"/>
          <w:szCs w:val="22"/>
          <w:lang w:eastAsia="sv-SE"/>
        </w:rPr>
        <w:tab/>
      </w:r>
      <w:r w:rsidR="000B3FF8">
        <w:t>DC</w:t>
      </w:r>
      <w:r w:rsidR="000B3FF8" w:rsidRPr="00616096">
        <w:t>_</w:t>
      </w:r>
      <w:r w:rsidR="000B3FF8">
        <w:t>7-25_n78</w:t>
      </w:r>
      <w:bookmarkEnd w:id="348"/>
    </w:p>
    <w:p w:rsidR="000B3FF8" w:rsidRDefault="00642109" w:rsidP="000B3FF8">
      <w:pPr>
        <w:keepNext/>
        <w:keepLines/>
        <w:spacing w:before="120" w:after="240"/>
        <w:ind w:left="1134" w:hanging="1134"/>
        <w:outlineLvl w:val="2"/>
        <w:rPr>
          <w:rFonts w:ascii="Arial" w:hAnsi="Arial" w:cs="Arial"/>
          <w:sz w:val="28"/>
          <w:szCs w:val="28"/>
        </w:rPr>
      </w:pPr>
      <w:r>
        <w:rPr>
          <w:rFonts w:ascii="Arial" w:hAnsi="Arial" w:cs="Arial"/>
          <w:sz w:val="28"/>
          <w:szCs w:val="28"/>
        </w:rPr>
        <w:t>5.98</w:t>
      </w:r>
      <w:r w:rsidR="000B3FF8">
        <w:rPr>
          <w:rFonts w:ascii="Arial" w:hAnsi="Arial" w:cs="Arial"/>
          <w:sz w:val="28"/>
          <w:szCs w:val="28"/>
        </w:rPr>
        <w:t>.1</w:t>
      </w:r>
      <w:r w:rsidR="000B3FF8">
        <w:rPr>
          <w:rFonts w:ascii="Arial" w:hAnsi="Arial" w:cs="Arial"/>
          <w:sz w:val="28"/>
          <w:szCs w:val="28"/>
        </w:rPr>
        <w:tab/>
        <w:t>Operating bands for DC</w:t>
      </w:r>
    </w:p>
    <w:p w:rsidR="000B3FF8" w:rsidRDefault="000B3FF8" w:rsidP="000B3FF8">
      <w:pPr>
        <w:pStyle w:val="TH"/>
        <w:rPr>
          <w:rFonts w:cs="Arial"/>
        </w:rPr>
      </w:pPr>
      <w:r>
        <w:rPr>
          <w:rFonts w:cs="Arial"/>
        </w:rPr>
        <w:t xml:space="preserve">Table </w:t>
      </w:r>
      <w:r w:rsidR="00642109">
        <w:rPr>
          <w:rFonts w:cs="Arial"/>
        </w:rPr>
        <w:t>5.98</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0B3FF8" w:rsidTr="00D90644">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rFonts w:cs="Arial"/>
                <w:lang w:eastAsia="fi-FI"/>
              </w:rPr>
            </w:pPr>
            <w:r>
              <w:rPr>
                <w:rFonts w:cs="Arial"/>
                <w:lang w:eastAsia="fi-FI"/>
              </w:rPr>
              <w:t>DC</w:t>
            </w:r>
          </w:p>
          <w:p w:rsidR="000B3FF8" w:rsidRDefault="000B3FF8" w:rsidP="00D90644">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rFonts w:cs="Arial"/>
                <w:lang w:eastAsia="fi-FI"/>
              </w:rPr>
            </w:pPr>
            <w:r>
              <w:rPr>
                <w:rFonts w:cs="Arial"/>
                <w:lang w:eastAsia="fi-FI"/>
              </w:rPr>
              <w:t>Uplink configuration</w:t>
            </w:r>
          </w:p>
        </w:tc>
      </w:tr>
      <w:tr w:rsidR="000B3FF8" w:rsidTr="00D90644">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0B3FF8" w:rsidRPr="00155888" w:rsidRDefault="000B3FF8" w:rsidP="00D90644">
            <w:pPr>
              <w:pStyle w:val="TAC"/>
              <w:rPr>
                <w:rFonts w:cs="Arial"/>
                <w:lang w:eastAsia="fr-FR"/>
              </w:rPr>
            </w:pPr>
            <w:r w:rsidRPr="00155888">
              <w:rPr>
                <w:rFonts w:cs="Arial"/>
                <w:lang w:eastAsia="fr-FR"/>
              </w:rPr>
              <w:t>DC_7A-25A_n78A</w:t>
            </w:r>
          </w:p>
          <w:p w:rsidR="000B3FF8" w:rsidRPr="00155888" w:rsidRDefault="000B3FF8" w:rsidP="00D90644">
            <w:pPr>
              <w:pStyle w:val="TAC"/>
              <w:rPr>
                <w:rFonts w:cs="Arial"/>
                <w:lang w:eastAsia="fr-FR"/>
              </w:rPr>
            </w:pPr>
            <w:r w:rsidRPr="00155888">
              <w:rPr>
                <w:rFonts w:cs="Arial"/>
                <w:lang w:eastAsia="fr-FR"/>
              </w:rPr>
              <w:t>DC_7A-7A-25A_n78A</w:t>
            </w:r>
          </w:p>
          <w:p w:rsidR="000B3FF8" w:rsidRPr="00155888" w:rsidRDefault="000B3FF8" w:rsidP="00D90644">
            <w:pPr>
              <w:pStyle w:val="TAC"/>
              <w:rPr>
                <w:rFonts w:cs="Arial"/>
                <w:lang w:eastAsia="fr-FR"/>
              </w:rPr>
            </w:pPr>
            <w:r w:rsidRPr="00155888">
              <w:rPr>
                <w:rFonts w:cs="Arial"/>
                <w:lang w:eastAsia="fr-FR"/>
              </w:rPr>
              <w:t>DC_7C-25A_n78A</w:t>
            </w:r>
          </w:p>
          <w:p w:rsidR="000B3FF8" w:rsidRPr="00155888" w:rsidRDefault="000B3FF8" w:rsidP="00D90644">
            <w:pPr>
              <w:pStyle w:val="TAC"/>
              <w:rPr>
                <w:rFonts w:cs="Arial"/>
                <w:lang w:eastAsia="fr-FR"/>
              </w:rPr>
            </w:pPr>
            <w:r w:rsidRPr="00155888">
              <w:rPr>
                <w:rFonts w:cs="Arial"/>
                <w:lang w:eastAsia="fr-FR"/>
              </w:rPr>
              <w:t>DC_7A-25A-25A_n78A</w:t>
            </w:r>
          </w:p>
          <w:p w:rsidR="000B3FF8" w:rsidRPr="00155888" w:rsidRDefault="000B3FF8" w:rsidP="00D90644">
            <w:pPr>
              <w:pStyle w:val="TAC"/>
              <w:rPr>
                <w:rFonts w:cs="Arial"/>
                <w:lang w:eastAsia="fr-FR"/>
              </w:rPr>
            </w:pPr>
            <w:r w:rsidRPr="00155888">
              <w:rPr>
                <w:rFonts w:cs="Arial"/>
                <w:lang w:eastAsia="fr-FR"/>
              </w:rPr>
              <w:t>DC_7A-7A-25A-25A_n78A</w:t>
            </w:r>
          </w:p>
          <w:p w:rsidR="000B3FF8" w:rsidRDefault="000B3FF8" w:rsidP="00D90644">
            <w:pPr>
              <w:pStyle w:val="TAC"/>
              <w:rPr>
                <w:rFonts w:cs="Arial"/>
                <w:lang w:eastAsia="fr-FR"/>
              </w:rPr>
            </w:pPr>
            <w:r w:rsidRPr="00155888">
              <w:rPr>
                <w:rFonts w:cs="Arial"/>
                <w:lang w:eastAsia="fr-FR"/>
              </w:rPr>
              <w:t>DC_7C-25A-25A_n78A</w:t>
            </w:r>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rFonts w:cs="Arial"/>
              </w:rPr>
            </w:pPr>
            <w:r w:rsidRPr="00155888">
              <w:rPr>
                <w:rFonts w:cs="Arial"/>
              </w:rPr>
              <w:t>DC_7A_n78A</w:t>
            </w:r>
          </w:p>
          <w:p w:rsidR="000B3FF8" w:rsidRDefault="000B3FF8" w:rsidP="00D90644">
            <w:pPr>
              <w:pStyle w:val="TAC"/>
              <w:rPr>
                <w:rFonts w:cs="Arial"/>
              </w:rPr>
            </w:pPr>
            <w:r w:rsidRPr="00155888">
              <w:rPr>
                <w:rFonts w:cs="Arial"/>
              </w:rPr>
              <w:t>DC_25A_n78</w:t>
            </w:r>
            <w:r>
              <w:rPr>
                <w:rFonts w:cs="Arial"/>
              </w:rPr>
              <w:t>A</w:t>
            </w:r>
          </w:p>
        </w:tc>
      </w:tr>
    </w:tbl>
    <w:p w:rsidR="000B3FF8" w:rsidRDefault="000B3FF8" w:rsidP="000B3FF8">
      <w:pPr>
        <w:rPr>
          <w:lang w:val="en-GB"/>
        </w:rPr>
      </w:pPr>
    </w:p>
    <w:p w:rsidR="000B3FF8" w:rsidRDefault="00642109" w:rsidP="000B3FF8">
      <w:pPr>
        <w:pStyle w:val="3"/>
        <w:rPr>
          <w:rFonts w:cs="Arial"/>
          <w:szCs w:val="28"/>
        </w:rPr>
      </w:pPr>
      <w:bookmarkStart w:id="349" w:name="_Toc63603135"/>
      <w:r>
        <w:t>5.98</w:t>
      </w:r>
      <w:r w:rsidR="000B3FF8">
        <w:t>.2</w:t>
      </w:r>
      <w:r w:rsidR="000B3FF8">
        <w:tab/>
      </w:r>
      <w:r w:rsidR="000B3FF8">
        <w:rPr>
          <w:rFonts w:cs="Arial"/>
          <w:szCs w:val="28"/>
        </w:rPr>
        <w:t>Co-existence studies</w:t>
      </w:r>
      <w:bookmarkEnd w:id="349"/>
    </w:p>
    <w:p w:rsidR="000B3FF8" w:rsidRDefault="000B3FF8" w:rsidP="000B3FF8">
      <w:pPr>
        <w:spacing w:after="240"/>
      </w:pPr>
      <w:r>
        <w:t>For UE coexistence study of Band 7 + Band n78,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642109">
        <w:t>5.98</w:t>
      </w:r>
      <w:r>
        <w:t>.2-1.</w:t>
      </w:r>
    </w:p>
    <w:p w:rsidR="000B3FF8" w:rsidRPr="00155888" w:rsidRDefault="000B3FF8" w:rsidP="000B3FF8">
      <w:pPr>
        <w:keepNext/>
        <w:keepLines/>
        <w:spacing w:before="60" w:after="240"/>
        <w:jc w:val="center"/>
        <w:rPr>
          <w:rFonts w:ascii="Arial" w:hAnsi="Arial"/>
          <w:b/>
          <w:lang w:val="x-none"/>
        </w:rPr>
      </w:pPr>
      <w:r w:rsidRPr="00155888">
        <w:rPr>
          <w:rFonts w:ascii="Arial" w:hAnsi="Arial"/>
          <w:b/>
          <w:lang w:val="x-none"/>
        </w:rPr>
        <w:t xml:space="preserve">Table </w:t>
      </w:r>
      <w:r w:rsidR="00642109">
        <w:rPr>
          <w:rFonts w:ascii="Arial" w:hAnsi="Arial"/>
          <w:b/>
          <w:lang w:val="x-none"/>
        </w:rPr>
        <w:t>5.98</w:t>
      </w:r>
      <w:r w:rsidRPr="00155888">
        <w:rPr>
          <w:rFonts w:ascii="Arial" w:hAnsi="Arial"/>
          <w:b/>
          <w:lang w:val="x-none"/>
        </w:rPr>
        <w:t>.2-1: Harmonic and IMD analysis for DC_7_n78</w:t>
      </w:r>
    </w:p>
    <w:tbl>
      <w:tblPr>
        <w:tblW w:w="10343" w:type="dxa"/>
        <w:tblLook w:val="04A0" w:firstRow="1" w:lastRow="0" w:firstColumn="1" w:lastColumn="0" w:noHBand="0" w:noVBand="1"/>
      </w:tblPr>
      <w:tblGrid>
        <w:gridCol w:w="2689"/>
        <w:gridCol w:w="1842"/>
        <w:gridCol w:w="1985"/>
        <w:gridCol w:w="1843"/>
        <w:gridCol w:w="1984"/>
      </w:tblGrid>
      <w:tr w:rsidR="000B3FF8" w:rsidRPr="00155888" w:rsidTr="00D90644">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UE UL carriers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f1_low</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f1_high</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f2_low</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UL frequencies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2500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2570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3300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3800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lastRenderedPageBreak/>
              <w:t xml:space="preserve">2nd harmonic </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 f1_low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harmonic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5000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5140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6600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7600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3rd harmonic</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 f1_low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3*f1_high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harmonic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7500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7710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9900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11400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2nd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f2_low – f1_high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f2_high – f1_low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f2_low + f1_low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730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1300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5800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6370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3rd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f2_high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f2_low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2*f2_low – f1_high</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2*f2_high – 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1200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1840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4030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5100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3rd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f2_low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f2_high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2*f2_low + f1_low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8300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8940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9100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10170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3*f1_low – f2_high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3*f1_high – f2_low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3*f2_low – f1_high</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3*f2_high – 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3700</w:t>
            </w:r>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4410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7330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8900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3*f1_low + f2_low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3*f1_high + f2_high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3*f2_low + f1_low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10800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11510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12400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13970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2*f2_high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2*f2_low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+ 2*f2_low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+ 2*f2_high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2600</w:t>
            </w:r>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1460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11600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12740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f1_low – 4*f2_high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f1_high – 4*f2_low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f2_low – 4*f1_high</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f2_high – 4*f1_low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12700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10630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6980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6200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f1_low + 4*f2_low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f1_high + 4*f2_high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f2_low + 4*f1_low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f2_high + 4*f1_high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15700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17770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13300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14080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3*f2_high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- 3*f2_low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2*f2_low – 3*f1_high</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2*f2_high – 3*f1_low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6400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4760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1110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+ 3*f2_low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+ 3*f2_high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2*f2_low + 3*f1_low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2*f2_high + 3*f1_high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14900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16540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14100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15310</w:t>
            </w:r>
          </w:p>
        </w:tc>
      </w:tr>
    </w:tbl>
    <w:p w:rsidR="000B3FF8" w:rsidRDefault="000B3FF8" w:rsidP="000B3FF8">
      <w:pPr>
        <w:pStyle w:val="TH"/>
      </w:pPr>
    </w:p>
    <w:p w:rsidR="000B3FF8" w:rsidRDefault="000B3FF8" w:rsidP="000B3FF8">
      <w:pPr>
        <w:spacing w:after="240"/>
      </w:pPr>
      <w:r>
        <w:t>For UE coexistence study of Band 25 + Band n78,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642109">
        <w:t>5.98</w:t>
      </w:r>
      <w:r>
        <w:t>.2-2.</w:t>
      </w:r>
    </w:p>
    <w:p w:rsidR="000B3FF8" w:rsidRPr="00155888" w:rsidRDefault="000B3FF8" w:rsidP="000B3FF8">
      <w:pPr>
        <w:keepNext/>
        <w:keepLines/>
        <w:spacing w:before="60" w:after="240"/>
        <w:jc w:val="center"/>
        <w:rPr>
          <w:rFonts w:ascii="Arial" w:hAnsi="Arial"/>
          <w:b/>
          <w:lang w:val="x-none"/>
        </w:rPr>
      </w:pPr>
      <w:r w:rsidRPr="00155888">
        <w:rPr>
          <w:rFonts w:ascii="Arial" w:hAnsi="Arial"/>
          <w:b/>
          <w:lang w:val="x-none"/>
        </w:rPr>
        <w:t xml:space="preserve">Table </w:t>
      </w:r>
      <w:r w:rsidR="00642109">
        <w:rPr>
          <w:rFonts w:ascii="Arial" w:hAnsi="Arial"/>
          <w:b/>
          <w:lang w:val="x-none"/>
        </w:rPr>
        <w:t>5.98</w:t>
      </w:r>
      <w:r w:rsidRPr="00155888">
        <w:rPr>
          <w:rFonts w:ascii="Arial" w:hAnsi="Arial"/>
          <w:b/>
          <w:lang w:val="x-none"/>
        </w:rPr>
        <w:t>.2-</w:t>
      </w:r>
      <w:r>
        <w:rPr>
          <w:rFonts w:ascii="Arial" w:hAnsi="Arial"/>
          <w:b/>
          <w:lang w:val="x-none"/>
        </w:rPr>
        <w:t>2</w:t>
      </w:r>
      <w:r w:rsidRPr="00155888">
        <w:rPr>
          <w:rFonts w:ascii="Arial" w:hAnsi="Arial"/>
          <w:b/>
          <w:lang w:val="x-none"/>
        </w:rPr>
        <w:t>: Harmonic and IMD analysis for DC_25_n78</w:t>
      </w:r>
    </w:p>
    <w:tbl>
      <w:tblPr>
        <w:tblW w:w="10343" w:type="dxa"/>
        <w:tblLook w:val="04A0" w:firstRow="1" w:lastRow="0" w:firstColumn="1" w:lastColumn="0" w:noHBand="0" w:noVBand="1"/>
      </w:tblPr>
      <w:tblGrid>
        <w:gridCol w:w="2689"/>
        <w:gridCol w:w="1842"/>
        <w:gridCol w:w="1985"/>
        <w:gridCol w:w="1843"/>
        <w:gridCol w:w="1984"/>
      </w:tblGrid>
      <w:tr w:rsidR="000B3FF8" w:rsidTr="00D90644">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UE UL carriers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f1_low</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f1_high</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f2_low</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UL frequencies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1850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1915</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3300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3800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 xml:space="preserve">2nd harmonic </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 f1_low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harmonic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3700</w:t>
            </w:r>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3830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6600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7600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3rd harmonic</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 f1_low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3*f1_high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harmonic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5550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5745</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9900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11400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2nd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f2_low – f1_high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f2_high – f1_low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f2_low + f1_low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1385</w:t>
            </w:r>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1950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5150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5715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3rd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f2_high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f2_low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2*f2_low – f1_high</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2*f2_high – 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lastRenderedPageBreak/>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530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4685</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5750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3rd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f2_low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f2_high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2*f2_low + f1_low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7000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7630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8450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9515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3*f1_low – f2_high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3*f1_high – f2_low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3*f2_low – f1_high</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3*f2_high – 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1750</w:t>
            </w:r>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2445</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7985</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9550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3*f1_low + f2_low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3*f1_high + f2_high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3*f2_low + f1_low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3*f2_high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8850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9545</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11750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13315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2*f2_high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2*f2_low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+ 2*f2_low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+ 2*f2_high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3900</w:t>
            </w:r>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2770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10300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11430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f1_low – 4*f2_high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f1_high – 4*f2_low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f2_low – 4*f1_high</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f2_high – 4*f1_low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13350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11285</w:t>
            </w:r>
          </w:p>
        </w:tc>
        <w:tc>
          <w:tcPr>
            <w:tcW w:w="1843"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4360</w:t>
            </w:r>
          </w:p>
        </w:tc>
        <w:tc>
          <w:tcPr>
            <w:tcW w:w="1984"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3600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f1_low + 4*f2_low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f1_high + 4*f2_high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f2_low + 4*f1_low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f2_high + 4*f1_high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15050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17115</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10700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11460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3*f2_high</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- 3*f2_low</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2*f2_low – 3*f1_high</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2*f2_high – 3*f1_low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7700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6070</w:t>
            </w:r>
          </w:p>
        </w:tc>
        <w:tc>
          <w:tcPr>
            <w:tcW w:w="1843"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855</w:t>
            </w:r>
          </w:p>
        </w:tc>
        <w:tc>
          <w:tcPr>
            <w:tcW w:w="1984"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2050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2*f1_low + 3*f2_low</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2*f1_high + 3*f2_high</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2*f2_low + 3*f1_low</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2*f2_high + 3*f1_high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rFonts w:ascii="Arial" w:hAnsi="Arial" w:cs="Arial"/>
                <w:color w:val="000000"/>
                <w:sz w:val="16"/>
                <w:szCs w:val="16"/>
              </w:rPr>
            </w:pPr>
            <w:r w:rsidRPr="00155888">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13600</w:t>
            </w:r>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15230</w:t>
            </w:r>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12150</w:t>
            </w:r>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rFonts w:ascii="Arial" w:hAnsi="Arial" w:cs="Arial"/>
                <w:color w:val="000000"/>
                <w:sz w:val="16"/>
                <w:szCs w:val="16"/>
              </w:rPr>
            </w:pPr>
            <w:r w:rsidRPr="00155888">
              <w:rPr>
                <w:rFonts w:ascii="Arial" w:hAnsi="Arial" w:cs="Arial"/>
                <w:color w:val="000000"/>
                <w:sz w:val="16"/>
                <w:szCs w:val="16"/>
              </w:rPr>
              <w:t>13345</w:t>
            </w:r>
          </w:p>
        </w:tc>
      </w:tr>
    </w:tbl>
    <w:p w:rsidR="000B3FF8" w:rsidRDefault="000B3FF8" w:rsidP="000B3FF8">
      <w:pPr>
        <w:pStyle w:val="TH"/>
      </w:pPr>
    </w:p>
    <w:p w:rsidR="000B3FF8" w:rsidRDefault="000B3FF8" w:rsidP="000B3FF8">
      <w:pPr>
        <w:spacing w:after="240"/>
      </w:pPr>
      <w:r>
        <w:t xml:space="preserve">Based on co-existence study as presented in the table </w:t>
      </w:r>
      <w:r w:rsidR="00642109">
        <w:t>5.98</w:t>
      </w:r>
      <w:r>
        <w:t xml:space="preserve">.2-1 and </w:t>
      </w:r>
      <w:r w:rsidR="00642109">
        <w:t>5.98</w:t>
      </w:r>
      <w:r>
        <w:t>.2-2, own Rx impact is shown in the following.</w:t>
      </w:r>
    </w:p>
    <w:p w:rsidR="000B3FF8" w:rsidRDefault="000B3FF8" w:rsidP="000B3FF8">
      <w:pPr>
        <w:numPr>
          <w:ilvl w:val="0"/>
          <w:numId w:val="5"/>
        </w:numPr>
        <w:spacing w:after="240"/>
        <w:textAlignment w:val="auto"/>
      </w:pPr>
      <w:r>
        <w:t>The 4</w:t>
      </w:r>
      <w:r>
        <w:rPr>
          <w:vertAlign w:val="superscript"/>
        </w:rPr>
        <w:t>th</w:t>
      </w:r>
      <w:r>
        <w:t xml:space="preserve"> </w:t>
      </w:r>
      <w:r>
        <w:rPr>
          <w:lang w:eastAsia="ko-KR"/>
        </w:rPr>
        <w:t xml:space="preserve">order IMD </w:t>
      </w:r>
      <w:r>
        <w:t xml:space="preserve">generated by dual uplink of Band 7 + Band n78 </w:t>
      </w:r>
      <w:r>
        <w:rPr>
          <w:lang w:eastAsia="ko-KR"/>
        </w:rPr>
        <w:t xml:space="preserve">may fall into own Rx of band </w:t>
      </w:r>
      <w:r>
        <w:t>25 and n78</w:t>
      </w:r>
    </w:p>
    <w:p w:rsidR="000B3FF8" w:rsidRDefault="000B3FF8" w:rsidP="000B3FF8">
      <w:pPr>
        <w:numPr>
          <w:ilvl w:val="0"/>
          <w:numId w:val="5"/>
        </w:numPr>
        <w:spacing w:after="240"/>
        <w:textAlignment w:val="auto"/>
      </w:pPr>
      <w:r>
        <w:t>The 2</w:t>
      </w:r>
      <w:r w:rsidRPr="00155888">
        <w:rPr>
          <w:vertAlign w:val="superscript"/>
        </w:rPr>
        <w:t>nd</w:t>
      </w:r>
      <w:r>
        <w:t xml:space="preserve"> harmonic of Band 25 uplink may fall into own Rx of band n78</w:t>
      </w:r>
    </w:p>
    <w:p w:rsidR="000B3FF8" w:rsidRDefault="000B3FF8" w:rsidP="000B3FF8">
      <w:pPr>
        <w:numPr>
          <w:ilvl w:val="0"/>
          <w:numId w:val="5"/>
        </w:numPr>
        <w:spacing w:after="240"/>
        <w:textAlignment w:val="auto"/>
      </w:pPr>
      <w:r>
        <w:t>The 2</w:t>
      </w:r>
      <w:r w:rsidRPr="00155888">
        <w:rPr>
          <w:vertAlign w:val="superscript"/>
        </w:rPr>
        <w:t>n</w:t>
      </w:r>
      <w:r>
        <w:rPr>
          <w:vertAlign w:val="superscript"/>
        </w:rPr>
        <w:t>d</w:t>
      </w:r>
      <w:r>
        <w:t>, 4</w:t>
      </w:r>
      <w:r w:rsidRPr="00155888">
        <w:rPr>
          <w:vertAlign w:val="superscript"/>
        </w:rPr>
        <w:t>th</w:t>
      </w:r>
      <w:r>
        <w:t xml:space="preserve"> and 5</w:t>
      </w:r>
      <w:r w:rsidRPr="00155888">
        <w:rPr>
          <w:vertAlign w:val="superscript"/>
        </w:rPr>
        <w:t>th</w:t>
      </w:r>
      <w:r>
        <w:t xml:space="preserve"> order IMD generated by dual uplink of Band 25 + Band n78 may fall into own Rx of band 25</w:t>
      </w:r>
    </w:p>
    <w:p w:rsidR="000B3FF8" w:rsidRDefault="000B3FF8" w:rsidP="000B3FF8">
      <w:pPr>
        <w:numPr>
          <w:ilvl w:val="0"/>
          <w:numId w:val="5"/>
        </w:numPr>
        <w:spacing w:after="240"/>
        <w:textAlignment w:val="auto"/>
      </w:pPr>
      <w:r>
        <w:t>The 4</w:t>
      </w:r>
      <w:r w:rsidRPr="00155888">
        <w:rPr>
          <w:vertAlign w:val="superscript"/>
        </w:rPr>
        <w:t>th</w:t>
      </w:r>
      <w:r>
        <w:t xml:space="preserve"> order IMD generated by dual uplink of Band 25 + Band n78 may fall into own Rx of Band n78</w:t>
      </w:r>
    </w:p>
    <w:p w:rsidR="000B3FF8" w:rsidRDefault="00642109" w:rsidP="000B3FF8">
      <w:pPr>
        <w:pStyle w:val="3"/>
        <w:rPr>
          <w:rFonts w:cs="Arial"/>
          <w:szCs w:val="28"/>
        </w:rPr>
      </w:pPr>
      <w:bookmarkStart w:id="350" w:name="_Toc63603136"/>
      <w:r>
        <w:t>5.98</w:t>
      </w:r>
      <w:r w:rsidR="000B3FF8">
        <w:t>.3</w:t>
      </w:r>
      <w:r w:rsidR="000B3FF8">
        <w:tab/>
      </w:r>
      <w:r w:rsidR="000B3FF8">
        <w:rPr>
          <w:rFonts w:cs="Arial"/>
          <w:szCs w:val="28"/>
        </w:rPr>
        <w:t>∆TIB and ∆RIB values</w:t>
      </w:r>
      <w:bookmarkEnd w:id="350"/>
    </w:p>
    <w:p w:rsidR="000B3FF8" w:rsidRPr="00155888" w:rsidRDefault="000B3FF8" w:rsidP="000B3FF8">
      <w:pPr>
        <w:spacing w:after="240"/>
        <w:rPr>
          <w:lang w:val="sv-SE" w:eastAsia="en-US"/>
        </w:rPr>
      </w:pPr>
      <w:r>
        <w:rPr>
          <w:lang w:val="sv-SE" w:eastAsia="en-US"/>
        </w:rPr>
        <w:t>The</w:t>
      </w:r>
      <w:r w:rsidRPr="00155888">
        <w:t xml:space="preserve"> </w:t>
      </w:r>
      <w:r>
        <w:rPr>
          <w:lang w:val="sv-SE" w:eastAsia="en-US"/>
        </w:rPr>
        <w:t xml:space="preserve">same relaxation values as </w:t>
      </w:r>
      <w:r w:rsidRPr="00155888">
        <w:rPr>
          <w:lang w:val="sv-SE" w:eastAsia="en-US"/>
        </w:rPr>
        <w:t>DC_2-7_n78 is used.</w:t>
      </w:r>
      <w:r>
        <w:rPr>
          <w:lang w:val="sv-SE" w:eastAsia="en-US"/>
        </w:rPr>
        <w:t xml:space="preserve"> </w:t>
      </w:r>
    </w:p>
    <w:p w:rsidR="000B3FF8" w:rsidRDefault="000B3FF8" w:rsidP="000B3FF8">
      <w:pPr>
        <w:pStyle w:val="TH"/>
        <w:rPr>
          <w:rFonts w:cs="Arial"/>
        </w:rPr>
      </w:pPr>
      <w:r>
        <w:rPr>
          <w:rFonts w:cs="Arial"/>
        </w:rPr>
        <w:t xml:space="preserve">Table </w:t>
      </w:r>
      <w:r w:rsidR="00642109">
        <w:rPr>
          <w:rFonts w:cs="Arial"/>
        </w:rPr>
        <w:t>5.98</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0B3FF8" w:rsidTr="00D90644">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Inter-band DC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ΔT</w:t>
            </w:r>
            <w:r>
              <w:rPr>
                <w:rFonts w:cs="Arial"/>
                <w:vertAlign w:val="subscript"/>
              </w:rPr>
              <w:t>IB,c</w:t>
            </w:r>
            <w:r>
              <w:rPr>
                <w:rFonts w:cs="Arial"/>
              </w:rPr>
              <w:t xml:space="preserve"> [dB]</w:t>
            </w:r>
          </w:p>
        </w:tc>
      </w:tr>
      <w:tr w:rsidR="000B3FF8" w:rsidTr="00D90644">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rFonts w:cs="Arial"/>
                <w:lang w:eastAsia="fr-FR"/>
              </w:rPr>
            </w:pPr>
            <w:r w:rsidRPr="00155888">
              <w:rPr>
                <w:rFonts w:cs="Arial"/>
                <w:lang w:eastAsia="fr-FR"/>
              </w:rPr>
              <w:t>DC_7-25_n78</w:t>
            </w:r>
          </w:p>
          <w:p w:rsidR="000B3FF8" w:rsidRPr="00155888" w:rsidRDefault="000B3FF8" w:rsidP="00D90644">
            <w:pPr>
              <w:pStyle w:val="TAC"/>
              <w:rPr>
                <w:rFonts w:cs="Arial"/>
                <w:lang w:eastAsia="fr-FR"/>
              </w:rPr>
            </w:pPr>
            <w:r w:rsidRPr="00155888">
              <w:rPr>
                <w:rFonts w:cs="Arial"/>
                <w:lang w:eastAsia="fr-FR"/>
              </w:rPr>
              <w:t>DC_7-7-25_n78</w:t>
            </w:r>
          </w:p>
          <w:p w:rsidR="000B3FF8" w:rsidRPr="00155888" w:rsidRDefault="000B3FF8" w:rsidP="00D90644">
            <w:pPr>
              <w:pStyle w:val="TAC"/>
              <w:rPr>
                <w:rFonts w:cs="Arial"/>
                <w:lang w:eastAsia="fr-FR"/>
              </w:rPr>
            </w:pPr>
            <w:r w:rsidRPr="00155888">
              <w:rPr>
                <w:rFonts w:cs="Arial"/>
                <w:lang w:eastAsia="fr-FR"/>
              </w:rPr>
              <w:t>DC_7-25-25_n78</w:t>
            </w:r>
          </w:p>
          <w:p w:rsidR="000B3FF8" w:rsidRPr="00155888" w:rsidRDefault="000B3FF8" w:rsidP="00D90644">
            <w:pPr>
              <w:pStyle w:val="TAC"/>
              <w:rPr>
                <w:rFonts w:cs="Arial"/>
                <w:lang w:eastAsia="fr-FR"/>
              </w:rPr>
            </w:pPr>
            <w:r w:rsidRPr="00155888">
              <w:rPr>
                <w:rFonts w:cs="Arial"/>
                <w:lang w:eastAsia="fr-FR"/>
              </w:rPr>
              <w:t>DC_7-7-25-25_n78</w:t>
            </w: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0.5</w:t>
            </w:r>
          </w:p>
        </w:tc>
      </w:tr>
      <w:tr w:rsidR="000B3FF8" w:rsidTr="00D90644">
        <w:trPr>
          <w:jc w:val="center"/>
        </w:trPr>
        <w:tc>
          <w:tcPr>
            <w:tcW w:w="1686"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jc w:val="center"/>
              <w:rPr>
                <w:rFonts w:ascii="Arial" w:hAnsi="Arial" w:cs="Arial"/>
                <w:sz w:val="18"/>
                <w:szCs w:val="18"/>
              </w:rPr>
            </w:pPr>
            <w:r>
              <w:rPr>
                <w:rFonts w:ascii="Arial" w:hAnsi="Arial" w:cs="Arial"/>
                <w:sz w:val="18"/>
                <w:szCs w:val="18"/>
              </w:rPr>
              <w:t>25</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0.6</w:t>
            </w:r>
          </w:p>
        </w:tc>
      </w:tr>
      <w:tr w:rsidR="000B3FF8" w:rsidTr="00D90644">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0.8</w:t>
            </w:r>
          </w:p>
        </w:tc>
      </w:tr>
    </w:tbl>
    <w:p w:rsidR="000B3FF8" w:rsidRDefault="000B3FF8" w:rsidP="000B3FF8">
      <w:pPr>
        <w:rPr>
          <w:rFonts w:ascii="Arial" w:hAnsi="Arial" w:cs="Arial"/>
          <w:lang w:val="en-GB"/>
        </w:rPr>
      </w:pPr>
    </w:p>
    <w:p w:rsidR="000B3FF8" w:rsidRDefault="000B3FF8" w:rsidP="000B3FF8">
      <w:pPr>
        <w:keepNext/>
        <w:keepLines/>
        <w:spacing w:before="60"/>
        <w:jc w:val="center"/>
        <w:rPr>
          <w:rFonts w:ascii="Arial" w:hAnsi="Arial" w:cs="Arial"/>
          <w:b/>
        </w:rPr>
      </w:pPr>
      <w:r>
        <w:rPr>
          <w:rFonts w:ascii="Arial" w:hAnsi="Arial" w:cs="Arial"/>
          <w:b/>
        </w:rPr>
        <w:lastRenderedPageBreak/>
        <w:t xml:space="preserve">Table </w:t>
      </w:r>
      <w:r w:rsidR="00642109">
        <w:rPr>
          <w:rFonts w:ascii="Arial" w:hAnsi="Arial" w:cs="Arial"/>
          <w:b/>
        </w:rPr>
        <w:t>5.98</w:t>
      </w:r>
      <w:r>
        <w:rPr>
          <w:rFonts w:ascii="Arial" w:hAnsi="Arial" w:cs="Arial"/>
          <w:b/>
        </w:rPr>
        <w:t>.3-2: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0B3FF8" w:rsidTr="00D90644">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Inter-band DC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ΔR</w:t>
            </w:r>
            <w:r>
              <w:rPr>
                <w:rFonts w:cs="Arial"/>
                <w:vertAlign w:val="subscript"/>
              </w:rPr>
              <w:t>IB</w:t>
            </w:r>
            <w:r>
              <w:rPr>
                <w:rFonts w:cs="Arial"/>
              </w:rPr>
              <w:t xml:space="preserve"> [dB]</w:t>
            </w:r>
          </w:p>
        </w:tc>
      </w:tr>
      <w:tr w:rsidR="000B3FF8" w:rsidTr="00D90644">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rFonts w:cs="Arial"/>
                <w:lang w:eastAsia="fr-FR"/>
              </w:rPr>
            </w:pPr>
            <w:r w:rsidRPr="00155888">
              <w:rPr>
                <w:rFonts w:cs="Arial"/>
                <w:lang w:eastAsia="fr-FR"/>
              </w:rPr>
              <w:t>DC_7-25_n78</w:t>
            </w:r>
          </w:p>
          <w:p w:rsidR="000B3FF8" w:rsidRPr="00155888" w:rsidRDefault="000B3FF8" w:rsidP="00D90644">
            <w:pPr>
              <w:pStyle w:val="TAC"/>
              <w:rPr>
                <w:rFonts w:cs="Arial"/>
                <w:lang w:eastAsia="fr-FR"/>
              </w:rPr>
            </w:pPr>
            <w:r w:rsidRPr="00155888">
              <w:rPr>
                <w:rFonts w:cs="Arial"/>
                <w:lang w:eastAsia="fr-FR"/>
              </w:rPr>
              <w:t>DC_7-7-25_n78</w:t>
            </w:r>
          </w:p>
          <w:p w:rsidR="000B3FF8" w:rsidRPr="00155888" w:rsidRDefault="000B3FF8" w:rsidP="00D90644">
            <w:pPr>
              <w:pStyle w:val="TAC"/>
              <w:rPr>
                <w:rFonts w:cs="Arial"/>
                <w:lang w:eastAsia="fr-FR"/>
              </w:rPr>
            </w:pPr>
            <w:r w:rsidRPr="00155888">
              <w:rPr>
                <w:rFonts w:cs="Arial"/>
                <w:lang w:eastAsia="fr-FR"/>
              </w:rPr>
              <w:t>DC_7-25-25_n78</w:t>
            </w:r>
          </w:p>
          <w:p w:rsidR="000B3FF8" w:rsidRPr="00155888" w:rsidRDefault="000B3FF8" w:rsidP="00D90644">
            <w:pPr>
              <w:keepNext/>
              <w:keepLines/>
              <w:jc w:val="center"/>
              <w:rPr>
                <w:rFonts w:ascii="Arial" w:hAnsi="Arial" w:cs="Arial"/>
                <w:sz w:val="18"/>
                <w:szCs w:val="18"/>
                <w:lang w:val="es-US"/>
              </w:rPr>
            </w:pPr>
            <w:r w:rsidRPr="00155888">
              <w:rPr>
                <w:rFonts w:ascii="Arial" w:hAnsi="Arial" w:cs="Arial"/>
                <w:sz w:val="18"/>
                <w:szCs w:val="18"/>
                <w:lang w:val="es-US" w:eastAsia="fr-FR"/>
              </w:rPr>
              <w:t>DC_7-7-25-25_n78</w:t>
            </w: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0.5</w:t>
            </w:r>
          </w:p>
        </w:tc>
      </w:tr>
      <w:tr w:rsidR="000B3FF8" w:rsidTr="00D90644">
        <w:trPr>
          <w:jc w:val="center"/>
        </w:trPr>
        <w:tc>
          <w:tcPr>
            <w:tcW w:w="1687"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25</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0.2</w:t>
            </w:r>
          </w:p>
        </w:tc>
      </w:tr>
      <w:tr w:rsidR="000B3FF8" w:rsidTr="00D90644">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rPr>
            </w:pPr>
            <w:r>
              <w:rPr>
                <w:rFonts w:ascii="Arial" w:hAnsi="Arial" w:cs="Arial"/>
                <w:sz w:val="18"/>
                <w:szCs w:val="18"/>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rPr>
            </w:pPr>
            <w:r>
              <w:rPr>
                <w:rFonts w:ascii="Arial" w:hAnsi="Arial" w:cs="Arial"/>
                <w:sz w:val="18"/>
                <w:szCs w:val="18"/>
              </w:rPr>
              <w:t>0.5</w:t>
            </w:r>
          </w:p>
        </w:tc>
      </w:tr>
    </w:tbl>
    <w:p w:rsidR="000B3FF8" w:rsidRDefault="000B3FF8" w:rsidP="000B3FF8">
      <w:pPr>
        <w:rPr>
          <w:lang w:val="en-GB"/>
        </w:rPr>
      </w:pPr>
    </w:p>
    <w:p w:rsidR="000B3FF8" w:rsidRDefault="00642109" w:rsidP="000B3FF8">
      <w:pPr>
        <w:pStyle w:val="3"/>
      </w:pPr>
      <w:bookmarkStart w:id="351" w:name="_Toc63603137"/>
      <w:r>
        <w:t>5.98</w:t>
      </w:r>
      <w:r w:rsidR="000B3FF8">
        <w:t>.4</w:t>
      </w:r>
      <w:r w:rsidR="000B3FF8">
        <w:tab/>
        <w:t>Reference sensitivity exceptions</w:t>
      </w:r>
      <w:bookmarkEnd w:id="351"/>
    </w:p>
    <w:p w:rsidR="000B3FF8" w:rsidRDefault="000B3FF8" w:rsidP="000B3FF8">
      <w:pPr>
        <w:spacing w:after="240"/>
      </w:pPr>
      <w:r>
        <w:t>The IMD issue specifc to 3DL/2UL is the 4</w:t>
      </w:r>
      <w:r>
        <w:rPr>
          <w:vertAlign w:val="superscript"/>
        </w:rPr>
        <w:t>th</w:t>
      </w:r>
      <w:r>
        <w:t xml:space="preserve"> order IMD for 25+n78 falling into band 25. This issue is similar to DC_2-7_n78 and the same MSD is used.</w:t>
      </w:r>
    </w:p>
    <w:p w:rsidR="000B3FF8" w:rsidRDefault="000B3FF8" w:rsidP="000B3FF8">
      <w:pPr>
        <w:keepNext/>
        <w:keepLines/>
        <w:spacing w:before="60" w:after="240"/>
        <w:jc w:val="center"/>
        <w:rPr>
          <w:rFonts w:ascii="Arial" w:hAnsi="Arial"/>
          <w:b/>
          <w:lang w:val="x-none"/>
        </w:rPr>
      </w:pPr>
      <w:r>
        <w:rPr>
          <w:rFonts w:ascii="Arial" w:hAnsi="Arial"/>
          <w:b/>
          <w:lang w:val="x-none"/>
        </w:rPr>
        <w:t xml:space="preserve">Table </w:t>
      </w:r>
      <w:r w:rsidR="00642109">
        <w:rPr>
          <w:rFonts w:ascii="Arial" w:hAnsi="Arial"/>
          <w:b/>
          <w:lang w:val="x-none"/>
        </w:rPr>
        <w:t>5.98</w:t>
      </w:r>
      <w:r>
        <w:rPr>
          <w:rFonts w:ascii="Arial" w:hAnsi="Arial"/>
          <w:b/>
          <w:lang w:val="x-none"/>
        </w:rPr>
        <w:t>.4-1: MSD for the DC configuration due to IMD issue (three bands)</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0B3FF8" w:rsidTr="00D90644">
        <w:trPr>
          <w:trHeight w:val="231"/>
          <w:tblHeader/>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lang w:val="en-GB"/>
              </w:rPr>
            </w:pPr>
            <w:r>
              <w:rPr>
                <w:rFonts w:ascii="Arial" w:hAnsi="Arial" w:cs="Arial"/>
                <w:b/>
                <w:sz w:val="18"/>
              </w:rPr>
              <w:t>NR or E-UTRA Band / Channel bandwidth / NRB / MSD</w:t>
            </w:r>
          </w:p>
        </w:tc>
      </w:tr>
      <w:tr w:rsidR="000B3FF8" w:rsidTr="00D90644">
        <w:trPr>
          <w:trHeight w:val="231"/>
          <w:tblHeader/>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UL</w:t>
            </w:r>
          </w:p>
          <w:p w:rsidR="000B3FF8" w:rsidRDefault="000B3FF8" w:rsidP="00D90644">
            <w:pPr>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24"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rFonts w:ascii="Arial" w:hAnsi="Arial" w:cs="Arial"/>
                <w:b/>
                <w:sz w:val="18"/>
              </w:rPr>
            </w:pPr>
            <w:r>
              <w:rPr>
                <w:rFonts w:ascii="Arial" w:hAnsi="Arial" w:cs="Arial"/>
                <w:b/>
                <w:sz w:val="18"/>
              </w:rPr>
              <w:t>IMD order</w:t>
            </w:r>
          </w:p>
        </w:tc>
      </w:tr>
      <w:tr w:rsidR="000B3FF8" w:rsidTr="00D90644">
        <w:trPr>
          <w:trHeight w:val="54"/>
          <w:jc w:val="center"/>
        </w:trPr>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rFonts w:cs="Arial"/>
                <w:lang w:eastAsia="fr-FR"/>
              </w:rPr>
            </w:pPr>
            <w:r w:rsidRPr="00155888">
              <w:rPr>
                <w:rFonts w:cs="Arial"/>
                <w:lang w:eastAsia="fr-FR"/>
              </w:rPr>
              <w:t>DC_7A-25A_n78A</w:t>
            </w:r>
          </w:p>
          <w:p w:rsidR="000B3FF8" w:rsidRPr="00155888" w:rsidRDefault="000B3FF8" w:rsidP="00D90644">
            <w:pPr>
              <w:pStyle w:val="TAC"/>
              <w:rPr>
                <w:rFonts w:cs="Arial"/>
                <w:lang w:eastAsia="fr-FR"/>
              </w:rPr>
            </w:pPr>
            <w:r w:rsidRPr="00155888">
              <w:rPr>
                <w:rFonts w:cs="Arial"/>
                <w:lang w:eastAsia="fr-FR"/>
              </w:rPr>
              <w:t>DC_7A-7A-25A_n78A</w:t>
            </w:r>
          </w:p>
          <w:p w:rsidR="000B3FF8" w:rsidRPr="00155888" w:rsidRDefault="000B3FF8" w:rsidP="00D90644">
            <w:pPr>
              <w:pStyle w:val="TAC"/>
              <w:rPr>
                <w:rFonts w:cs="Arial"/>
                <w:lang w:eastAsia="fr-FR"/>
              </w:rPr>
            </w:pPr>
            <w:r w:rsidRPr="00155888">
              <w:rPr>
                <w:rFonts w:cs="Arial"/>
                <w:lang w:eastAsia="fr-FR"/>
              </w:rPr>
              <w:t>DC_7C-25A_n78A</w:t>
            </w:r>
          </w:p>
          <w:p w:rsidR="000B3FF8" w:rsidRPr="00155888" w:rsidRDefault="000B3FF8" w:rsidP="00D90644">
            <w:pPr>
              <w:pStyle w:val="TAC"/>
              <w:rPr>
                <w:rFonts w:cs="Arial"/>
                <w:lang w:eastAsia="fr-FR"/>
              </w:rPr>
            </w:pPr>
            <w:r w:rsidRPr="00155888">
              <w:rPr>
                <w:rFonts w:cs="Arial"/>
                <w:lang w:eastAsia="fr-FR"/>
              </w:rPr>
              <w:t>DC_7A-25A-25A_n78A</w:t>
            </w:r>
          </w:p>
          <w:p w:rsidR="000B3FF8" w:rsidRPr="00155888" w:rsidRDefault="000B3FF8" w:rsidP="00D90644">
            <w:pPr>
              <w:pStyle w:val="TAC"/>
              <w:rPr>
                <w:rFonts w:cs="Arial"/>
                <w:lang w:eastAsia="fr-FR"/>
              </w:rPr>
            </w:pPr>
            <w:r w:rsidRPr="00155888">
              <w:rPr>
                <w:rFonts w:cs="Arial"/>
                <w:lang w:eastAsia="fr-FR"/>
              </w:rPr>
              <w:t>DC_7A-7A-25A-25A_n78A</w:t>
            </w:r>
          </w:p>
          <w:p w:rsidR="000B3FF8" w:rsidRDefault="000B3FF8" w:rsidP="00D90644">
            <w:pPr>
              <w:pStyle w:val="TAC"/>
              <w:keepNext w:val="0"/>
              <w:rPr>
                <w:rFonts w:eastAsia="MS Mincho" w:cs="Arial"/>
              </w:rPr>
            </w:pPr>
            <w:r w:rsidRPr="00155888">
              <w:rPr>
                <w:rFonts w:cs="Arial"/>
                <w:lang w:eastAsia="fr-FR"/>
              </w:rPr>
              <w:t>DC_7C-25A-25A_n78A</w:t>
            </w: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2550</w:t>
            </w:r>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2670</w:t>
            </w:r>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N/A</w:t>
            </w:r>
          </w:p>
        </w:tc>
      </w:tr>
      <w:tr w:rsidR="000B3FF8"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25</w:t>
            </w:r>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1870</w:t>
            </w:r>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rFonts w:cs="Arial"/>
              </w:rPr>
            </w:pPr>
            <w:r>
              <w:rPr>
                <w:rFonts w:cs="Arial"/>
              </w:rPr>
              <w:t>1950</w:t>
            </w:r>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8.6</w:t>
            </w:r>
          </w:p>
        </w:tc>
        <w:tc>
          <w:tcPr>
            <w:tcW w:w="1195"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rFonts w:cs="Arial"/>
              </w:rPr>
            </w:pPr>
            <w:r>
              <w:rPr>
                <w:rFonts w:cs="Arial"/>
              </w:rPr>
              <w:t>IMD4</w:t>
            </w:r>
          </w:p>
        </w:tc>
      </w:tr>
      <w:tr w:rsidR="000B3FF8" w:rsidTr="00D9064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rFonts w:cs="Arial"/>
              </w:rPr>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rFonts w:cs="Arial"/>
              </w:rPr>
            </w:pPr>
            <w:r>
              <w:rPr>
                <w:rFonts w:cs="Arial"/>
              </w:rPr>
              <w:t>3525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rFonts w:cs="Arial"/>
              </w:rPr>
            </w:pPr>
            <w:r>
              <w:rPr>
                <w:rFonts w:cs="Arial"/>
              </w:rPr>
              <w:t>3525</w:t>
            </w:r>
          </w:p>
        </w:tc>
        <w:tc>
          <w:tcPr>
            <w:tcW w:w="624"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rFonts w:cs="Arial"/>
              </w:rPr>
            </w:pPr>
            <w:r>
              <w:rPr>
                <w:rFonts w:cs="Arial"/>
              </w:rPr>
              <w:t>N/A</w:t>
            </w:r>
          </w:p>
        </w:tc>
      </w:tr>
    </w:tbl>
    <w:p w:rsidR="000B3FF8" w:rsidRDefault="000B3FF8" w:rsidP="000B3FF8">
      <w:pPr>
        <w:pStyle w:val="B1"/>
        <w:ind w:left="0" w:firstLine="0"/>
        <w:jc w:val="both"/>
        <w:rPr>
          <w:rFonts w:ascii="Arial" w:hAnsi="Arial" w:cs="Arial"/>
          <w:b/>
          <w:color w:val="FF0000"/>
          <w:lang w:val="en-GB"/>
        </w:rPr>
      </w:pPr>
    </w:p>
    <w:p w:rsidR="000B3FF8" w:rsidRDefault="00642109" w:rsidP="000B3FF8">
      <w:pPr>
        <w:pStyle w:val="2"/>
      </w:pPr>
      <w:bookmarkStart w:id="352" w:name="_Toc63603138"/>
      <w:r>
        <w:t>5.99</w:t>
      </w:r>
      <w:r w:rsidR="000B3FF8" w:rsidRPr="00616096">
        <w:rPr>
          <w:rFonts w:ascii="Calibri" w:hAnsi="Calibri"/>
          <w:sz w:val="22"/>
          <w:szCs w:val="22"/>
          <w:lang w:eastAsia="sv-SE"/>
        </w:rPr>
        <w:tab/>
      </w:r>
      <w:r w:rsidR="000B3FF8">
        <w:t>DC</w:t>
      </w:r>
      <w:r w:rsidR="000B3FF8" w:rsidRPr="00616096">
        <w:t>_</w:t>
      </w:r>
      <w:r w:rsidR="000B3FF8">
        <w:t>25-66_n77</w:t>
      </w:r>
      <w:bookmarkEnd w:id="352"/>
    </w:p>
    <w:p w:rsidR="000B3FF8" w:rsidRDefault="00642109" w:rsidP="000B3FF8">
      <w:pPr>
        <w:keepNext/>
        <w:keepLines/>
        <w:spacing w:before="120" w:after="240"/>
        <w:ind w:left="1134" w:hanging="1134"/>
        <w:outlineLvl w:val="2"/>
        <w:rPr>
          <w:rFonts w:ascii="Arial" w:hAnsi="Arial" w:cs="Arial"/>
          <w:sz w:val="28"/>
          <w:szCs w:val="28"/>
        </w:rPr>
      </w:pPr>
      <w:r>
        <w:rPr>
          <w:rFonts w:ascii="Arial" w:hAnsi="Arial" w:cs="Arial"/>
          <w:sz w:val="28"/>
          <w:szCs w:val="28"/>
        </w:rPr>
        <w:t>5.99</w:t>
      </w:r>
      <w:r w:rsidR="000B3FF8">
        <w:rPr>
          <w:rFonts w:ascii="Arial" w:hAnsi="Arial" w:cs="Arial"/>
          <w:sz w:val="28"/>
          <w:szCs w:val="28"/>
        </w:rPr>
        <w:t>.1</w:t>
      </w:r>
      <w:r w:rsidR="000B3FF8">
        <w:rPr>
          <w:rFonts w:ascii="Arial" w:hAnsi="Arial" w:cs="Arial"/>
          <w:sz w:val="28"/>
          <w:szCs w:val="28"/>
        </w:rPr>
        <w:tab/>
        <w:t>Operating bands for DC</w:t>
      </w:r>
    </w:p>
    <w:p w:rsidR="000B3FF8" w:rsidRDefault="000B3FF8" w:rsidP="000B3FF8">
      <w:pPr>
        <w:pStyle w:val="TH"/>
        <w:rPr>
          <w:rFonts w:cs="Arial"/>
        </w:rPr>
      </w:pPr>
      <w:r>
        <w:rPr>
          <w:rFonts w:cs="Arial"/>
        </w:rPr>
        <w:t xml:space="preserve">Table </w:t>
      </w:r>
      <w:r w:rsidR="00642109">
        <w:rPr>
          <w:rFonts w:cs="Arial"/>
        </w:rPr>
        <w:t>5.99</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0B3FF8" w:rsidTr="00D90644">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rFonts w:cs="Arial"/>
                <w:lang w:eastAsia="fi-FI"/>
              </w:rPr>
            </w:pPr>
            <w:r>
              <w:rPr>
                <w:rFonts w:cs="Arial"/>
                <w:lang w:eastAsia="fi-FI"/>
              </w:rPr>
              <w:t>DC</w:t>
            </w:r>
          </w:p>
          <w:p w:rsidR="000B3FF8" w:rsidRDefault="000B3FF8" w:rsidP="00D90644">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rFonts w:cs="Arial"/>
                <w:lang w:eastAsia="fi-FI"/>
              </w:rPr>
            </w:pPr>
            <w:r>
              <w:rPr>
                <w:rFonts w:cs="Arial"/>
                <w:lang w:eastAsia="fi-FI"/>
              </w:rPr>
              <w:t>Uplink configuration</w:t>
            </w:r>
          </w:p>
        </w:tc>
      </w:tr>
      <w:tr w:rsidR="000B3FF8" w:rsidTr="00D90644">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0B3FF8" w:rsidRPr="00B33CF2" w:rsidRDefault="000B3FF8" w:rsidP="00D90644">
            <w:pPr>
              <w:pStyle w:val="TAC"/>
              <w:rPr>
                <w:rFonts w:cs="Arial"/>
                <w:lang w:eastAsia="fr-FR"/>
              </w:rPr>
            </w:pPr>
            <w:r w:rsidRPr="00B33CF2">
              <w:rPr>
                <w:rFonts w:cs="Arial"/>
                <w:lang w:eastAsia="fr-FR"/>
              </w:rPr>
              <w:t>DC_25A-66A_n77A</w:t>
            </w:r>
          </w:p>
          <w:p w:rsidR="000B3FF8" w:rsidRDefault="000B3FF8" w:rsidP="00D90644">
            <w:pPr>
              <w:pStyle w:val="TAC"/>
              <w:rPr>
                <w:rFonts w:cs="Arial"/>
                <w:lang w:eastAsia="fr-FR"/>
              </w:rPr>
            </w:pPr>
            <w:r w:rsidRPr="00B33CF2">
              <w:rPr>
                <w:rFonts w:cs="Arial"/>
                <w:lang w:eastAsia="fr-FR"/>
              </w:rPr>
              <w:t>DC_25A-25A-66A_n77A</w:t>
            </w:r>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rFonts w:cs="Arial"/>
              </w:rPr>
            </w:pPr>
            <w:r w:rsidRPr="00B33CF2">
              <w:rPr>
                <w:rFonts w:cs="Arial"/>
              </w:rPr>
              <w:t>DC_25A_n77A</w:t>
            </w:r>
          </w:p>
          <w:p w:rsidR="000B3FF8" w:rsidRDefault="000B3FF8" w:rsidP="00D90644">
            <w:pPr>
              <w:pStyle w:val="TAC"/>
              <w:rPr>
                <w:rFonts w:cs="Arial"/>
              </w:rPr>
            </w:pPr>
            <w:r w:rsidRPr="00B33CF2">
              <w:rPr>
                <w:rFonts w:cs="Arial"/>
              </w:rPr>
              <w:t>DC_66A_n77A</w:t>
            </w:r>
          </w:p>
        </w:tc>
      </w:tr>
    </w:tbl>
    <w:p w:rsidR="000B3FF8" w:rsidRDefault="000B3FF8" w:rsidP="000B3FF8">
      <w:pPr>
        <w:rPr>
          <w:lang w:val="en-GB"/>
        </w:rPr>
      </w:pPr>
    </w:p>
    <w:p w:rsidR="000B3FF8" w:rsidRDefault="00642109" w:rsidP="000B3FF8">
      <w:pPr>
        <w:pStyle w:val="3"/>
        <w:rPr>
          <w:rFonts w:cs="Arial"/>
          <w:szCs w:val="28"/>
        </w:rPr>
      </w:pPr>
      <w:bookmarkStart w:id="353" w:name="_Toc63603139"/>
      <w:r>
        <w:t>5.99</w:t>
      </w:r>
      <w:r w:rsidR="000B3FF8">
        <w:t>.2</w:t>
      </w:r>
      <w:r w:rsidR="000B3FF8">
        <w:tab/>
      </w:r>
      <w:r w:rsidR="000B3FF8">
        <w:rPr>
          <w:rFonts w:cs="Arial"/>
          <w:szCs w:val="28"/>
        </w:rPr>
        <w:t>Co-existence studies</w:t>
      </w:r>
      <w:bookmarkEnd w:id="353"/>
    </w:p>
    <w:p w:rsidR="000B3FF8" w:rsidRDefault="000B3FF8" w:rsidP="000B3FF8">
      <w:pPr>
        <w:spacing w:after="240"/>
      </w:pPr>
      <w:r>
        <w:t>For UE coexistence study of Band 25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642109">
        <w:t>5.99</w:t>
      </w:r>
      <w:r>
        <w:t>.2-1.</w:t>
      </w:r>
    </w:p>
    <w:p w:rsidR="000B3FF8" w:rsidRPr="00155888" w:rsidRDefault="000B3FF8" w:rsidP="000B3FF8">
      <w:pPr>
        <w:keepNext/>
        <w:keepLines/>
        <w:spacing w:before="60" w:after="240"/>
        <w:jc w:val="center"/>
        <w:rPr>
          <w:rFonts w:ascii="Arial" w:hAnsi="Arial"/>
          <w:b/>
          <w:lang w:val="x-none"/>
        </w:rPr>
      </w:pPr>
      <w:r w:rsidRPr="00155888">
        <w:rPr>
          <w:rFonts w:ascii="Arial" w:hAnsi="Arial"/>
          <w:b/>
          <w:lang w:val="x-none"/>
        </w:rPr>
        <w:t xml:space="preserve">Table </w:t>
      </w:r>
      <w:r w:rsidR="00642109">
        <w:rPr>
          <w:rFonts w:ascii="Arial" w:hAnsi="Arial"/>
          <w:b/>
          <w:lang w:val="x-none"/>
        </w:rPr>
        <w:t>5.99</w:t>
      </w:r>
      <w:r w:rsidRPr="00155888">
        <w:rPr>
          <w:rFonts w:ascii="Arial" w:hAnsi="Arial"/>
          <w:b/>
          <w:lang w:val="x-none"/>
        </w:rPr>
        <w:t>.2-</w:t>
      </w:r>
      <w:r>
        <w:rPr>
          <w:rFonts w:ascii="Arial" w:hAnsi="Arial"/>
          <w:b/>
          <w:lang w:val="x-none"/>
        </w:rPr>
        <w:t>1</w:t>
      </w:r>
      <w:r w:rsidRPr="00155888">
        <w:rPr>
          <w:rFonts w:ascii="Arial" w:hAnsi="Arial"/>
          <w:b/>
          <w:lang w:val="x-none"/>
        </w:rPr>
        <w:t>: Harmonic and IMD analysis for DC_25_n7</w:t>
      </w:r>
      <w:r>
        <w:rPr>
          <w:rFonts w:ascii="Arial" w:hAnsi="Arial"/>
          <w:b/>
          <w:lang w:val="x-none"/>
        </w:rPr>
        <w:t>7</w:t>
      </w:r>
    </w:p>
    <w:tbl>
      <w:tblPr>
        <w:tblW w:w="10343" w:type="dxa"/>
        <w:tblLook w:val="04A0" w:firstRow="1" w:lastRow="0" w:firstColumn="1" w:lastColumn="0" w:noHBand="0" w:noVBand="1"/>
      </w:tblPr>
      <w:tblGrid>
        <w:gridCol w:w="2689"/>
        <w:gridCol w:w="1842"/>
        <w:gridCol w:w="1985"/>
        <w:gridCol w:w="1843"/>
        <w:gridCol w:w="1984"/>
      </w:tblGrid>
      <w:tr w:rsidR="000B3FF8" w:rsidTr="00D90644">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UE UL carriers</w:t>
            </w:r>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f1_low</w:t>
            </w:r>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f1_high</w:t>
            </w:r>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f2_low</w:t>
            </w:r>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UL frequencies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1850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1915</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3300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4200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 xml:space="preserve">2nd harmonic </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 f1_low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3700</w:t>
            </w:r>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3830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6600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8400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lastRenderedPageBreak/>
              <w:t>3rd harmonic</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 f1_low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3*f1_high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5550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5745</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9900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12600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2nd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f2_low – f1_high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f2_high – f1_low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1385</w:t>
            </w:r>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2350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5150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6115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2*f2_high – 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500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530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4685</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6550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7000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8030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8450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10315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3*f2_high – 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1350</w:t>
            </w:r>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2445</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7985</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10750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3*f2_high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8850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9945</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11750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14515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2*f2_high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2*f2_low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+ 2*f2_low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+ 2*f2_high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4700</w:t>
            </w:r>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2770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10300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12230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f1_low – 4*f2_high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f1_high – 4*f2_low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f2_low – 4*f1_high</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f2_high – 4*f1_low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14950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11285</w:t>
            </w:r>
          </w:p>
        </w:tc>
        <w:tc>
          <w:tcPr>
            <w:tcW w:w="1843"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4360</w:t>
            </w:r>
          </w:p>
        </w:tc>
        <w:tc>
          <w:tcPr>
            <w:tcW w:w="1984"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3200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f1_low + 4*f2_low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f1_high + 4*f2_high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f2_low + 4*f1_low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f2_high + 4*f1_high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15050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18715</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10700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11860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3*f2_high</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- 3*f2_low</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2*f2_low – 3*f1_high</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2*f2_high – 3*f1_low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8900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6070</w:t>
            </w:r>
          </w:p>
        </w:tc>
        <w:tc>
          <w:tcPr>
            <w:tcW w:w="1843"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855</w:t>
            </w:r>
          </w:p>
        </w:tc>
        <w:tc>
          <w:tcPr>
            <w:tcW w:w="1984"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2850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2*f1_low + 3*f2_low</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2*f1_high + 3*f2_high</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2*f2_low + 3*f1_low</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2*f2_high + 3*f1_high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rFonts w:ascii="Arial" w:hAnsi="Arial" w:cs="Arial"/>
                <w:color w:val="000000"/>
                <w:sz w:val="16"/>
                <w:szCs w:val="16"/>
              </w:rPr>
            </w:pPr>
            <w:r w:rsidRPr="009D20AD">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13600</w:t>
            </w:r>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16430</w:t>
            </w:r>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12150</w:t>
            </w:r>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rFonts w:ascii="Arial" w:hAnsi="Arial" w:cs="Arial"/>
                <w:color w:val="000000"/>
                <w:sz w:val="16"/>
                <w:szCs w:val="16"/>
              </w:rPr>
            </w:pPr>
            <w:r w:rsidRPr="009D20AD">
              <w:rPr>
                <w:rFonts w:ascii="Arial" w:hAnsi="Arial" w:cs="Arial"/>
                <w:sz w:val="16"/>
                <w:szCs w:val="16"/>
              </w:rPr>
              <w:t>14145</w:t>
            </w:r>
          </w:p>
        </w:tc>
      </w:tr>
    </w:tbl>
    <w:p w:rsidR="000B3FF8" w:rsidRDefault="000B3FF8" w:rsidP="000B3FF8">
      <w:pPr>
        <w:pStyle w:val="TH"/>
      </w:pPr>
    </w:p>
    <w:p w:rsidR="000B3FF8" w:rsidRDefault="000B3FF8" w:rsidP="000B3FF8">
      <w:pPr>
        <w:spacing w:after="240"/>
      </w:pPr>
      <w:r>
        <w:t>For UE coexistence study of Band 66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642109">
        <w:t>5.99</w:t>
      </w:r>
      <w:r>
        <w:t>.2-2.</w:t>
      </w:r>
    </w:p>
    <w:p w:rsidR="000B3FF8" w:rsidRPr="00155888" w:rsidRDefault="000B3FF8" w:rsidP="000B3FF8">
      <w:pPr>
        <w:keepNext/>
        <w:keepLines/>
        <w:spacing w:before="60" w:after="240"/>
        <w:jc w:val="center"/>
        <w:rPr>
          <w:rFonts w:ascii="Arial" w:hAnsi="Arial"/>
          <w:b/>
          <w:lang w:val="x-none"/>
        </w:rPr>
      </w:pPr>
      <w:r w:rsidRPr="00155888">
        <w:rPr>
          <w:rFonts w:ascii="Arial" w:hAnsi="Arial"/>
          <w:b/>
          <w:lang w:val="x-none"/>
        </w:rPr>
        <w:t xml:space="preserve">Table </w:t>
      </w:r>
      <w:r w:rsidR="00642109">
        <w:rPr>
          <w:rFonts w:ascii="Arial" w:hAnsi="Arial"/>
          <w:b/>
          <w:lang w:val="x-none"/>
        </w:rPr>
        <w:t>5.99</w:t>
      </w:r>
      <w:r w:rsidRPr="00155888">
        <w:rPr>
          <w:rFonts w:ascii="Arial" w:hAnsi="Arial"/>
          <w:b/>
          <w:lang w:val="x-none"/>
        </w:rPr>
        <w:t>.2-</w:t>
      </w:r>
      <w:r>
        <w:rPr>
          <w:rFonts w:ascii="Arial" w:hAnsi="Arial"/>
          <w:b/>
          <w:lang w:val="x-none"/>
        </w:rPr>
        <w:t>2</w:t>
      </w:r>
      <w:r w:rsidRPr="00155888">
        <w:rPr>
          <w:rFonts w:ascii="Arial" w:hAnsi="Arial"/>
          <w:b/>
          <w:lang w:val="x-none"/>
        </w:rPr>
        <w:t>: Harmonic and IMD analysis for DC_</w:t>
      </w:r>
      <w:r>
        <w:rPr>
          <w:rFonts w:ascii="Arial" w:hAnsi="Arial"/>
          <w:b/>
          <w:lang w:val="x-none"/>
        </w:rPr>
        <w:t>66</w:t>
      </w:r>
      <w:r w:rsidRPr="00155888">
        <w:rPr>
          <w:rFonts w:ascii="Arial" w:hAnsi="Arial"/>
          <w:b/>
          <w:lang w:val="x-none"/>
        </w:rPr>
        <w:t>_n</w:t>
      </w:r>
      <w:r>
        <w:rPr>
          <w:rFonts w:ascii="Arial" w:hAnsi="Arial"/>
          <w:b/>
          <w:lang w:val="x-none"/>
        </w:rPr>
        <w:t>77</w:t>
      </w:r>
    </w:p>
    <w:tbl>
      <w:tblPr>
        <w:tblW w:w="10343" w:type="dxa"/>
        <w:tblLook w:val="04A0" w:firstRow="1" w:lastRow="0" w:firstColumn="1" w:lastColumn="0" w:noHBand="0" w:noVBand="1"/>
      </w:tblPr>
      <w:tblGrid>
        <w:gridCol w:w="2689"/>
        <w:gridCol w:w="1842"/>
        <w:gridCol w:w="1985"/>
        <w:gridCol w:w="1843"/>
        <w:gridCol w:w="1984"/>
      </w:tblGrid>
      <w:tr w:rsidR="000B3FF8" w:rsidRPr="00155888" w:rsidTr="00D90644">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UE UL carriers</w:t>
            </w:r>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f1_low</w:t>
            </w:r>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f1_high</w:t>
            </w:r>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f2_low</w:t>
            </w:r>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UL frequencies (MHz)</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1710</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1780</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3300</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4200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 xml:space="preserve">2nd harmonic </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 f1_low</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2*f1_high</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2*f2_low</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3420</w:t>
            </w:r>
          </w:p>
        </w:tc>
        <w:tc>
          <w:tcPr>
            <w:tcW w:w="1985"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3560</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6600</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8400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3rd harmonic</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 f1_low</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3*f1_high</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3*f2_low</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5130</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5340</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9900</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12600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2nd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f2_low – f1_high</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f2_high – f1_low</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1520</w:t>
            </w:r>
          </w:p>
        </w:tc>
        <w:tc>
          <w:tcPr>
            <w:tcW w:w="1985"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2490</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5010</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5980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2*f2_high – 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780</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260</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4820</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6690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lastRenderedPageBreak/>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6720</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7760</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8310</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10180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3*f2_high – 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930</w:t>
            </w:r>
          </w:p>
        </w:tc>
        <w:tc>
          <w:tcPr>
            <w:tcW w:w="1985"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2040</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8120</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10890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3*f2_high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8430</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9540</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11610</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14380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2*f1_low – 2*f2_high</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2*f1_high – 2*f2_low</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2*f1_low + 2*f2_low</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2*f1_high + 2*f2_high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-4980</w:t>
            </w:r>
          </w:p>
        </w:tc>
        <w:tc>
          <w:tcPr>
            <w:tcW w:w="1985"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-3040</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10020</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11960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f1_low – 4*f2_high</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f1_high – 4*f2_low</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f2_low – 4*f1_high</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f2_high – 4*f1_low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15090</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11420</w:t>
            </w:r>
          </w:p>
        </w:tc>
        <w:tc>
          <w:tcPr>
            <w:tcW w:w="1843"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3820</w:t>
            </w:r>
          </w:p>
        </w:tc>
        <w:tc>
          <w:tcPr>
            <w:tcW w:w="1984"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2640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f1_low + 4*f2_low</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f1_high + 4*f2_high</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f2_low + 4*f1_low</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f2_high + 4*f1_high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14910</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18580</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10140</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11320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2*f1_low – 3*f2_high</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2*f1_high - 3*f2_low</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2*f2_low – 3*f1_high</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2*f2_high – 3*f1_low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9180</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6340</w:t>
            </w:r>
          </w:p>
        </w:tc>
        <w:tc>
          <w:tcPr>
            <w:tcW w:w="1843"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1260</w:t>
            </w:r>
          </w:p>
        </w:tc>
        <w:tc>
          <w:tcPr>
            <w:tcW w:w="1984"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3270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2*f1_low + 3*f2_low</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2*f1_high + 3*f2_high</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2*f2_low + 3*f1_low</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2*f2_high + 3*f1_high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rFonts w:ascii="Arial" w:hAnsi="Arial" w:cs="Arial"/>
                <w:color w:val="000000"/>
                <w:sz w:val="16"/>
                <w:szCs w:val="16"/>
              </w:rPr>
            </w:pPr>
            <w:r w:rsidRPr="008F2768">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13320</w:t>
            </w:r>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16160</w:t>
            </w:r>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11730</w:t>
            </w:r>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rFonts w:ascii="Arial" w:hAnsi="Arial" w:cs="Arial"/>
                <w:color w:val="000000"/>
                <w:sz w:val="16"/>
                <w:szCs w:val="16"/>
              </w:rPr>
            </w:pPr>
            <w:r w:rsidRPr="008F2768">
              <w:rPr>
                <w:rFonts w:ascii="Arial" w:hAnsi="Arial" w:cs="Arial"/>
                <w:sz w:val="16"/>
                <w:szCs w:val="16"/>
              </w:rPr>
              <w:t>13740</w:t>
            </w:r>
          </w:p>
        </w:tc>
      </w:tr>
    </w:tbl>
    <w:p w:rsidR="000B3FF8" w:rsidRDefault="000B3FF8" w:rsidP="000B3FF8">
      <w:pPr>
        <w:pStyle w:val="TH"/>
      </w:pPr>
    </w:p>
    <w:p w:rsidR="000B3FF8" w:rsidRDefault="000B3FF8" w:rsidP="000B3FF8">
      <w:pPr>
        <w:spacing w:after="240"/>
      </w:pPr>
      <w:r>
        <w:t xml:space="preserve">Based on co-existence study as presented in the table </w:t>
      </w:r>
      <w:r w:rsidR="00642109">
        <w:t>5.99</w:t>
      </w:r>
      <w:r>
        <w:t xml:space="preserve">.2-1 and </w:t>
      </w:r>
      <w:r w:rsidR="00642109">
        <w:t>5.99</w:t>
      </w:r>
      <w:r>
        <w:t>.2-2, own Rx impact is shown in the following.</w:t>
      </w:r>
    </w:p>
    <w:p w:rsidR="000B3FF8" w:rsidRDefault="000B3FF8" w:rsidP="000B3FF8">
      <w:pPr>
        <w:numPr>
          <w:ilvl w:val="0"/>
          <w:numId w:val="5"/>
        </w:numPr>
        <w:spacing w:after="240"/>
        <w:textAlignment w:val="auto"/>
      </w:pPr>
      <w:r>
        <w:t>The 2</w:t>
      </w:r>
      <w:r w:rsidRPr="008F2768">
        <w:rPr>
          <w:vertAlign w:val="superscript"/>
        </w:rPr>
        <w:t>nd</w:t>
      </w:r>
      <w:r>
        <w:t xml:space="preserve"> harmonic of band 25 may fall into own Rx of band n77</w:t>
      </w:r>
    </w:p>
    <w:p w:rsidR="000B3FF8" w:rsidRDefault="000B3FF8" w:rsidP="000B3FF8">
      <w:pPr>
        <w:numPr>
          <w:ilvl w:val="0"/>
          <w:numId w:val="5"/>
        </w:numPr>
        <w:spacing w:after="240"/>
        <w:textAlignment w:val="auto"/>
      </w:pPr>
      <w:r>
        <w:t>The 2</w:t>
      </w:r>
      <w:r w:rsidRPr="008F2768">
        <w:rPr>
          <w:vertAlign w:val="superscript"/>
        </w:rPr>
        <w:t>nd</w:t>
      </w:r>
      <w:r>
        <w:t>, 4</w:t>
      </w:r>
      <w:r w:rsidRPr="008F2768">
        <w:rPr>
          <w:vertAlign w:val="superscript"/>
        </w:rPr>
        <w:t>th</w:t>
      </w:r>
      <w:r>
        <w:t xml:space="preserve"> and 5</w:t>
      </w:r>
      <w:r w:rsidRPr="008F2768">
        <w:rPr>
          <w:vertAlign w:val="superscript"/>
        </w:rPr>
        <w:t>th</w:t>
      </w:r>
      <w:r>
        <w:t xml:space="preserve"> order IMD generated by dual uplink of 25+n77 may fall into own Rx of band 25 and 66</w:t>
      </w:r>
    </w:p>
    <w:p w:rsidR="000B3FF8" w:rsidRDefault="000B3FF8" w:rsidP="000B3FF8">
      <w:pPr>
        <w:numPr>
          <w:ilvl w:val="0"/>
          <w:numId w:val="5"/>
        </w:numPr>
        <w:spacing w:after="240"/>
        <w:textAlignment w:val="auto"/>
      </w:pPr>
      <w:r>
        <w:t>The 4</w:t>
      </w:r>
      <w:r w:rsidRPr="008F2768">
        <w:rPr>
          <w:vertAlign w:val="superscript"/>
        </w:rPr>
        <w:t>th</w:t>
      </w:r>
      <w:r>
        <w:t xml:space="preserve"> and 5</w:t>
      </w:r>
      <w:r w:rsidRPr="008F2768">
        <w:rPr>
          <w:vertAlign w:val="superscript"/>
        </w:rPr>
        <w:t>th</w:t>
      </w:r>
      <w:r>
        <w:t xml:space="preserve"> order IMD generated by dual uplink of 25+n77 may fall into own Rx of n77</w:t>
      </w:r>
    </w:p>
    <w:p w:rsidR="000B3FF8" w:rsidRDefault="000B3FF8" w:rsidP="000B3FF8">
      <w:pPr>
        <w:numPr>
          <w:ilvl w:val="0"/>
          <w:numId w:val="5"/>
        </w:numPr>
        <w:spacing w:after="240"/>
        <w:textAlignment w:val="auto"/>
      </w:pPr>
      <w:r>
        <w:t>The 2</w:t>
      </w:r>
      <w:r w:rsidRPr="008F2768">
        <w:rPr>
          <w:vertAlign w:val="superscript"/>
        </w:rPr>
        <w:t>nd</w:t>
      </w:r>
      <w:r>
        <w:t xml:space="preserve"> harmonic of band 66 may fall into own Rx of band n77</w:t>
      </w:r>
    </w:p>
    <w:p w:rsidR="000B3FF8" w:rsidRDefault="000B3FF8" w:rsidP="000B3FF8">
      <w:pPr>
        <w:numPr>
          <w:ilvl w:val="0"/>
          <w:numId w:val="5"/>
        </w:numPr>
        <w:spacing w:after="240"/>
        <w:textAlignment w:val="auto"/>
      </w:pPr>
      <w:r>
        <w:t>The 2</w:t>
      </w:r>
      <w:r w:rsidRPr="008F2768">
        <w:rPr>
          <w:vertAlign w:val="superscript"/>
        </w:rPr>
        <w:t>nd</w:t>
      </w:r>
      <w:r>
        <w:t>, 4</w:t>
      </w:r>
      <w:r w:rsidRPr="008F2768">
        <w:rPr>
          <w:vertAlign w:val="superscript"/>
        </w:rPr>
        <w:t>th</w:t>
      </w:r>
      <w:r>
        <w:t xml:space="preserve"> and 5</w:t>
      </w:r>
      <w:r w:rsidRPr="008F2768">
        <w:rPr>
          <w:vertAlign w:val="superscript"/>
        </w:rPr>
        <w:t>th</w:t>
      </w:r>
      <w:r>
        <w:t xml:space="preserve"> order IMD generated by dual uplink of 66+n77 may fall into own Rx of band 25 and 66</w:t>
      </w:r>
    </w:p>
    <w:p w:rsidR="000B3FF8" w:rsidRDefault="000B3FF8" w:rsidP="000B3FF8">
      <w:pPr>
        <w:numPr>
          <w:ilvl w:val="0"/>
          <w:numId w:val="5"/>
        </w:numPr>
        <w:spacing w:after="240"/>
        <w:textAlignment w:val="auto"/>
      </w:pPr>
      <w:r>
        <w:t>The 4</w:t>
      </w:r>
      <w:r w:rsidRPr="008F2768">
        <w:rPr>
          <w:vertAlign w:val="superscript"/>
        </w:rPr>
        <w:t>th</w:t>
      </w:r>
      <w:r>
        <w:t xml:space="preserve"> and 5</w:t>
      </w:r>
      <w:r w:rsidRPr="008F2768">
        <w:rPr>
          <w:vertAlign w:val="superscript"/>
        </w:rPr>
        <w:t>th</w:t>
      </w:r>
      <w:r>
        <w:t xml:space="preserve"> order IMD generated by dual uplink of 66+n77 may fall into own Rx of band n77</w:t>
      </w:r>
    </w:p>
    <w:p w:rsidR="000B3FF8" w:rsidRDefault="00642109" w:rsidP="000B3FF8">
      <w:pPr>
        <w:pStyle w:val="3"/>
        <w:rPr>
          <w:rFonts w:cs="Arial"/>
          <w:szCs w:val="28"/>
        </w:rPr>
      </w:pPr>
      <w:bookmarkStart w:id="354" w:name="_Toc63603140"/>
      <w:r>
        <w:t>5.99</w:t>
      </w:r>
      <w:r w:rsidR="000B3FF8">
        <w:t>.3</w:t>
      </w:r>
      <w:r w:rsidR="000B3FF8">
        <w:tab/>
      </w:r>
      <w:r w:rsidR="000B3FF8">
        <w:rPr>
          <w:rFonts w:cs="Arial"/>
          <w:szCs w:val="28"/>
        </w:rPr>
        <w:t>∆TIB and ∆RIB values</w:t>
      </w:r>
      <w:bookmarkEnd w:id="354"/>
    </w:p>
    <w:p w:rsidR="000B3FF8" w:rsidRPr="00155888" w:rsidRDefault="000B3FF8" w:rsidP="000B3FF8">
      <w:pPr>
        <w:spacing w:after="240"/>
        <w:rPr>
          <w:lang w:val="sv-SE" w:eastAsia="en-US"/>
        </w:rPr>
      </w:pPr>
      <w:r>
        <w:rPr>
          <w:lang w:val="sv-SE" w:eastAsia="en-US"/>
        </w:rPr>
        <w:t>The</w:t>
      </w:r>
      <w:r w:rsidRPr="00155888">
        <w:t xml:space="preserve"> </w:t>
      </w:r>
      <w:r>
        <w:rPr>
          <w:lang w:val="sv-SE" w:eastAsia="en-US"/>
        </w:rPr>
        <w:t xml:space="preserve">same relaxation values as </w:t>
      </w:r>
      <w:r w:rsidRPr="00155888">
        <w:rPr>
          <w:lang w:val="sv-SE" w:eastAsia="en-US"/>
        </w:rPr>
        <w:t>DC_2-</w:t>
      </w:r>
      <w:r>
        <w:rPr>
          <w:lang w:val="sv-SE" w:eastAsia="en-US"/>
        </w:rPr>
        <w:t>66</w:t>
      </w:r>
      <w:r w:rsidRPr="00155888">
        <w:rPr>
          <w:lang w:val="sv-SE" w:eastAsia="en-US"/>
        </w:rPr>
        <w:t>_n7</w:t>
      </w:r>
      <w:r>
        <w:rPr>
          <w:lang w:val="sv-SE" w:eastAsia="en-US"/>
        </w:rPr>
        <w:t>7</w:t>
      </w:r>
      <w:r w:rsidRPr="00155888">
        <w:rPr>
          <w:lang w:val="sv-SE" w:eastAsia="en-US"/>
        </w:rPr>
        <w:t xml:space="preserve"> is used</w:t>
      </w:r>
      <w:r>
        <w:rPr>
          <w:lang w:val="sv-SE" w:eastAsia="en-US"/>
        </w:rPr>
        <w:t xml:space="preserve"> for </w:t>
      </w:r>
      <w:r w:rsidRPr="00D94117">
        <w:rPr>
          <w:lang w:val="sv-SE" w:eastAsia="en-US"/>
        </w:rPr>
        <w:t>DC_25-66_n77</w:t>
      </w:r>
      <w:r>
        <w:rPr>
          <w:lang w:val="sv-SE" w:eastAsia="en-US"/>
        </w:rPr>
        <w:t>.</w:t>
      </w:r>
    </w:p>
    <w:p w:rsidR="000B3FF8" w:rsidRDefault="000B3FF8" w:rsidP="000B3FF8">
      <w:pPr>
        <w:pStyle w:val="TH"/>
        <w:rPr>
          <w:rFonts w:cs="Arial"/>
        </w:rPr>
      </w:pPr>
      <w:r>
        <w:rPr>
          <w:rFonts w:cs="Arial"/>
        </w:rPr>
        <w:t xml:space="preserve">Table </w:t>
      </w:r>
      <w:r w:rsidR="00642109">
        <w:rPr>
          <w:rFonts w:cs="Arial"/>
        </w:rPr>
        <w:t>5.99</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0B3FF8" w:rsidTr="00D90644">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Inter-band DC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ΔT</w:t>
            </w:r>
            <w:r>
              <w:rPr>
                <w:rFonts w:cs="Arial"/>
                <w:vertAlign w:val="subscript"/>
              </w:rPr>
              <w:t>IB,c</w:t>
            </w:r>
            <w:r>
              <w:rPr>
                <w:rFonts w:cs="Arial"/>
              </w:rPr>
              <w:t xml:space="preserve"> [dB]</w:t>
            </w:r>
          </w:p>
        </w:tc>
      </w:tr>
      <w:tr w:rsidR="000B3FF8" w:rsidTr="00D90644">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rFonts w:cs="Arial"/>
                <w:lang w:eastAsia="fr-FR"/>
              </w:rPr>
            </w:pPr>
            <w:r w:rsidRPr="00B33CF2">
              <w:rPr>
                <w:rFonts w:cs="Arial"/>
                <w:lang w:eastAsia="fr-FR"/>
              </w:rPr>
              <w:t>DC_25-66_n77</w:t>
            </w:r>
          </w:p>
          <w:p w:rsidR="000B3FF8" w:rsidRPr="00155888" w:rsidRDefault="000B3FF8" w:rsidP="00D90644">
            <w:pPr>
              <w:pStyle w:val="TAC"/>
              <w:rPr>
                <w:rFonts w:cs="Arial"/>
                <w:lang w:eastAsia="fr-FR"/>
              </w:rPr>
            </w:pPr>
            <w:r w:rsidRPr="00B33CF2">
              <w:rPr>
                <w:rFonts w:cs="Arial"/>
                <w:lang w:eastAsia="fr-FR"/>
              </w:rPr>
              <w:t>DC_25-25-66_n77</w:t>
            </w: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25</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0.6</w:t>
            </w:r>
          </w:p>
        </w:tc>
      </w:tr>
      <w:tr w:rsidR="000B3FF8" w:rsidTr="00D90644">
        <w:trPr>
          <w:jc w:val="center"/>
        </w:trPr>
        <w:tc>
          <w:tcPr>
            <w:tcW w:w="1686"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jc w:val="center"/>
              <w:rPr>
                <w:rFonts w:ascii="Arial" w:hAnsi="Arial" w:cs="Arial"/>
                <w:sz w:val="18"/>
                <w:szCs w:val="18"/>
              </w:rPr>
            </w:pPr>
            <w:r>
              <w:rPr>
                <w:rFonts w:ascii="Arial" w:hAnsi="Arial" w:cs="Arial"/>
                <w:sz w:val="18"/>
                <w:szCs w:val="18"/>
              </w:rPr>
              <w:t>66</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0.6</w:t>
            </w:r>
          </w:p>
        </w:tc>
      </w:tr>
      <w:tr w:rsidR="000B3FF8" w:rsidTr="00D90644">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0.8</w:t>
            </w:r>
          </w:p>
        </w:tc>
      </w:tr>
    </w:tbl>
    <w:p w:rsidR="000B3FF8" w:rsidRDefault="000B3FF8" w:rsidP="000B3FF8">
      <w:pPr>
        <w:rPr>
          <w:rFonts w:ascii="Arial" w:hAnsi="Arial" w:cs="Arial"/>
          <w:lang w:val="en-GB"/>
        </w:rPr>
      </w:pPr>
    </w:p>
    <w:p w:rsidR="000B3FF8" w:rsidRDefault="000B3FF8" w:rsidP="000B3FF8">
      <w:pPr>
        <w:keepNext/>
        <w:keepLines/>
        <w:spacing w:before="60"/>
        <w:jc w:val="center"/>
        <w:rPr>
          <w:rFonts w:ascii="Arial" w:hAnsi="Arial" w:cs="Arial"/>
          <w:b/>
        </w:rPr>
      </w:pPr>
      <w:r>
        <w:rPr>
          <w:rFonts w:ascii="Arial" w:hAnsi="Arial" w:cs="Arial"/>
          <w:b/>
        </w:rPr>
        <w:lastRenderedPageBreak/>
        <w:t xml:space="preserve">Table </w:t>
      </w:r>
      <w:r w:rsidR="00642109">
        <w:rPr>
          <w:rFonts w:ascii="Arial" w:hAnsi="Arial" w:cs="Arial"/>
          <w:b/>
        </w:rPr>
        <w:t>5.99</w:t>
      </w:r>
      <w:r>
        <w:rPr>
          <w:rFonts w:ascii="Arial" w:hAnsi="Arial" w:cs="Arial"/>
          <w:b/>
        </w:rPr>
        <w:t>.3-2: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0B3FF8" w:rsidTr="00D90644">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Inter-band DC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ΔR</w:t>
            </w:r>
            <w:r>
              <w:rPr>
                <w:rFonts w:cs="Arial"/>
                <w:vertAlign w:val="subscript"/>
              </w:rPr>
              <w:t>IB</w:t>
            </w:r>
            <w:r>
              <w:rPr>
                <w:rFonts w:cs="Arial"/>
              </w:rPr>
              <w:t xml:space="preserve"> [dB]</w:t>
            </w:r>
          </w:p>
        </w:tc>
      </w:tr>
      <w:tr w:rsidR="000B3FF8" w:rsidTr="00D90644">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rFonts w:cs="Arial"/>
                <w:lang w:eastAsia="fr-FR"/>
              </w:rPr>
            </w:pPr>
            <w:r w:rsidRPr="00B33CF2">
              <w:rPr>
                <w:rFonts w:cs="Arial"/>
                <w:lang w:eastAsia="fr-FR"/>
              </w:rPr>
              <w:t>DC_25-66_n77</w:t>
            </w:r>
          </w:p>
          <w:p w:rsidR="000B3FF8" w:rsidRPr="008F2768" w:rsidRDefault="000B3FF8" w:rsidP="00D90644">
            <w:pPr>
              <w:keepNext/>
              <w:keepLines/>
              <w:jc w:val="center"/>
              <w:rPr>
                <w:rFonts w:ascii="Arial" w:hAnsi="Arial" w:cs="Arial"/>
                <w:sz w:val="18"/>
                <w:szCs w:val="18"/>
                <w:lang w:val="es-US"/>
              </w:rPr>
            </w:pPr>
            <w:r w:rsidRPr="008F2768">
              <w:rPr>
                <w:rFonts w:ascii="Arial" w:hAnsi="Arial" w:cs="Arial"/>
                <w:sz w:val="18"/>
                <w:szCs w:val="18"/>
                <w:lang w:eastAsia="fr-FR"/>
              </w:rPr>
              <w:t>DC_25-25-66_n77</w:t>
            </w: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25</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0.2</w:t>
            </w:r>
          </w:p>
        </w:tc>
      </w:tr>
      <w:tr w:rsidR="000B3FF8" w:rsidTr="00D90644">
        <w:trPr>
          <w:jc w:val="center"/>
        </w:trPr>
        <w:tc>
          <w:tcPr>
            <w:tcW w:w="1687"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66</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0.2</w:t>
            </w:r>
          </w:p>
        </w:tc>
      </w:tr>
      <w:tr w:rsidR="000B3FF8" w:rsidTr="00D90644">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rPr>
            </w:pPr>
            <w:r>
              <w:rPr>
                <w:rFonts w:ascii="Arial" w:hAnsi="Arial" w:cs="Arial"/>
                <w:sz w:val="18"/>
                <w:szCs w:val="18"/>
              </w:rPr>
              <w:t>0.5</w:t>
            </w:r>
          </w:p>
        </w:tc>
      </w:tr>
    </w:tbl>
    <w:p w:rsidR="000B3FF8" w:rsidRDefault="000B3FF8" w:rsidP="000B3FF8">
      <w:pPr>
        <w:rPr>
          <w:lang w:val="en-GB"/>
        </w:rPr>
      </w:pPr>
    </w:p>
    <w:p w:rsidR="000B3FF8" w:rsidRDefault="00642109" w:rsidP="000B3FF8">
      <w:pPr>
        <w:pStyle w:val="3"/>
      </w:pPr>
      <w:bookmarkStart w:id="355" w:name="_Toc63603141"/>
      <w:r>
        <w:t>5.99</w:t>
      </w:r>
      <w:r w:rsidR="000B3FF8">
        <w:t>.4</w:t>
      </w:r>
      <w:r w:rsidR="000B3FF8">
        <w:tab/>
        <w:t>Reference sensitivity exceptions</w:t>
      </w:r>
      <w:bookmarkEnd w:id="355"/>
    </w:p>
    <w:p w:rsidR="000B3FF8" w:rsidRDefault="000B3FF8" w:rsidP="000B3FF8">
      <w:pPr>
        <w:spacing w:after="240"/>
      </w:pPr>
      <w:r>
        <w:t>The IMD issues specifc to 3DL/2UL is the IMD2/4/5 for 25+n77 falling into band 66 and for 66+n77 falling into band 25. This issues are similar to DC_2-66_n77 and the same MSD is used.</w:t>
      </w:r>
    </w:p>
    <w:p w:rsidR="000B3FF8" w:rsidRDefault="000B3FF8" w:rsidP="000B3FF8">
      <w:pPr>
        <w:pStyle w:val="TH"/>
        <w:rPr>
          <w:rFonts w:cs="Arial"/>
        </w:rPr>
      </w:pPr>
      <w:r>
        <w:rPr>
          <w:rFonts w:cs="Arial"/>
        </w:rPr>
        <w:t xml:space="preserve">Table </w:t>
      </w:r>
      <w:r w:rsidR="00642109">
        <w:rPr>
          <w:rFonts w:cs="Arial"/>
        </w:rPr>
        <w:t>5.99</w:t>
      </w:r>
      <w:r>
        <w:rPr>
          <w:rFonts w:cs="Arial"/>
        </w:rPr>
        <w:t>.4-1: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0B3FF8" w:rsidTr="00D90644">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NR or E-UTRA Band / Channel bandwidth / NRB / MSD</w:t>
            </w:r>
          </w:p>
        </w:tc>
      </w:tr>
      <w:tr w:rsidR="000B3FF8" w:rsidTr="00D90644">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UL</w:t>
            </w:r>
          </w:p>
          <w:p w:rsidR="000B3FF8" w:rsidRDefault="000B3FF8" w:rsidP="00D90644">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IMD order</w:t>
            </w:r>
          </w:p>
        </w:tc>
      </w:tr>
      <w:tr w:rsidR="000B3FF8" w:rsidTr="00D90644">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rPr>
                <w:rFonts w:cs="Arial"/>
                <w:szCs w:val="18"/>
                <w:lang w:eastAsia="fr-FR"/>
              </w:rPr>
            </w:pPr>
            <w:r w:rsidRPr="003A4886">
              <w:rPr>
                <w:rFonts w:cs="Arial"/>
                <w:szCs w:val="18"/>
                <w:lang w:eastAsia="fr-FR"/>
              </w:rPr>
              <w:t>DC_25A-66A_n77A</w:t>
            </w:r>
          </w:p>
          <w:p w:rsidR="000B3FF8" w:rsidRPr="003A4886" w:rsidRDefault="000B3FF8" w:rsidP="00D90644">
            <w:pPr>
              <w:pStyle w:val="TAC"/>
              <w:spacing w:line="256" w:lineRule="auto"/>
              <w:rPr>
                <w:rFonts w:cs="Arial"/>
                <w:szCs w:val="18"/>
                <w:lang w:val="fi-FI" w:eastAsia="fi-FI"/>
              </w:rPr>
            </w:pPr>
            <w:r w:rsidRPr="003A4886">
              <w:rPr>
                <w:rFonts w:cs="Arial"/>
                <w:szCs w:val="18"/>
                <w:lang w:eastAsia="fr-FR"/>
              </w:rPr>
              <w:t>DC_25A-25A-66A_n77A</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25</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1855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kern w:val="2"/>
                <w:szCs w:val="18"/>
                <w:lang w:val="fi-FI"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1935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kern w:val="2"/>
                <w:szCs w:val="18"/>
                <w:lang w:val="fi-FI" w:eastAsia="ko-KR"/>
              </w:rPr>
              <w:t>N/A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1765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21</w:t>
            </w:r>
            <w:r>
              <w:rPr>
                <w:rFonts w:cs="Arial"/>
                <w:szCs w:val="18"/>
                <w:lang w:val="fi-FI" w:eastAsia="fi-FI"/>
              </w:rPr>
              <w:t>6</w:t>
            </w:r>
            <w:r w:rsidRPr="003A4886">
              <w:rPr>
                <w:rFonts w:cs="Arial"/>
                <w:szCs w:val="18"/>
                <w:lang w:val="fi-FI" w:eastAsia="fi-FI"/>
              </w:rPr>
              <w:t>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29.2</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szCs w:val="18"/>
                <w:lang w:val="fi-FI" w:eastAsia="ko-KR"/>
              </w:rPr>
              <w:t>IMD2</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40</w:t>
            </w:r>
            <w:r>
              <w:rPr>
                <w:rFonts w:cs="Arial"/>
                <w:szCs w:val="18"/>
                <w:lang w:val="fi-FI" w:eastAsia="fi-FI"/>
              </w:rPr>
              <w:t>2</w:t>
            </w:r>
            <w:r w:rsidRPr="003A4886">
              <w:rPr>
                <w:rFonts w:cs="Arial"/>
                <w:szCs w:val="18"/>
                <w:lang w:val="fi-FI" w:eastAsia="fi-FI"/>
              </w:rPr>
              <w:t>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Pr>
                <w:rFonts w:eastAsia="Malgun Gothic" w:cs="Arial"/>
                <w:szCs w:val="18"/>
                <w:lang w:val="fi-FI" w:eastAsia="ko-KR"/>
              </w:rPr>
              <w:t>10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40</w:t>
            </w:r>
            <w:r>
              <w:rPr>
                <w:rFonts w:cs="Arial"/>
                <w:szCs w:val="18"/>
                <w:lang w:val="fi-FI" w:eastAsia="fi-FI"/>
              </w:rPr>
              <w:t>2</w:t>
            </w:r>
            <w:r w:rsidRPr="003A4886">
              <w:rPr>
                <w:rFonts w:cs="Arial"/>
                <w:szCs w:val="18"/>
                <w:lang w:val="fi-FI" w:eastAsia="fi-FI"/>
              </w:rPr>
              <w:t>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25</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1905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kern w:val="2"/>
                <w:szCs w:val="18"/>
                <w:lang w:val="fi-FI"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1985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M/A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1720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2120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szCs w:val="18"/>
                <w:lang w:val="fi-FI" w:eastAsia="ko-KR"/>
              </w:rPr>
              <w:t>IMD4</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3595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Pr>
                <w:rFonts w:eastAsia="Malgun Gothic" w:cs="Arial"/>
                <w:szCs w:val="18"/>
                <w:lang w:val="fi-FI" w:eastAsia="ko-KR"/>
              </w:rPr>
              <w:t>10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3595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25</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1885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kern w:val="2"/>
                <w:szCs w:val="18"/>
                <w:lang w:val="fi-FI"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1965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M/A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1775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21</w:t>
            </w:r>
            <w:r>
              <w:rPr>
                <w:rFonts w:cs="Arial"/>
                <w:szCs w:val="18"/>
                <w:lang w:val="fi-FI" w:eastAsia="fi-FI"/>
              </w:rPr>
              <w:t>7</w:t>
            </w:r>
            <w:r w:rsidRPr="003A4886">
              <w:rPr>
                <w:rFonts w:cs="Arial"/>
                <w:szCs w:val="18"/>
                <w:lang w:val="fi-FI" w:eastAsia="fi-FI"/>
              </w:rPr>
              <w:t>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4.0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szCs w:val="18"/>
                <w:lang w:val="fi-FI" w:eastAsia="ko-KR"/>
              </w:rPr>
              <w:t>IMD5</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39</w:t>
            </w:r>
            <w:r>
              <w:rPr>
                <w:rFonts w:cs="Arial"/>
                <w:szCs w:val="18"/>
                <w:lang w:val="fi-FI" w:eastAsia="fi-FI"/>
              </w:rPr>
              <w:t>1</w:t>
            </w:r>
            <w:r w:rsidRPr="003A4886">
              <w:rPr>
                <w:rFonts w:cs="Arial"/>
                <w:szCs w:val="18"/>
                <w:lang w:val="fi-FI" w:eastAsia="fi-FI"/>
              </w:rPr>
              <w:t>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Pr>
                <w:rFonts w:eastAsia="Malgun Gothic" w:cs="Arial"/>
                <w:szCs w:val="18"/>
                <w:lang w:val="fi-FI" w:eastAsia="ko-KR"/>
              </w:rPr>
              <w:t>10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39</w:t>
            </w:r>
            <w:r>
              <w:rPr>
                <w:rFonts w:cs="Arial"/>
                <w:szCs w:val="18"/>
                <w:lang w:val="fi-FI" w:eastAsia="fi-FI"/>
              </w:rPr>
              <w:t>1</w:t>
            </w:r>
            <w:r w:rsidRPr="003A4886">
              <w:rPr>
                <w:rFonts w:cs="Arial"/>
                <w:szCs w:val="18"/>
                <w:lang w:val="fi-FI" w:eastAsia="fi-FI"/>
              </w:rPr>
              <w:t>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eastAsia="Malgun Gothic" w:cs="Arial"/>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25</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1880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1960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32.1</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IMD2</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1740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2140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3700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Pr>
                <w:rFonts w:eastAsia="Malgun Gothic" w:cs="Arial"/>
                <w:szCs w:val="18"/>
                <w:lang w:val="fi-FI" w:eastAsia="ko-KR"/>
              </w:rPr>
              <w:t>10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cs="Arial"/>
                <w:szCs w:val="18"/>
                <w:lang w:val="fi-FI" w:eastAsia="fi-FI"/>
              </w:rPr>
              <w:t>3700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25</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1860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1940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9.1</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IMD4</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1775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21</w:t>
            </w:r>
            <w:r>
              <w:rPr>
                <w:rFonts w:eastAsia="Malgun Gothic" w:cs="Arial"/>
                <w:kern w:val="2"/>
                <w:szCs w:val="18"/>
                <w:lang w:val="fi-FI" w:eastAsia="ko-KR"/>
              </w:rPr>
              <w:t>7</w:t>
            </w:r>
            <w:r w:rsidRPr="003A4886">
              <w:rPr>
                <w:rFonts w:eastAsia="Malgun Gothic" w:cs="Arial"/>
                <w:kern w:val="2"/>
                <w:szCs w:val="18"/>
                <w:lang w:val="fi-FI" w:eastAsia="ko-KR"/>
              </w:rPr>
              <w:t>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3385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Pr>
                <w:rFonts w:eastAsia="Malgun Gothic" w:cs="Arial"/>
                <w:szCs w:val="18"/>
                <w:lang w:val="fi-FI" w:eastAsia="ko-KR"/>
              </w:rPr>
              <w:t>10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cs="Arial"/>
                <w:szCs w:val="18"/>
                <w:lang w:val="fi-FI" w:eastAsia="fi-FI"/>
              </w:rPr>
              <w:t>3385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25</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1900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1980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4.2</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IMD5</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1770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2170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3645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cs="Arial"/>
                <w:szCs w:val="18"/>
                <w:lang w:val="fi-FI" w:eastAsia="fi-FI"/>
              </w:rPr>
            </w:pPr>
            <w:r>
              <w:rPr>
                <w:rFonts w:eastAsia="Malgun Gothic" w:cs="Arial"/>
                <w:szCs w:val="18"/>
                <w:lang w:val="fi-FI" w:eastAsia="ko-KR"/>
              </w:rPr>
              <w:t>10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cs="Arial"/>
                <w:szCs w:val="18"/>
                <w:lang w:val="fi-FI" w:eastAsia="fi-FI"/>
              </w:rPr>
              <w:t>3645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cs="Arial"/>
                <w:szCs w:val="18"/>
                <w:lang w:val="fi-FI" w:eastAsia="fi-FI"/>
              </w:rPr>
            </w:pPr>
            <w:r w:rsidRPr="003A4886">
              <w:rPr>
                <w:rFonts w:cs="Arial"/>
                <w:szCs w:val="18"/>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N/A</w:t>
            </w:r>
          </w:p>
        </w:tc>
      </w:tr>
    </w:tbl>
    <w:p w:rsidR="000B3FF8" w:rsidRDefault="000B3FF8" w:rsidP="000B3FF8">
      <w:pPr>
        <w:rPr>
          <w:rFonts w:ascii="Arial" w:eastAsiaTheme="minorHAnsi" w:hAnsi="Arial" w:cs="Arial"/>
          <w:lang w:eastAsia="en-US"/>
        </w:rPr>
      </w:pPr>
    </w:p>
    <w:p w:rsidR="000B3FF8" w:rsidRDefault="00642109" w:rsidP="000B3FF8">
      <w:pPr>
        <w:pStyle w:val="2"/>
      </w:pPr>
      <w:bookmarkStart w:id="356" w:name="_Toc63603142"/>
      <w:r>
        <w:t>5.100</w:t>
      </w:r>
      <w:r w:rsidR="000B3FF8" w:rsidRPr="00616096">
        <w:rPr>
          <w:rFonts w:ascii="Calibri" w:hAnsi="Calibri"/>
          <w:sz w:val="22"/>
          <w:szCs w:val="22"/>
          <w:lang w:eastAsia="sv-SE"/>
        </w:rPr>
        <w:tab/>
      </w:r>
      <w:r w:rsidR="000B3FF8">
        <w:t>DC</w:t>
      </w:r>
      <w:r w:rsidR="000B3FF8" w:rsidRPr="00616096">
        <w:t>_</w:t>
      </w:r>
      <w:r w:rsidR="000B3FF8">
        <w:t>25-66_n78</w:t>
      </w:r>
      <w:bookmarkEnd w:id="356"/>
    </w:p>
    <w:p w:rsidR="000B3FF8" w:rsidRDefault="00642109" w:rsidP="000B3FF8">
      <w:pPr>
        <w:keepNext/>
        <w:keepLines/>
        <w:spacing w:before="120" w:after="240"/>
        <w:ind w:left="1134" w:hanging="1134"/>
        <w:outlineLvl w:val="2"/>
        <w:rPr>
          <w:rFonts w:ascii="Arial" w:hAnsi="Arial" w:cs="Arial"/>
          <w:sz w:val="28"/>
          <w:szCs w:val="28"/>
        </w:rPr>
      </w:pPr>
      <w:r>
        <w:rPr>
          <w:rFonts w:ascii="Arial" w:hAnsi="Arial" w:cs="Arial"/>
          <w:sz w:val="28"/>
          <w:szCs w:val="28"/>
        </w:rPr>
        <w:t>5.100</w:t>
      </w:r>
      <w:r w:rsidR="000B3FF8">
        <w:rPr>
          <w:rFonts w:ascii="Arial" w:hAnsi="Arial" w:cs="Arial"/>
          <w:sz w:val="28"/>
          <w:szCs w:val="28"/>
        </w:rPr>
        <w:t>.1</w:t>
      </w:r>
      <w:r w:rsidR="000B3FF8">
        <w:rPr>
          <w:rFonts w:ascii="Arial" w:hAnsi="Arial" w:cs="Arial"/>
          <w:sz w:val="28"/>
          <w:szCs w:val="28"/>
        </w:rPr>
        <w:tab/>
        <w:t>Operating bands for DC</w:t>
      </w:r>
    </w:p>
    <w:p w:rsidR="000B3FF8" w:rsidRDefault="000B3FF8" w:rsidP="000B3FF8">
      <w:pPr>
        <w:pStyle w:val="TH"/>
        <w:rPr>
          <w:rFonts w:cs="Arial"/>
        </w:rPr>
      </w:pPr>
      <w:r>
        <w:rPr>
          <w:rFonts w:cs="Arial"/>
        </w:rPr>
        <w:t xml:space="preserve">Table </w:t>
      </w:r>
      <w:r w:rsidR="00642109">
        <w:rPr>
          <w:rFonts w:cs="Arial"/>
        </w:rPr>
        <w:t>5.100</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0B3FF8" w:rsidTr="00D90644">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rFonts w:cs="Arial"/>
                <w:lang w:eastAsia="fi-FI"/>
              </w:rPr>
            </w:pPr>
            <w:r>
              <w:rPr>
                <w:rFonts w:cs="Arial"/>
                <w:lang w:eastAsia="fi-FI"/>
              </w:rPr>
              <w:t>DC</w:t>
            </w:r>
          </w:p>
          <w:p w:rsidR="000B3FF8" w:rsidRDefault="000B3FF8" w:rsidP="00D90644">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rFonts w:cs="Arial"/>
                <w:lang w:eastAsia="fi-FI"/>
              </w:rPr>
            </w:pPr>
            <w:r>
              <w:rPr>
                <w:rFonts w:cs="Arial"/>
                <w:lang w:eastAsia="fi-FI"/>
              </w:rPr>
              <w:t>Uplink configuration</w:t>
            </w:r>
          </w:p>
        </w:tc>
      </w:tr>
      <w:tr w:rsidR="000B3FF8" w:rsidTr="00D90644">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0B3FF8" w:rsidRPr="00B33CF2" w:rsidRDefault="000B3FF8" w:rsidP="00D90644">
            <w:pPr>
              <w:pStyle w:val="TAC"/>
              <w:rPr>
                <w:rFonts w:cs="Arial"/>
                <w:lang w:eastAsia="fr-FR"/>
              </w:rPr>
            </w:pPr>
            <w:r w:rsidRPr="00B33CF2">
              <w:rPr>
                <w:rFonts w:cs="Arial"/>
                <w:lang w:eastAsia="fr-FR"/>
              </w:rPr>
              <w:t>DC_25A-66A_n7</w:t>
            </w:r>
            <w:r>
              <w:rPr>
                <w:rFonts w:cs="Arial"/>
                <w:lang w:eastAsia="fr-FR"/>
              </w:rPr>
              <w:t>8</w:t>
            </w:r>
            <w:r w:rsidRPr="00B33CF2">
              <w:rPr>
                <w:rFonts w:cs="Arial"/>
                <w:lang w:eastAsia="fr-FR"/>
              </w:rPr>
              <w:t>A</w:t>
            </w:r>
          </w:p>
          <w:p w:rsidR="000B3FF8" w:rsidRDefault="000B3FF8" w:rsidP="00D90644">
            <w:pPr>
              <w:pStyle w:val="TAC"/>
              <w:rPr>
                <w:rFonts w:cs="Arial"/>
                <w:lang w:eastAsia="fr-FR"/>
              </w:rPr>
            </w:pPr>
            <w:r w:rsidRPr="00B33CF2">
              <w:rPr>
                <w:rFonts w:cs="Arial"/>
                <w:lang w:eastAsia="fr-FR"/>
              </w:rPr>
              <w:t>DC_25A-25A-66A_n7</w:t>
            </w:r>
            <w:r>
              <w:rPr>
                <w:rFonts w:cs="Arial"/>
                <w:lang w:eastAsia="fr-FR"/>
              </w:rPr>
              <w:t>8</w:t>
            </w:r>
            <w:r w:rsidRPr="00B33CF2">
              <w:rPr>
                <w:rFonts w:cs="Arial"/>
                <w:lang w:eastAsia="fr-FR"/>
              </w:rPr>
              <w:t>A</w:t>
            </w:r>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rFonts w:cs="Arial"/>
              </w:rPr>
            </w:pPr>
            <w:r w:rsidRPr="00B33CF2">
              <w:rPr>
                <w:rFonts w:cs="Arial"/>
              </w:rPr>
              <w:t>DC_25A_n7</w:t>
            </w:r>
            <w:r>
              <w:rPr>
                <w:rFonts w:cs="Arial"/>
              </w:rPr>
              <w:t>8</w:t>
            </w:r>
            <w:r w:rsidRPr="00B33CF2">
              <w:rPr>
                <w:rFonts w:cs="Arial"/>
              </w:rPr>
              <w:t>A</w:t>
            </w:r>
          </w:p>
          <w:p w:rsidR="000B3FF8" w:rsidRDefault="000B3FF8" w:rsidP="00D90644">
            <w:pPr>
              <w:pStyle w:val="TAC"/>
              <w:rPr>
                <w:rFonts w:cs="Arial"/>
              </w:rPr>
            </w:pPr>
            <w:r w:rsidRPr="00B33CF2">
              <w:rPr>
                <w:rFonts w:cs="Arial"/>
              </w:rPr>
              <w:t>DC_66A_n7</w:t>
            </w:r>
            <w:r>
              <w:rPr>
                <w:rFonts w:cs="Arial"/>
              </w:rPr>
              <w:t>8</w:t>
            </w:r>
            <w:r w:rsidRPr="00B33CF2">
              <w:rPr>
                <w:rFonts w:cs="Arial"/>
              </w:rPr>
              <w:t>A</w:t>
            </w:r>
          </w:p>
        </w:tc>
      </w:tr>
    </w:tbl>
    <w:p w:rsidR="000B3FF8" w:rsidRDefault="000B3FF8" w:rsidP="000B3FF8">
      <w:pPr>
        <w:rPr>
          <w:lang w:val="en-GB"/>
        </w:rPr>
      </w:pPr>
    </w:p>
    <w:p w:rsidR="000B3FF8" w:rsidRDefault="00642109" w:rsidP="000B3FF8">
      <w:pPr>
        <w:pStyle w:val="3"/>
        <w:rPr>
          <w:rFonts w:cs="Arial"/>
          <w:szCs w:val="28"/>
        </w:rPr>
      </w:pPr>
      <w:bookmarkStart w:id="357" w:name="_Toc63603143"/>
      <w:r>
        <w:t>5.100</w:t>
      </w:r>
      <w:r w:rsidR="000B3FF8">
        <w:t>.2</w:t>
      </w:r>
      <w:r w:rsidR="000B3FF8">
        <w:tab/>
      </w:r>
      <w:r w:rsidR="000B3FF8">
        <w:rPr>
          <w:rFonts w:cs="Arial"/>
          <w:szCs w:val="28"/>
        </w:rPr>
        <w:t>Co-existence studies</w:t>
      </w:r>
      <w:bookmarkEnd w:id="357"/>
    </w:p>
    <w:p w:rsidR="000B3FF8" w:rsidRDefault="000B3FF8" w:rsidP="000B3FF8">
      <w:pPr>
        <w:spacing w:after="240"/>
      </w:pPr>
      <w:r>
        <w:t>For UE coexistence study of Band 25 + Band n78,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642109">
        <w:t>5.100</w:t>
      </w:r>
      <w:r>
        <w:t>.2-1.</w:t>
      </w:r>
    </w:p>
    <w:p w:rsidR="000B3FF8" w:rsidRPr="00155888" w:rsidRDefault="000B3FF8" w:rsidP="000B3FF8">
      <w:pPr>
        <w:keepNext/>
        <w:keepLines/>
        <w:spacing w:before="60" w:after="240"/>
        <w:jc w:val="center"/>
        <w:rPr>
          <w:rFonts w:ascii="Arial" w:hAnsi="Arial"/>
          <w:b/>
          <w:lang w:val="x-none"/>
        </w:rPr>
      </w:pPr>
      <w:r w:rsidRPr="00155888">
        <w:rPr>
          <w:rFonts w:ascii="Arial" w:hAnsi="Arial"/>
          <w:b/>
          <w:lang w:val="x-none"/>
        </w:rPr>
        <w:lastRenderedPageBreak/>
        <w:t xml:space="preserve">Table </w:t>
      </w:r>
      <w:r w:rsidR="00642109">
        <w:rPr>
          <w:rFonts w:ascii="Arial" w:hAnsi="Arial"/>
          <w:b/>
          <w:lang w:val="x-none"/>
        </w:rPr>
        <w:t>5.100</w:t>
      </w:r>
      <w:r w:rsidRPr="00155888">
        <w:rPr>
          <w:rFonts w:ascii="Arial" w:hAnsi="Arial"/>
          <w:b/>
          <w:lang w:val="x-none"/>
        </w:rPr>
        <w:t>.2-</w:t>
      </w:r>
      <w:r>
        <w:rPr>
          <w:rFonts w:ascii="Arial" w:hAnsi="Arial"/>
          <w:b/>
          <w:lang w:val="x-none"/>
        </w:rPr>
        <w:t>1</w:t>
      </w:r>
      <w:r w:rsidRPr="00155888">
        <w:rPr>
          <w:rFonts w:ascii="Arial" w:hAnsi="Arial"/>
          <w:b/>
          <w:lang w:val="x-none"/>
        </w:rPr>
        <w:t>: Harmonic and IMD analysis for DC_25_n7</w:t>
      </w:r>
      <w:r>
        <w:rPr>
          <w:rFonts w:ascii="Arial" w:hAnsi="Arial"/>
          <w:b/>
          <w:lang w:val="x-none"/>
        </w:rPr>
        <w:t>8</w:t>
      </w:r>
    </w:p>
    <w:tbl>
      <w:tblPr>
        <w:tblW w:w="10343" w:type="dxa"/>
        <w:tblLook w:val="04A0" w:firstRow="1" w:lastRow="0" w:firstColumn="1" w:lastColumn="0" w:noHBand="0" w:noVBand="1"/>
      </w:tblPr>
      <w:tblGrid>
        <w:gridCol w:w="2689"/>
        <w:gridCol w:w="1842"/>
        <w:gridCol w:w="1985"/>
        <w:gridCol w:w="1843"/>
        <w:gridCol w:w="1984"/>
      </w:tblGrid>
      <w:tr w:rsidR="000B3FF8" w:rsidTr="00D90644">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UE UL carriers</w:t>
            </w:r>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f1_low</w:t>
            </w:r>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f1_high</w:t>
            </w:r>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f2_low</w:t>
            </w:r>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UL frequencies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1850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1915</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3300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3800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 xml:space="preserve">2nd harmonic </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 f1_low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3700</w:t>
            </w:r>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3830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6600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7600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3rd harmonic</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 f1_low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3*f1_high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5550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5745</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9900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11400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2nd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f2_low – f1_high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f2_high – f1_low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1385</w:t>
            </w:r>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1950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5150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5715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2*f2_high – 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100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530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4685</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5750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7000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7630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8450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9515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3*f2_high – 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1750</w:t>
            </w:r>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2445</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7985</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9550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3*f2_high + 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8850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9545</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11750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13315</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2*f2_high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2*f2_low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+ 2*f2_low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+ 2*f2_high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3900</w:t>
            </w:r>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2770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10300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11430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f1_low – 4*f2_high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f1_high – 4*f2_low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f2_low – 4*f1_high</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f2_high – 4*f1_low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13350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11285</w:t>
            </w:r>
          </w:p>
        </w:tc>
        <w:tc>
          <w:tcPr>
            <w:tcW w:w="1843"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4360</w:t>
            </w:r>
          </w:p>
        </w:tc>
        <w:tc>
          <w:tcPr>
            <w:tcW w:w="1984"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3600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f1_low + 4*f2_low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f1_high + 4*f2_high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f2_low + 4*f1_low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f2_high + 4*f1_high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15050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17115</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10700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11460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3*f2_high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- 3*f2_low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2*f2_low – 3*f1_high</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2*f2_high – 3*f1_low</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7700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6070</w:t>
            </w:r>
          </w:p>
        </w:tc>
        <w:tc>
          <w:tcPr>
            <w:tcW w:w="1843"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855</w:t>
            </w:r>
          </w:p>
        </w:tc>
        <w:tc>
          <w:tcPr>
            <w:tcW w:w="1984"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2050</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+ 3*f2_low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+ 3*f2_high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2*f2_low + 3*f1_low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2*f2_high + 3*f1_high</w:t>
            </w:r>
          </w:p>
        </w:tc>
      </w:tr>
      <w:tr w:rsidR="000B3FF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13600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15230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12150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13345</w:t>
            </w:r>
          </w:p>
        </w:tc>
      </w:tr>
    </w:tbl>
    <w:p w:rsidR="000B3FF8" w:rsidRDefault="000B3FF8" w:rsidP="000B3FF8">
      <w:pPr>
        <w:pStyle w:val="TH"/>
      </w:pPr>
    </w:p>
    <w:p w:rsidR="000B3FF8" w:rsidRDefault="000B3FF8" w:rsidP="000B3FF8">
      <w:pPr>
        <w:spacing w:after="240"/>
      </w:pPr>
      <w:r>
        <w:t>For UE coexistence study of Band 66 + Band n78,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642109">
        <w:t>5.100</w:t>
      </w:r>
      <w:r>
        <w:t>.2-2.</w:t>
      </w:r>
    </w:p>
    <w:p w:rsidR="000B3FF8" w:rsidRPr="00155888" w:rsidRDefault="000B3FF8" w:rsidP="000B3FF8">
      <w:pPr>
        <w:keepNext/>
        <w:keepLines/>
        <w:spacing w:before="60" w:after="240"/>
        <w:jc w:val="center"/>
        <w:rPr>
          <w:rFonts w:ascii="Arial" w:hAnsi="Arial"/>
          <w:b/>
          <w:lang w:val="x-none"/>
        </w:rPr>
      </w:pPr>
      <w:r w:rsidRPr="00155888">
        <w:rPr>
          <w:rFonts w:ascii="Arial" w:hAnsi="Arial"/>
          <w:b/>
          <w:lang w:val="x-none"/>
        </w:rPr>
        <w:t xml:space="preserve">Table </w:t>
      </w:r>
      <w:r w:rsidR="00642109">
        <w:rPr>
          <w:rFonts w:ascii="Arial" w:hAnsi="Arial"/>
          <w:b/>
          <w:lang w:val="x-none"/>
        </w:rPr>
        <w:t>5.100</w:t>
      </w:r>
      <w:r w:rsidRPr="00155888">
        <w:rPr>
          <w:rFonts w:ascii="Arial" w:hAnsi="Arial"/>
          <w:b/>
          <w:lang w:val="x-none"/>
        </w:rPr>
        <w:t>.2-</w:t>
      </w:r>
      <w:r>
        <w:rPr>
          <w:rFonts w:ascii="Arial" w:hAnsi="Arial"/>
          <w:b/>
          <w:lang w:val="x-none"/>
        </w:rPr>
        <w:t>2</w:t>
      </w:r>
      <w:r w:rsidRPr="00155888">
        <w:rPr>
          <w:rFonts w:ascii="Arial" w:hAnsi="Arial"/>
          <w:b/>
          <w:lang w:val="x-none"/>
        </w:rPr>
        <w:t>: Harmonic and IMD analysis for DC_</w:t>
      </w:r>
      <w:r>
        <w:rPr>
          <w:rFonts w:ascii="Arial" w:hAnsi="Arial"/>
          <w:b/>
          <w:lang w:val="x-none"/>
        </w:rPr>
        <w:t>66</w:t>
      </w:r>
      <w:r w:rsidRPr="00155888">
        <w:rPr>
          <w:rFonts w:ascii="Arial" w:hAnsi="Arial"/>
          <w:b/>
          <w:lang w:val="x-none"/>
        </w:rPr>
        <w:t>_n</w:t>
      </w:r>
      <w:r>
        <w:rPr>
          <w:rFonts w:ascii="Arial" w:hAnsi="Arial"/>
          <w:b/>
          <w:lang w:val="x-none"/>
        </w:rPr>
        <w:t>78</w:t>
      </w:r>
    </w:p>
    <w:tbl>
      <w:tblPr>
        <w:tblW w:w="10343" w:type="dxa"/>
        <w:tblLook w:val="04A0" w:firstRow="1" w:lastRow="0" w:firstColumn="1" w:lastColumn="0" w:noHBand="0" w:noVBand="1"/>
      </w:tblPr>
      <w:tblGrid>
        <w:gridCol w:w="2689"/>
        <w:gridCol w:w="1842"/>
        <w:gridCol w:w="1985"/>
        <w:gridCol w:w="1843"/>
        <w:gridCol w:w="1984"/>
      </w:tblGrid>
      <w:tr w:rsidR="000B3FF8" w:rsidRPr="00155888" w:rsidTr="00D90644">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UE UL carriers</w:t>
            </w:r>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f1_low</w:t>
            </w:r>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f1_high</w:t>
            </w:r>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f2_low</w:t>
            </w:r>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UL frequencies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1710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1780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3300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3800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 xml:space="preserve">2nd harmonic </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 f1_low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3420</w:t>
            </w:r>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3560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6600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7600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3rd harmonic</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 f1_low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3*f1_high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harmonic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5130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5340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9900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11400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lastRenderedPageBreak/>
              <w:t>2nd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f2_low – f1_high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f2_high – f1_low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1520</w:t>
            </w:r>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2090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5010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5580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2*f2_high – 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380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260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4820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5890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3rd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6720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7360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8310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9380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3*f1_low – f2_high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3*f1_high – f2_low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3*f2_low – f1_high</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3*f2_high – 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1330</w:t>
            </w:r>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2040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8120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9690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3*f1_low + f2_low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3*f1_high + f2_high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3*f2_low + f1_low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3*f2_high + 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8430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9140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11610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13180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4th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2*f2_high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2*f2_low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+ 2*f2_low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+ 2*f2_high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4180</w:t>
            </w:r>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3040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10020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11160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f1_low – 4*f2_high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f1_high – 4*f2_low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f2_low – 4*f1_high</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f2_high – 4*f1_low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13490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11420</w:t>
            </w:r>
          </w:p>
        </w:tc>
        <w:tc>
          <w:tcPr>
            <w:tcW w:w="1843"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3820</w:t>
            </w:r>
          </w:p>
        </w:tc>
        <w:tc>
          <w:tcPr>
            <w:tcW w:w="1984"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3040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f1_low + 4*f2_low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f1_high + 4*f2_high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f2_low + 4*f1_low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f2_high + 4*f1_high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14910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16980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10140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10920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3*f2_high</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- 3*f2_low</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2*f2_low – 3*f1_high</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2*f2_high – 3*f1_low</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980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6340</w:t>
            </w:r>
          </w:p>
        </w:tc>
        <w:tc>
          <w:tcPr>
            <w:tcW w:w="1843"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1260</w:t>
            </w:r>
          </w:p>
        </w:tc>
        <w:tc>
          <w:tcPr>
            <w:tcW w:w="1984"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2470</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5th order IMD products</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2*f1_low + 3*f2_low</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2*f1_high + 3*f2_high</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2*f2_low + 3*f1_low</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2*f2_high + 3*f1_high</w:t>
            </w:r>
          </w:p>
        </w:tc>
      </w:tr>
      <w:tr w:rsidR="000B3FF8" w:rsidRPr="00155888" w:rsidTr="00D9064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rFonts w:ascii="Arial" w:hAnsi="Arial" w:cs="Arial"/>
                <w:color w:val="000000"/>
                <w:sz w:val="16"/>
                <w:szCs w:val="16"/>
              </w:rPr>
            </w:pPr>
            <w:r w:rsidRPr="00F61629">
              <w:rPr>
                <w:rFonts w:ascii="Arial" w:hAnsi="Arial" w:cs="Arial"/>
                <w:sz w:val="16"/>
                <w:szCs w:val="16"/>
              </w:rPr>
              <w:t>IMD frequency limit (MHz)</w:t>
            </w:r>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13320</w:t>
            </w:r>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14960</w:t>
            </w:r>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11730</w:t>
            </w:r>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rFonts w:ascii="Arial" w:hAnsi="Arial" w:cs="Arial"/>
                <w:color w:val="000000"/>
                <w:sz w:val="16"/>
                <w:szCs w:val="16"/>
              </w:rPr>
            </w:pPr>
            <w:r w:rsidRPr="00F61629">
              <w:rPr>
                <w:rFonts w:ascii="Arial" w:hAnsi="Arial" w:cs="Arial"/>
                <w:sz w:val="16"/>
                <w:szCs w:val="16"/>
              </w:rPr>
              <w:t>12940</w:t>
            </w:r>
          </w:p>
        </w:tc>
      </w:tr>
    </w:tbl>
    <w:p w:rsidR="000B3FF8" w:rsidRDefault="000B3FF8" w:rsidP="000B3FF8">
      <w:pPr>
        <w:pStyle w:val="TH"/>
      </w:pPr>
    </w:p>
    <w:p w:rsidR="000B3FF8" w:rsidRDefault="000B3FF8" w:rsidP="000B3FF8">
      <w:pPr>
        <w:spacing w:after="240"/>
      </w:pPr>
      <w:r>
        <w:t xml:space="preserve">Based on co-existence study as presented in the table </w:t>
      </w:r>
      <w:r w:rsidR="00642109">
        <w:t>5.100</w:t>
      </w:r>
      <w:r>
        <w:t xml:space="preserve">.2-1 and </w:t>
      </w:r>
      <w:r w:rsidR="00642109">
        <w:t>5.100</w:t>
      </w:r>
      <w:r>
        <w:t>.2-2, own Rx impact is shown in the following.</w:t>
      </w:r>
    </w:p>
    <w:p w:rsidR="000B3FF8" w:rsidRDefault="000B3FF8" w:rsidP="000B3FF8">
      <w:pPr>
        <w:numPr>
          <w:ilvl w:val="0"/>
          <w:numId w:val="5"/>
        </w:numPr>
        <w:spacing w:after="240"/>
        <w:textAlignment w:val="auto"/>
      </w:pPr>
      <w:r>
        <w:t>The 2</w:t>
      </w:r>
      <w:r w:rsidRPr="008F2768">
        <w:rPr>
          <w:vertAlign w:val="superscript"/>
        </w:rPr>
        <w:t>nd</w:t>
      </w:r>
      <w:r>
        <w:t xml:space="preserve"> harmonic of band 25 may fall into own Rx of band n78</w:t>
      </w:r>
    </w:p>
    <w:p w:rsidR="000B3FF8" w:rsidRDefault="000B3FF8" w:rsidP="000B3FF8">
      <w:pPr>
        <w:numPr>
          <w:ilvl w:val="0"/>
          <w:numId w:val="5"/>
        </w:numPr>
        <w:spacing w:after="240"/>
        <w:textAlignment w:val="auto"/>
      </w:pPr>
      <w:r>
        <w:t>The 2</w:t>
      </w:r>
      <w:r w:rsidRPr="008F2768">
        <w:rPr>
          <w:vertAlign w:val="superscript"/>
        </w:rPr>
        <w:t>nd</w:t>
      </w:r>
      <w:r>
        <w:t>, 4</w:t>
      </w:r>
      <w:r w:rsidRPr="008F2768">
        <w:rPr>
          <w:vertAlign w:val="superscript"/>
        </w:rPr>
        <w:t>th</w:t>
      </w:r>
      <w:r>
        <w:t xml:space="preserve"> and 5</w:t>
      </w:r>
      <w:r w:rsidRPr="008F2768">
        <w:rPr>
          <w:vertAlign w:val="superscript"/>
        </w:rPr>
        <w:t>th</w:t>
      </w:r>
      <w:r>
        <w:t xml:space="preserve"> order IMD generated by dual uplink of 25+n78 may fall into own Rx of band 25</w:t>
      </w:r>
    </w:p>
    <w:p w:rsidR="000B3FF8" w:rsidRDefault="000B3FF8" w:rsidP="000B3FF8">
      <w:pPr>
        <w:numPr>
          <w:ilvl w:val="0"/>
          <w:numId w:val="5"/>
        </w:numPr>
        <w:spacing w:after="240"/>
        <w:textAlignment w:val="auto"/>
      </w:pPr>
      <w:r>
        <w:t>The 4</w:t>
      </w:r>
      <w:r w:rsidRPr="00296931">
        <w:rPr>
          <w:vertAlign w:val="superscript"/>
        </w:rPr>
        <w:t>th</w:t>
      </w:r>
      <w:r>
        <w:t xml:space="preserve"> order IMD generated by dual uplink of 25+n78 may fall into own Rx of band 66</w:t>
      </w:r>
    </w:p>
    <w:p w:rsidR="000B3FF8" w:rsidRDefault="000B3FF8" w:rsidP="000B3FF8">
      <w:pPr>
        <w:numPr>
          <w:ilvl w:val="0"/>
          <w:numId w:val="5"/>
        </w:numPr>
        <w:spacing w:after="240"/>
        <w:textAlignment w:val="auto"/>
      </w:pPr>
      <w:r>
        <w:t>The 4</w:t>
      </w:r>
      <w:r w:rsidRPr="008F2768">
        <w:rPr>
          <w:vertAlign w:val="superscript"/>
        </w:rPr>
        <w:t>th</w:t>
      </w:r>
      <w:r>
        <w:t xml:space="preserve"> and 5</w:t>
      </w:r>
      <w:r w:rsidRPr="008F2768">
        <w:rPr>
          <w:vertAlign w:val="superscript"/>
        </w:rPr>
        <w:t>th</w:t>
      </w:r>
      <w:r>
        <w:t xml:space="preserve"> order IMD generated by dual uplink of 25+n78 may fall into own Rx of n78</w:t>
      </w:r>
    </w:p>
    <w:p w:rsidR="000B3FF8" w:rsidRDefault="000B3FF8" w:rsidP="000B3FF8">
      <w:pPr>
        <w:numPr>
          <w:ilvl w:val="0"/>
          <w:numId w:val="5"/>
        </w:numPr>
        <w:spacing w:after="240"/>
        <w:textAlignment w:val="auto"/>
      </w:pPr>
      <w:r>
        <w:t>The 2</w:t>
      </w:r>
      <w:r w:rsidRPr="008F2768">
        <w:rPr>
          <w:vertAlign w:val="superscript"/>
        </w:rPr>
        <w:t>nd</w:t>
      </w:r>
      <w:r>
        <w:t xml:space="preserve"> harmonic of band 66 may fall into own Rx of band n78</w:t>
      </w:r>
    </w:p>
    <w:p w:rsidR="000B3FF8" w:rsidRDefault="000B3FF8" w:rsidP="000B3FF8">
      <w:pPr>
        <w:numPr>
          <w:ilvl w:val="0"/>
          <w:numId w:val="5"/>
        </w:numPr>
        <w:spacing w:after="240"/>
        <w:textAlignment w:val="auto"/>
      </w:pPr>
      <w:r>
        <w:t>The 2</w:t>
      </w:r>
      <w:r w:rsidRPr="008F2768">
        <w:rPr>
          <w:vertAlign w:val="superscript"/>
        </w:rPr>
        <w:t>nd</w:t>
      </w:r>
      <w:r>
        <w:t>, 4</w:t>
      </w:r>
      <w:r w:rsidRPr="008F2768">
        <w:rPr>
          <w:vertAlign w:val="superscript"/>
        </w:rPr>
        <w:t>th</w:t>
      </w:r>
      <w:r>
        <w:t xml:space="preserve"> and 5</w:t>
      </w:r>
      <w:r w:rsidRPr="008F2768">
        <w:rPr>
          <w:vertAlign w:val="superscript"/>
        </w:rPr>
        <w:t>th</w:t>
      </w:r>
      <w:r>
        <w:t xml:space="preserve"> order IMD generated by dual uplink of 66+n78 may fall into own Rx of band 25 and 66</w:t>
      </w:r>
    </w:p>
    <w:p w:rsidR="000B3FF8" w:rsidRDefault="000B3FF8" w:rsidP="000B3FF8">
      <w:pPr>
        <w:numPr>
          <w:ilvl w:val="0"/>
          <w:numId w:val="5"/>
        </w:numPr>
        <w:spacing w:after="240"/>
        <w:textAlignment w:val="auto"/>
      </w:pPr>
      <w:r>
        <w:t>The 4</w:t>
      </w:r>
      <w:r w:rsidRPr="008F2768">
        <w:rPr>
          <w:vertAlign w:val="superscript"/>
        </w:rPr>
        <w:t>th</w:t>
      </w:r>
      <w:r>
        <w:t xml:space="preserve"> and 5</w:t>
      </w:r>
      <w:r w:rsidRPr="008F2768">
        <w:rPr>
          <w:vertAlign w:val="superscript"/>
        </w:rPr>
        <w:t>th</w:t>
      </w:r>
      <w:r>
        <w:t xml:space="preserve"> order IMD generated by dual uplink of 66+n78 may fall into own Rx of band n78</w:t>
      </w:r>
    </w:p>
    <w:p w:rsidR="000B3FF8" w:rsidRDefault="00642109" w:rsidP="000B3FF8">
      <w:pPr>
        <w:pStyle w:val="3"/>
        <w:rPr>
          <w:rFonts w:cs="Arial"/>
          <w:szCs w:val="28"/>
        </w:rPr>
      </w:pPr>
      <w:bookmarkStart w:id="358" w:name="_Toc63603144"/>
      <w:r>
        <w:t>5.100</w:t>
      </w:r>
      <w:r w:rsidR="000B3FF8">
        <w:t>.3</w:t>
      </w:r>
      <w:r w:rsidR="000B3FF8">
        <w:tab/>
      </w:r>
      <w:r w:rsidR="000B3FF8">
        <w:rPr>
          <w:rFonts w:cs="Arial"/>
          <w:szCs w:val="28"/>
        </w:rPr>
        <w:t>∆TIB and ∆RIB values</w:t>
      </w:r>
      <w:bookmarkEnd w:id="358"/>
    </w:p>
    <w:p w:rsidR="000B3FF8" w:rsidRPr="00155888" w:rsidRDefault="000B3FF8" w:rsidP="000B3FF8">
      <w:pPr>
        <w:spacing w:after="240"/>
        <w:rPr>
          <w:lang w:val="sv-SE" w:eastAsia="en-US"/>
        </w:rPr>
      </w:pPr>
      <w:r>
        <w:rPr>
          <w:lang w:val="sv-SE" w:eastAsia="en-US"/>
        </w:rPr>
        <w:t>The</w:t>
      </w:r>
      <w:r w:rsidRPr="00155888">
        <w:t xml:space="preserve"> </w:t>
      </w:r>
      <w:r>
        <w:rPr>
          <w:lang w:val="sv-SE" w:eastAsia="en-US"/>
        </w:rPr>
        <w:t xml:space="preserve">same relaxation values as </w:t>
      </w:r>
      <w:r w:rsidRPr="00155888">
        <w:rPr>
          <w:lang w:val="sv-SE" w:eastAsia="en-US"/>
        </w:rPr>
        <w:t>DC_2-</w:t>
      </w:r>
      <w:r>
        <w:rPr>
          <w:lang w:val="sv-SE" w:eastAsia="en-US"/>
        </w:rPr>
        <w:t>66</w:t>
      </w:r>
      <w:r w:rsidRPr="00155888">
        <w:rPr>
          <w:lang w:val="sv-SE" w:eastAsia="en-US"/>
        </w:rPr>
        <w:t>_n7</w:t>
      </w:r>
      <w:r>
        <w:rPr>
          <w:lang w:val="sv-SE" w:eastAsia="en-US"/>
        </w:rPr>
        <w:t>8</w:t>
      </w:r>
      <w:r w:rsidRPr="00155888">
        <w:rPr>
          <w:lang w:val="sv-SE" w:eastAsia="en-US"/>
        </w:rPr>
        <w:t xml:space="preserve"> is used</w:t>
      </w:r>
      <w:r>
        <w:rPr>
          <w:lang w:val="sv-SE" w:eastAsia="en-US"/>
        </w:rPr>
        <w:t xml:space="preserve"> for </w:t>
      </w:r>
      <w:r w:rsidRPr="00D94117">
        <w:rPr>
          <w:lang w:val="sv-SE" w:eastAsia="en-US"/>
        </w:rPr>
        <w:t>DC_25-66_n7</w:t>
      </w:r>
      <w:r>
        <w:rPr>
          <w:lang w:val="sv-SE" w:eastAsia="en-US"/>
        </w:rPr>
        <w:t>8.</w:t>
      </w:r>
    </w:p>
    <w:p w:rsidR="000B3FF8" w:rsidRDefault="000B3FF8" w:rsidP="000B3FF8">
      <w:pPr>
        <w:pStyle w:val="TH"/>
        <w:rPr>
          <w:rFonts w:cs="Arial"/>
        </w:rPr>
      </w:pPr>
      <w:r>
        <w:rPr>
          <w:rFonts w:cs="Arial"/>
        </w:rPr>
        <w:lastRenderedPageBreak/>
        <w:t xml:space="preserve">Table </w:t>
      </w:r>
      <w:r w:rsidR="00642109">
        <w:rPr>
          <w:rFonts w:cs="Arial"/>
        </w:rPr>
        <w:t>5.100</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0B3FF8" w:rsidTr="00D90644">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Inter-band DC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ΔT</w:t>
            </w:r>
            <w:r>
              <w:rPr>
                <w:rFonts w:cs="Arial"/>
                <w:vertAlign w:val="subscript"/>
              </w:rPr>
              <w:t>IB,c</w:t>
            </w:r>
            <w:r>
              <w:rPr>
                <w:rFonts w:cs="Arial"/>
              </w:rPr>
              <w:t xml:space="preserve"> [dB]</w:t>
            </w:r>
          </w:p>
        </w:tc>
      </w:tr>
      <w:tr w:rsidR="000B3FF8" w:rsidTr="00D90644">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rFonts w:cs="Arial"/>
                <w:lang w:eastAsia="fr-FR"/>
              </w:rPr>
            </w:pPr>
            <w:r w:rsidRPr="00B33CF2">
              <w:rPr>
                <w:rFonts w:cs="Arial"/>
                <w:lang w:eastAsia="fr-FR"/>
              </w:rPr>
              <w:t>DC_25-66_n7</w:t>
            </w:r>
            <w:r>
              <w:rPr>
                <w:rFonts w:cs="Arial"/>
                <w:lang w:eastAsia="fr-FR"/>
              </w:rPr>
              <w:t>8</w:t>
            </w:r>
          </w:p>
          <w:p w:rsidR="000B3FF8" w:rsidRPr="00155888" w:rsidRDefault="000B3FF8" w:rsidP="00D90644">
            <w:pPr>
              <w:pStyle w:val="TAC"/>
              <w:rPr>
                <w:rFonts w:cs="Arial"/>
                <w:lang w:eastAsia="fr-FR"/>
              </w:rPr>
            </w:pPr>
            <w:r w:rsidRPr="00B33CF2">
              <w:rPr>
                <w:rFonts w:cs="Arial"/>
                <w:lang w:eastAsia="fr-FR"/>
              </w:rPr>
              <w:t>DC_25-25-66_n7</w:t>
            </w:r>
            <w:r>
              <w:rPr>
                <w:rFonts w:cs="Arial"/>
                <w:lang w:eastAsia="fr-FR"/>
              </w:rPr>
              <w:t>8</w:t>
            </w: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25</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0.6</w:t>
            </w:r>
          </w:p>
        </w:tc>
      </w:tr>
      <w:tr w:rsidR="000B3FF8" w:rsidTr="00D90644">
        <w:trPr>
          <w:jc w:val="center"/>
        </w:trPr>
        <w:tc>
          <w:tcPr>
            <w:tcW w:w="1686"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jc w:val="center"/>
              <w:rPr>
                <w:rFonts w:ascii="Arial" w:hAnsi="Arial" w:cs="Arial"/>
                <w:sz w:val="18"/>
                <w:szCs w:val="18"/>
              </w:rPr>
            </w:pPr>
            <w:r>
              <w:rPr>
                <w:rFonts w:ascii="Arial" w:hAnsi="Arial" w:cs="Arial"/>
                <w:sz w:val="18"/>
                <w:szCs w:val="18"/>
              </w:rPr>
              <w:t>66</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0.6</w:t>
            </w:r>
          </w:p>
        </w:tc>
      </w:tr>
      <w:tr w:rsidR="000B3FF8" w:rsidTr="00D90644">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szCs w:val="18"/>
              </w:rPr>
            </w:pPr>
            <w:r>
              <w:rPr>
                <w:rFonts w:ascii="Arial" w:hAnsi="Arial" w:cs="Arial"/>
                <w:sz w:val="18"/>
                <w:szCs w:val="18"/>
              </w:rPr>
              <w:t>0.8</w:t>
            </w:r>
          </w:p>
        </w:tc>
      </w:tr>
    </w:tbl>
    <w:p w:rsidR="000B3FF8" w:rsidRDefault="000B3FF8" w:rsidP="000B3FF8">
      <w:pPr>
        <w:rPr>
          <w:rFonts w:ascii="Arial" w:hAnsi="Arial" w:cs="Arial"/>
          <w:lang w:val="en-GB"/>
        </w:rPr>
      </w:pPr>
    </w:p>
    <w:p w:rsidR="000B3FF8" w:rsidRDefault="000B3FF8" w:rsidP="000B3FF8">
      <w:pPr>
        <w:keepNext/>
        <w:keepLines/>
        <w:spacing w:before="60"/>
        <w:jc w:val="center"/>
        <w:rPr>
          <w:rFonts w:ascii="Arial" w:hAnsi="Arial" w:cs="Arial"/>
          <w:b/>
        </w:rPr>
      </w:pPr>
      <w:r>
        <w:rPr>
          <w:rFonts w:ascii="Arial" w:hAnsi="Arial" w:cs="Arial"/>
          <w:b/>
        </w:rPr>
        <w:t xml:space="preserve">Table </w:t>
      </w:r>
      <w:r w:rsidR="00642109">
        <w:rPr>
          <w:rFonts w:ascii="Arial" w:hAnsi="Arial" w:cs="Arial"/>
          <w:b/>
        </w:rPr>
        <w:t>5.100</w:t>
      </w:r>
      <w:r>
        <w:rPr>
          <w:rFonts w:ascii="Arial" w:hAnsi="Arial" w:cs="Arial"/>
          <w:b/>
        </w:rPr>
        <w:t>.3-2: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0B3FF8" w:rsidTr="00D90644">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Inter-band DC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ΔR</w:t>
            </w:r>
            <w:r>
              <w:rPr>
                <w:rFonts w:cs="Arial"/>
                <w:vertAlign w:val="subscript"/>
              </w:rPr>
              <w:t>IB</w:t>
            </w:r>
            <w:r>
              <w:rPr>
                <w:rFonts w:cs="Arial"/>
              </w:rPr>
              <w:t xml:space="preserve"> [dB]</w:t>
            </w:r>
          </w:p>
        </w:tc>
      </w:tr>
      <w:tr w:rsidR="000B3FF8" w:rsidTr="00D90644">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rFonts w:cs="Arial"/>
                <w:lang w:eastAsia="fr-FR"/>
              </w:rPr>
            </w:pPr>
            <w:r w:rsidRPr="00B33CF2">
              <w:rPr>
                <w:rFonts w:cs="Arial"/>
                <w:lang w:eastAsia="fr-FR"/>
              </w:rPr>
              <w:t>DC_25-66_n7</w:t>
            </w:r>
            <w:r>
              <w:rPr>
                <w:rFonts w:cs="Arial"/>
                <w:lang w:eastAsia="fr-FR"/>
              </w:rPr>
              <w:t>8</w:t>
            </w:r>
          </w:p>
          <w:p w:rsidR="000B3FF8" w:rsidRPr="008F2768" w:rsidRDefault="000B3FF8" w:rsidP="00D90644">
            <w:pPr>
              <w:keepNext/>
              <w:keepLines/>
              <w:jc w:val="center"/>
              <w:rPr>
                <w:rFonts w:ascii="Arial" w:hAnsi="Arial" w:cs="Arial"/>
                <w:sz w:val="18"/>
                <w:szCs w:val="18"/>
                <w:lang w:val="es-US"/>
              </w:rPr>
            </w:pPr>
            <w:r w:rsidRPr="008F2768">
              <w:rPr>
                <w:rFonts w:ascii="Arial" w:hAnsi="Arial" w:cs="Arial"/>
                <w:sz w:val="18"/>
                <w:szCs w:val="18"/>
                <w:lang w:eastAsia="fr-FR"/>
              </w:rPr>
              <w:t>DC_25-25-66_n7</w:t>
            </w:r>
            <w:r>
              <w:rPr>
                <w:rFonts w:ascii="Arial" w:hAnsi="Arial" w:cs="Arial"/>
                <w:sz w:val="18"/>
                <w:szCs w:val="18"/>
                <w:lang w:eastAsia="fr-FR"/>
              </w:rPr>
              <w:t>8</w:t>
            </w: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25</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0.2</w:t>
            </w:r>
          </w:p>
        </w:tc>
      </w:tr>
      <w:tr w:rsidR="000B3FF8" w:rsidTr="00D90644">
        <w:trPr>
          <w:jc w:val="center"/>
        </w:trPr>
        <w:tc>
          <w:tcPr>
            <w:tcW w:w="1687"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66</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rFonts w:ascii="Arial" w:hAnsi="Arial" w:cs="Arial"/>
                <w:sz w:val="18"/>
                <w:szCs w:val="18"/>
              </w:rPr>
            </w:pPr>
            <w:r>
              <w:rPr>
                <w:rFonts w:ascii="Arial" w:hAnsi="Arial" w:cs="Arial"/>
                <w:sz w:val="18"/>
                <w:szCs w:val="18"/>
              </w:rPr>
              <w:t>0.2</w:t>
            </w:r>
          </w:p>
        </w:tc>
      </w:tr>
      <w:tr w:rsidR="000B3FF8" w:rsidTr="00D90644">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rPr>
            </w:pPr>
            <w:r>
              <w:rPr>
                <w:rFonts w:ascii="Arial" w:hAnsi="Arial" w:cs="Arial"/>
                <w:sz w:val="18"/>
                <w:szCs w:val="18"/>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rPr>
            </w:pPr>
            <w:r>
              <w:rPr>
                <w:rFonts w:ascii="Arial" w:hAnsi="Arial" w:cs="Arial"/>
                <w:sz w:val="18"/>
                <w:szCs w:val="18"/>
              </w:rPr>
              <w:t>0.5</w:t>
            </w:r>
          </w:p>
        </w:tc>
      </w:tr>
    </w:tbl>
    <w:p w:rsidR="000B3FF8" w:rsidRDefault="000B3FF8" w:rsidP="000B3FF8">
      <w:pPr>
        <w:rPr>
          <w:lang w:val="en-GB"/>
        </w:rPr>
      </w:pPr>
    </w:p>
    <w:p w:rsidR="000B3FF8" w:rsidRDefault="00642109" w:rsidP="000B3FF8">
      <w:pPr>
        <w:pStyle w:val="3"/>
      </w:pPr>
      <w:bookmarkStart w:id="359" w:name="_Toc63603145"/>
      <w:r>
        <w:t>5.100</w:t>
      </w:r>
      <w:r w:rsidR="000B3FF8">
        <w:t>.4</w:t>
      </w:r>
      <w:r w:rsidR="000B3FF8">
        <w:tab/>
        <w:t>Reference sensitivity exceptions</w:t>
      </w:r>
      <w:bookmarkEnd w:id="359"/>
    </w:p>
    <w:p w:rsidR="000B3FF8" w:rsidRDefault="000B3FF8" w:rsidP="000B3FF8">
      <w:pPr>
        <w:spacing w:after="240"/>
      </w:pPr>
      <w:r>
        <w:t>The IMD issues specifc to 3DL/2UL is the IMD4/5 for 25+n78 falling into band 66 and IMD2/4/5 for 66+n78 falling into band 25. This issues are similar to DC_2-66_n78 and the same MSD is used.</w:t>
      </w:r>
    </w:p>
    <w:p w:rsidR="000B3FF8" w:rsidRDefault="000B3FF8" w:rsidP="000B3FF8">
      <w:pPr>
        <w:pStyle w:val="TH"/>
        <w:rPr>
          <w:rFonts w:cs="Arial"/>
        </w:rPr>
      </w:pPr>
      <w:r>
        <w:rPr>
          <w:rFonts w:cs="Arial"/>
        </w:rPr>
        <w:t xml:space="preserve">Table </w:t>
      </w:r>
      <w:r w:rsidR="00642109">
        <w:rPr>
          <w:rFonts w:cs="Arial"/>
        </w:rPr>
        <w:t>5.100</w:t>
      </w:r>
      <w:r>
        <w:rPr>
          <w:rFonts w:cs="Arial"/>
        </w:rPr>
        <w:t>.4-1: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905"/>
        <w:gridCol w:w="1167"/>
        <w:gridCol w:w="805"/>
        <w:gridCol w:w="877"/>
        <w:gridCol w:w="1299"/>
        <w:gridCol w:w="777"/>
        <w:gridCol w:w="1089"/>
      </w:tblGrid>
      <w:tr w:rsidR="000B3FF8" w:rsidTr="00D90644">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NR or E-UTRA Band / Channel bandwidth / NRB / MSD</w:t>
            </w:r>
          </w:p>
        </w:tc>
      </w:tr>
      <w:tr w:rsidR="000B3FF8" w:rsidTr="00D90644">
        <w:trPr>
          <w:trHeight w:val="231"/>
          <w:tblHeader/>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UL</w:t>
            </w:r>
          </w:p>
          <w:p w:rsidR="000B3FF8" w:rsidRDefault="000B3FF8" w:rsidP="00D90644">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77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08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rFonts w:cs="Arial"/>
                <w:sz w:val="20"/>
                <w:lang w:val="fi-FI" w:eastAsia="fi-FI"/>
              </w:rPr>
            </w:pPr>
            <w:r>
              <w:rPr>
                <w:rFonts w:cs="Arial"/>
                <w:sz w:val="20"/>
                <w:lang w:val="fi-FI" w:eastAsia="fi-FI"/>
              </w:rPr>
              <w:t>IMD order</w:t>
            </w:r>
          </w:p>
        </w:tc>
      </w:tr>
      <w:tr w:rsidR="000B3FF8" w:rsidTr="00D90644">
        <w:trPr>
          <w:trHeight w:val="2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pStyle w:val="TAC"/>
              <w:rPr>
                <w:rFonts w:cs="Arial"/>
                <w:szCs w:val="18"/>
                <w:lang w:eastAsia="fr-FR"/>
              </w:rPr>
            </w:pPr>
            <w:r w:rsidRPr="007D711F">
              <w:rPr>
                <w:rFonts w:cs="Arial"/>
                <w:szCs w:val="18"/>
                <w:lang w:eastAsia="fr-FR"/>
              </w:rPr>
              <w:t>DC_25A-66A_n78A</w:t>
            </w:r>
          </w:p>
          <w:p w:rsidR="000B3FF8" w:rsidRPr="007D711F" w:rsidRDefault="000B3FF8" w:rsidP="00D90644">
            <w:pPr>
              <w:spacing w:line="256" w:lineRule="auto"/>
              <w:jc w:val="center"/>
              <w:rPr>
                <w:rFonts w:ascii="Arial" w:hAnsi="Arial" w:cs="Arial"/>
                <w:sz w:val="18"/>
                <w:szCs w:val="18"/>
                <w:lang w:val="fi-FI" w:eastAsia="fi-FI"/>
              </w:rPr>
            </w:pPr>
            <w:r w:rsidRPr="007D711F">
              <w:rPr>
                <w:rFonts w:ascii="Arial" w:hAnsi="Arial" w:cs="Arial"/>
                <w:sz w:val="18"/>
                <w:szCs w:val="18"/>
                <w:lang w:eastAsia="fr-FR"/>
              </w:rPr>
              <w:t>DC_25A-25A-66A_n78A</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szCs w:val="18"/>
                <w:lang w:val="fi-FI" w:eastAsia="fi-FI"/>
              </w:rPr>
              <w:t>25</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1880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cs="Arial"/>
                <w:kern w:val="2"/>
                <w:szCs w:val="18"/>
              </w:rPr>
              <w:t>1960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szCs w:val="18"/>
                <w:lang w:val="fi-FI" w:eastAsia="fi-FI"/>
              </w:rPr>
              <w:t>M/A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szCs w:val="18"/>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1760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2160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kern w:val="2"/>
                <w:szCs w:val="18"/>
              </w:rPr>
              <w:t>10.</w:t>
            </w:r>
            <w:r>
              <w:rPr>
                <w:rFonts w:cs="Arial"/>
                <w:kern w:val="2"/>
                <w:szCs w:val="18"/>
              </w:rPr>
              <w:t>4</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szCs w:val="18"/>
                <w:lang w:val="fi-FI" w:eastAsia="ko-KR"/>
              </w:rPr>
              <w:t>IMD4</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szCs w:val="18"/>
                <w:lang w:val="fi-FI" w:eastAsia="fi-FI"/>
              </w:rPr>
              <w:t>n78</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3480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10</w:t>
            </w:r>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50</w:t>
            </w:r>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cs="Arial"/>
                <w:kern w:val="2"/>
                <w:szCs w:val="18"/>
              </w:rPr>
              <w:t>3480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szCs w:val="18"/>
                <w:lang w:val="fi-FI" w:eastAsia="fi-FI"/>
              </w:rPr>
              <w:t>N/A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szCs w:val="18"/>
                <w:lang w:val="fi-FI" w:eastAsia="fi-FI"/>
              </w:rPr>
              <w:t>25</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1880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cs="Arial"/>
                <w:kern w:val="2"/>
                <w:szCs w:val="18"/>
              </w:rPr>
              <w:t>1960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7D711F">
              <w:rPr>
                <w:rFonts w:cs="Arial"/>
                <w:kern w:val="2"/>
                <w:szCs w:val="18"/>
              </w:rPr>
              <w:t>32.1</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val="fi-FI" w:eastAsia="ko-KR"/>
              </w:rPr>
              <w:t>IMD2</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szCs w:val="18"/>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1740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eastAsia="ko-KR"/>
              </w:rPr>
              <w:t>2140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N/A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szCs w:val="18"/>
                <w:lang w:val="fi-FI" w:eastAsia="fi-FI"/>
              </w:rPr>
              <w:t>n78</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3700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10</w:t>
            </w:r>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eastAsia="ko-KR"/>
              </w:rPr>
              <w:t>50</w:t>
            </w:r>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cs="Arial"/>
                <w:kern w:val="2"/>
                <w:szCs w:val="18"/>
              </w:rPr>
              <w:t>3700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N/A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7D711F">
              <w:rPr>
                <w:rFonts w:cs="Arial"/>
                <w:kern w:val="2"/>
                <w:szCs w:val="18"/>
              </w:rPr>
              <w:t>25</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1880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cs="Arial"/>
                <w:kern w:val="2"/>
                <w:szCs w:val="18"/>
              </w:rPr>
              <w:t>1960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7D711F">
              <w:rPr>
                <w:rFonts w:cs="Arial"/>
                <w:kern w:val="2"/>
                <w:szCs w:val="18"/>
              </w:rPr>
              <w:t>9.1</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val="fi-FI" w:eastAsia="ko-KR"/>
              </w:rPr>
              <w:t>IMD4</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66</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1770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eastAsia="ko-KR"/>
              </w:rPr>
              <w:t>2170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N/A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val="fi-FI" w:eastAsia="ko-KR"/>
              </w:rPr>
              <w:t>N/A</w:t>
            </w:r>
          </w:p>
        </w:tc>
      </w:tr>
      <w:tr w:rsidR="000B3FF8" w:rsidTr="00D9064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n78</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3350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10</w:t>
            </w:r>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eastAsia="ko-KR"/>
              </w:rPr>
              <w:t>50</w:t>
            </w:r>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cs="Arial"/>
                <w:kern w:val="2"/>
                <w:szCs w:val="18"/>
              </w:rPr>
              <w:t>3350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N/A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val="fi-FI" w:eastAsia="ko-KR"/>
              </w:rPr>
              <w:t>N/A</w:t>
            </w:r>
          </w:p>
        </w:tc>
      </w:tr>
      <w:tr w:rsidR="000B3FF8" w:rsidTr="00DE5AD6">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szCs w:val="18"/>
                <w:lang w:val="fi-FI" w:eastAsia="fi-FI"/>
              </w:rPr>
              <w:t>25</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cs="Arial"/>
                <w:szCs w:val="18"/>
                <w:lang w:val="fi-FI" w:eastAsia="fi-FI"/>
              </w:rPr>
            </w:pPr>
            <w:r w:rsidRPr="003A4886">
              <w:rPr>
                <w:rFonts w:cs="Arial"/>
                <w:szCs w:val="18"/>
                <w:lang w:val="fi-FI" w:eastAsia="fi-FI"/>
              </w:rPr>
              <w:t>1900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cs="Arial"/>
                <w:szCs w:val="18"/>
                <w:lang w:val="fi-FI" w:eastAsia="fi-FI"/>
              </w:rPr>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1980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3A4886">
              <w:rPr>
                <w:rFonts w:cs="Arial"/>
                <w:szCs w:val="18"/>
                <w:lang w:val="fi-FI" w:eastAsia="fi-FI"/>
              </w:rPr>
              <w:t>4.2</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val="fi-FI" w:eastAsia="ko-KR"/>
              </w:rPr>
              <w:t>IMD5</w:t>
            </w:r>
          </w:p>
        </w:tc>
      </w:tr>
      <w:tr w:rsidR="000B3FF8" w:rsidTr="00DE5AD6">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szCs w:val="18"/>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cs="Arial"/>
                <w:szCs w:val="18"/>
                <w:lang w:val="fi-FI" w:eastAsia="fi-FI"/>
              </w:rPr>
            </w:pPr>
            <w:r w:rsidRPr="003A4886">
              <w:rPr>
                <w:rFonts w:cs="Arial"/>
                <w:szCs w:val="18"/>
                <w:lang w:val="fi-FI" w:eastAsia="fi-FI"/>
              </w:rPr>
              <w:t>1770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cs="Arial"/>
                <w:szCs w:val="18"/>
                <w:lang w:val="fi-FI" w:eastAsia="fi-FI"/>
              </w:rPr>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2170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N/A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val="fi-FI" w:eastAsia="ko-KR"/>
              </w:rPr>
              <w:t>N/A</w:t>
            </w:r>
          </w:p>
        </w:tc>
      </w:tr>
      <w:tr w:rsidR="000B3FF8" w:rsidTr="00DE5AD6">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cs="Arial"/>
                <w:szCs w:val="18"/>
                <w:lang w:val="fi-FI" w:eastAsia="fi-FI"/>
              </w:rPr>
            </w:pPr>
            <w:r w:rsidRPr="007D711F">
              <w:rPr>
                <w:rFonts w:cs="Arial"/>
                <w:szCs w:val="18"/>
                <w:lang w:val="fi-FI" w:eastAsia="fi-FI"/>
              </w:rPr>
              <w:t>n78</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cs="Arial"/>
                <w:szCs w:val="18"/>
                <w:lang w:val="fi-FI" w:eastAsia="fi-FI"/>
              </w:rPr>
            </w:pPr>
            <w:r w:rsidRPr="003A4886">
              <w:rPr>
                <w:rFonts w:cs="Arial"/>
                <w:szCs w:val="18"/>
                <w:lang w:val="fi-FI" w:eastAsia="fi-FI"/>
              </w:rPr>
              <w:t>3645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cs="Arial"/>
                <w:szCs w:val="18"/>
                <w:lang w:val="fi-FI" w:eastAsia="fi-FI"/>
              </w:rPr>
            </w:pPr>
            <w:r>
              <w:rPr>
                <w:rFonts w:eastAsia="Malgun Gothic" w:cs="Arial"/>
                <w:szCs w:val="18"/>
                <w:lang w:val="fi-FI" w:eastAsia="ko-KR"/>
              </w:rPr>
              <w:t>10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3A4886">
              <w:rPr>
                <w:rFonts w:cs="Arial"/>
                <w:szCs w:val="18"/>
                <w:lang w:val="fi-FI" w:eastAsia="fi-FI"/>
              </w:rPr>
              <w:t>3645</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rFonts w:cs="Arial"/>
                <w:szCs w:val="18"/>
                <w:lang w:val="fi-FI" w:eastAsia="fi-FI"/>
              </w:rPr>
            </w:pPr>
            <w:r w:rsidRPr="007D711F">
              <w:rPr>
                <w:rFonts w:eastAsia="Malgun Gothic" w:cs="Arial"/>
                <w:kern w:val="2"/>
                <w:szCs w:val="18"/>
                <w:lang w:eastAsia="ko-KR"/>
              </w:rPr>
              <w:t>N/A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rFonts w:eastAsia="Malgun Gothic" w:cs="Arial"/>
                <w:kern w:val="2"/>
                <w:szCs w:val="18"/>
                <w:lang w:val="fi-FI" w:eastAsia="ko-KR"/>
              </w:rPr>
            </w:pPr>
            <w:r w:rsidRPr="007D711F">
              <w:rPr>
                <w:rFonts w:eastAsia="Malgun Gothic" w:cs="Arial"/>
                <w:kern w:val="2"/>
                <w:szCs w:val="18"/>
                <w:lang w:val="fi-FI" w:eastAsia="ko-KR"/>
              </w:rPr>
              <w:t>N/A</w:t>
            </w:r>
          </w:p>
        </w:tc>
      </w:tr>
    </w:tbl>
    <w:p w:rsidR="000B3FF8" w:rsidRDefault="000B3FF8" w:rsidP="000B3FF8">
      <w:pPr>
        <w:rPr>
          <w:rFonts w:ascii="Arial" w:hAnsi="Arial" w:cs="Arial"/>
          <w:b/>
          <w:color w:val="FF0000"/>
          <w:lang w:val="en-GB"/>
        </w:rPr>
      </w:pPr>
    </w:p>
    <w:p w:rsidR="000B3FF8" w:rsidRDefault="00642109" w:rsidP="000B3FF8">
      <w:pPr>
        <w:pStyle w:val="2"/>
      </w:pPr>
      <w:bookmarkStart w:id="360" w:name="_Toc63603146"/>
      <w:r>
        <w:t>5.101</w:t>
      </w:r>
      <w:r w:rsidR="000B3FF8">
        <w:tab/>
        <w:t>DC_2-29_n78</w:t>
      </w:r>
      <w:bookmarkEnd w:id="360"/>
    </w:p>
    <w:p w:rsidR="000B3FF8" w:rsidRDefault="00642109" w:rsidP="000B3FF8">
      <w:pPr>
        <w:keepNext/>
        <w:keepLines/>
        <w:spacing w:before="120"/>
        <w:ind w:left="1134" w:hanging="1134"/>
        <w:outlineLvl w:val="2"/>
        <w:rPr>
          <w:rFonts w:ascii="Arial" w:hAnsi="Arial" w:cs="Arial"/>
          <w:sz w:val="28"/>
          <w:szCs w:val="28"/>
        </w:rPr>
      </w:pPr>
      <w:r>
        <w:rPr>
          <w:rFonts w:ascii="Arial" w:hAnsi="Arial" w:cs="Arial"/>
          <w:sz w:val="28"/>
          <w:szCs w:val="28"/>
        </w:rPr>
        <w:t>5.101</w:t>
      </w:r>
      <w:r w:rsidR="000B3FF8">
        <w:rPr>
          <w:rFonts w:ascii="Arial" w:hAnsi="Arial" w:cs="Arial"/>
          <w:sz w:val="28"/>
          <w:szCs w:val="28"/>
        </w:rPr>
        <w:t>.1</w:t>
      </w:r>
      <w:r w:rsidR="000B3FF8">
        <w:rPr>
          <w:rFonts w:ascii="Arial" w:hAnsi="Arial" w:cs="Arial"/>
          <w:sz w:val="28"/>
          <w:szCs w:val="28"/>
        </w:rPr>
        <w:tab/>
        <w:t>Operating bands for DC</w:t>
      </w:r>
    </w:p>
    <w:p w:rsidR="000B3FF8" w:rsidRDefault="000B3FF8" w:rsidP="000B3FF8">
      <w:pPr>
        <w:pStyle w:val="TH"/>
      </w:pPr>
      <w:r>
        <w:t xml:space="preserve">Table </w:t>
      </w:r>
      <w:r w:rsidR="00642109">
        <w:t>5.101</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0B3FF8" w:rsidTr="00D90644">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lang w:val="en-GB"/>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0B3FF8" w:rsidRDefault="000B3FF8" w:rsidP="00D90644">
            <w:pPr>
              <w:pStyle w:val="TAH"/>
            </w:pPr>
            <w:r>
              <w:t>Single UL allowed</w:t>
            </w:r>
          </w:p>
        </w:tc>
      </w:tr>
      <w:tr w:rsidR="000B3FF8" w:rsidTr="00D90644">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pPr>
            <w:r>
              <w:rPr>
                <w:rFonts w:cs="Arial"/>
                <w:lang w:eastAsia="ja-JP"/>
              </w:rPr>
              <w:t>DC_2-29_n78</w:t>
            </w:r>
          </w:p>
        </w:tc>
        <w:tc>
          <w:tcPr>
            <w:tcW w:w="1703"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lang w:eastAsia="ja-JP"/>
              </w:rPr>
            </w:pPr>
            <w:r>
              <w:rPr>
                <w:lang w:eastAsia="ja-JP"/>
              </w:rPr>
              <w:t>CA_2-29</w:t>
            </w:r>
          </w:p>
        </w:tc>
        <w:tc>
          <w:tcPr>
            <w:tcW w:w="205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lang w:eastAsia="ja-JP"/>
              </w:rPr>
            </w:pPr>
            <w:r>
              <w:rPr>
                <w:lang w:eastAsia="ja-JP"/>
              </w:rPr>
              <w:t>n78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pPr>
            <w:r>
              <w:t>DC_2_n78</w:t>
            </w:r>
          </w:p>
        </w:tc>
      </w:tr>
    </w:tbl>
    <w:p w:rsidR="000B3FF8" w:rsidRDefault="000B3FF8" w:rsidP="000B3FF8">
      <w:pPr>
        <w:rPr>
          <w:rFonts w:eastAsia="MS Mincho"/>
          <w:lang w:eastAsia="ja-JP"/>
        </w:rPr>
      </w:pPr>
    </w:p>
    <w:p w:rsidR="000B3FF8" w:rsidRDefault="00642109" w:rsidP="000B3FF8">
      <w:pPr>
        <w:keepNext/>
        <w:keepLines/>
        <w:spacing w:before="120"/>
        <w:ind w:left="1134" w:hanging="1134"/>
        <w:outlineLvl w:val="2"/>
        <w:rPr>
          <w:rFonts w:ascii="Arial" w:hAnsi="Arial" w:cs="Arial"/>
          <w:sz w:val="28"/>
          <w:szCs w:val="28"/>
        </w:rPr>
      </w:pPr>
      <w:r>
        <w:rPr>
          <w:rFonts w:ascii="Arial" w:hAnsi="Arial" w:cs="Arial"/>
          <w:sz w:val="28"/>
          <w:szCs w:val="28"/>
        </w:rPr>
        <w:lastRenderedPageBreak/>
        <w:t>5.101</w:t>
      </w:r>
      <w:r w:rsidR="000B3FF8">
        <w:rPr>
          <w:rFonts w:ascii="Arial" w:hAnsi="Arial" w:cs="Arial"/>
          <w:sz w:val="28"/>
          <w:szCs w:val="28"/>
        </w:rPr>
        <w:t>.2</w:t>
      </w:r>
      <w:r w:rsidR="000B3FF8">
        <w:rPr>
          <w:rFonts w:ascii="Arial" w:hAnsi="Arial" w:cs="Arial"/>
          <w:sz w:val="28"/>
          <w:szCs w:val="28"/>
        </w:rPr>
        <w:tab/>
        <w:t>Configurations for DC</w:t>
      </w:r>
    </w:p>
    <w:p w:rsidR="000B3FF8" w:rsidRDefault="000B3FF8" w:rsidP="000B3FF8">
      <w:pPr>
        <w:pStyle w:val="TH"/>
        <w:rPr>
          <w:lang w:val="en-GB"/>
        </w:rPr>
      </w:pPr>
      <w:r>
        <w:t xml:space="preserve">Table </w:t>
      </w:r>
      <w:r w:rsidR="00642109">
        <w:t>5.101</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1416"/>
        <w:gridCol w:w="1945"/>
        <w:gridCol w:w="1600"/>
      </w:tblGrid>
      <w:tr w:rsidR="000B3FF8" w:rsidTr="00D90644">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lang w:eastAsia="fi-FI"/>
              </w:rPr>
            </w:pPr>
            <w:r>
              <w:rPr>
                <w:lang w:eastAsia="fi-FI"/>
              </w:rPr>
              <w:t>EN-DC</w:t>
            </w:r>
          </w:p>
          <w:p w:rsidR="000B3FF8" w:rsidRDefault="000B3FF8" w:rsidP="00D90644">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lang w:eastAsia="fi-FI"/>
              </w:rPr>
            </w:pPr>
            <w:r>
              <w:rPr>
                <w:lang w:eastAsia="fi-FI"/>
              </w:rPr>
              <w:t>Uplink EN-DC</w:t>
            </w:r>
          </w:p>
          <w:p w:rsidR="000B3FF8" w:rsidRDefault="000B3FF8" w:rsidP="00D90644">
            <w:pPr>
              <w:pStyle w:val="TAH"/>
              <w:rPr>
                <w:lang w:eastAsia="fi-FI"/>
              </w:rPr>
            </w:pPr>
            <w:r>
              <w:rPr>
                <w:lang w:eastAsia="fi-FI"/>
              </w:rPr>
              <w:t>configuration</w:t>
            </w:r>
          </w:p>
          <w:p w:rsidR="000B3FF8" w:rsidRDefault="000B3FF8" w:rsidP="00D90644">
            <w:pPr>
              <w:pStyle w:val="TAH"/>
              <w:rPr>
                <w:lang w:val="en-GB"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bCs/>
                <w:szCs w:val="18"/>
                <w:lang w:val="en-GB" w:eastAsia="fi-FI"/>
              </w:rPr>
            </w:pPr>
            <w:r>
              <w:rPr>
                <w:lang w:eastAsia="fi-FI"/>
              </w:rPr>
              <w:t>NR configuration</w:t>
            </w:r>
          </w:p>
        </w:tc>
      </w:tr>
      <w:tr w:rsidR="000B3FF8" w:rsidTr="00D90644">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B3FF8" w:rsidRPr="00EC0EF1" w:rsidRDefault="000B3FF8" w:rsidP="00D90644">
            <w:pPr>
              <w:pStyle w:val="TAC"/>
              <w:rPr>
                <w:rFonts w:eastAsia="Yu Mincho" w:cs="Arial"/>
                <w:lang w:eastAsia="ja-JP"/>
              </w:rPr>
            </w:pPr>
            <w:r>
              <w:rPr>
                <w:rFonts w:cs="Arial"/>
                <w:lang w:eastAsia="ja-JP"/>
              </w:rPr>
              <w:t>DC_2A-29A_n78A</w:t>
            </w:r>
          </w:p>
        </w:tc>
        <w:tc>
          <w:tcPr>
            <w:tcW w:w="1416" w:type="dxa"/>
            <w:tcBorders>
              <w:top w:val="single" w:sz="4" w:space="0" w:color="auto"/>
              <w:left w:val="single" w:sz="4" w:space="0" w:color="auto"/>
              <w:bottom w:val="single" w:sz="4" w:space="0" w:color="auto"/>
              <w:right w:val="single" w:sz="4" w:space="0" w:color="auto"/>
            </w:tcBorders>
            <w:vAlign w:val="center"/>
            <w:hideMark/>
          </w:tcPr>
          <w:p w:rsidR="000B3FF8" w:rsidRPr="00EC0EF1" w:rsidRDefault="000B3FF8" w:rsidP="00D90644">
            <w:pPr>
              <w:pStyle w:val="TAC"/>
              <w:rPr>
                <w:rFonts w:eastAsia="Yu Mincho"/>
                <w:lang w:eastAsia="ja-JP"/>
              </w:rPr>
            </w:pPr>
            <w:r>
              <w:rPr>
                <w:lang w:eastAsia="ja-JP"/>
              </w:rPr>
              <w:t>DC_2A_n78A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0B3FF8" w:rsidRPr="00EC0EF1" w:rsidRDefault="000B3FF8" w:rsidP="00D90644">
            <w:pPr>
              <w:pStyle w:val="TAC"/>
              <w:rPr>
                <w:rFonts w:eastAsia="Yu Mincho"/>
                <w:lang w:eastAsia="ja-JP"/>
              </w:rPr>
            </w:pPr>
            <w:r>
              <w:rPr>
                <w:lang w:eastAsia="ja-JP"/>
              </w:rPr>
              <w:t>CA_2A-29A</w:t>
            </w:r>
          </w:p>
        </w:tc>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lang w:eastAsia="ja-JP"/>
              </w:rPr>
            </w:pPr>
            <w:r>
              <w:rPr>
                <w:lang w:eastAsia="ja-JP"/>
              </w:rPr>
              <w:t>n78</w:t>
            </w:r>
          </w:p>
        </w:tc>
      </w:tr>
    </w:tbl>
    <w:p w:rsidR="000B3FF8" w:rsidRDefault="00642109" w:rsidP="000B3FF8">
      <w:pPr>
        <w:keepNext/>
        <w:keepLines/>
        <w:spacing w:before="120"/>
        <w:ind w:left="1134" w:hanging="1134"/>
        <w:outlineLvl w:val="2"/>
        <w:rPr>
          <w:rFonts w:ascii="Arial" w:hAnsi="Arial" w:cs="Arial"/>
          <w:sz w:val="28"/>
          <w:szCs w:val="28"/>
        </w:rPr>
      </w:pPr>
      <w:r>
        <w:rPr>
          <w:rFonts w:ascii="Arial" w:hAnsi="Arial" w:cs="Arial"/>
          <w:sz w:val="28"/>
          <w:szCs w:val="28"/>
        </w:rPr>
        <w:t>5.101</w:t>
      </w:r>
      <w:r w:rsidR="000B3FF8">
        <w:rPr>
          <w:rFonts w:ascii="Arial" w:hAnsi="Arial" w:cs="Arial"/>
          <w:sz w:val="28"/>
          <w:szCs w:val="28"/>
        </w:rPr>
        <w:t>.3</w:t>
      </w:r>
      <w:r w:rsidR="000B3FF8">
        <w:rPr>
          <w:rFonts w:ascii="Arial" w:hAnsi="Arial" w:cs="Arial"/>
          <w:sz w:val="28"/>
          <w:szCs w:val="28"/>
        </w:rPr>
        <w:tab/>
        <w:t>Co-existence studies</w:t>
      </w:r>
    </w:p>
    <w:p w:rsidR="000B3FF8" w:rsidRDefault="000B3FF8" w:rsidP="000B3FF8">
      <w:r>
        <w:rPr>
          <w:lang w:eastAsia="ja-JP"/>
        </w:rPr>
        <w:t>Based on c</w:t>
      </w:r>
      <w:r w:rsidRPr="0048098A">
        <w:rPr>
          <w:lang w:eastAsia="ja-JP"/>
        </w:rPr>
        <w:t>o-existence studies of</w:t>
      </w:r>
      <w:r>
        <w:rPr>
          <w:rFonts w:hint="eastAsia"/>
        </w:rPr>
        <w:t xml:space="preserve"> </w:t>
      </w:r>
      <w:r w:rsidRPr="00EC0EF1">
        <w:rPr>
          <w:rFonts w:eastAsiaTheme="minorEastAsia"/>
        </w:rPr>
        <w:t>DC_2A-29A_n78A</w:t>
      </w:r>
      <w:r>
        <w:rPr>
          <w:rFonts w:hint="eastAsia"/>
        </w:rPr>
        <w:t xml:space="preserve"> with 2UL, it can get that:</w:t>
      </w:r>
    </w:p>
    <w:p w:rsidR="000B3FF8" w:rsidRDefault="000B3FF8" w:rsidP="000B3FF8">
      <w:pPr>
        <w:rPr>
          <w:lang w:eastAsia="ja-JP"/>
        </w:rPr>
      </w:pPr>
      <w:r>
        <w:rPr>
          <w:rFonts w:hint="eastAsia"/>
        </w:rPr>
        <w:t xml:space="preserve">- </w:t>
      </w:r>
      <w:r>
        <w:rPr>
          <w:color w:val="000000"/>
          <w:lang w:eastAsia="ja-JP"/>
        </w:rPr>
        <w:t xml:space="preserve">no IMD </w:t>
      </w:r>
      <w:r w:rsidRPr="0053774F">
        <w:rPr>
          <w:color w:val="000000"/>
          <w:lang w:eastAsia="ja-JP"/>
        </w:rPr>
        <w:t xml:space="preserve">of band </w:t>
      </w:r>
      <w:r>
        <w:rPr>
          <w:color w:val="000000"/>
        </w:rPr>
        <w:t>2</w:t>
      </w:r>
      <w:r w:rsidRPr="0053774F">
        <w:rPr>
          <w:color w:val="000000"/>
          <w:lang w:eastAsia="ja-JP"/>
        </w:rPr>
        <w:t xml:space="preserve"> UL and band </w:t>
      </w:r>
      <w:r>
        <w:rPr>
          <w:color w:val="000000"/>
          <w:lang w:eastAsia="ja-JP"/>
        </w:rPr>
        <w:t>n78</w:t>
      </w:r>
      <w:r w:rsidRPr="0053774F">
        <w:rPr>
          <w:color w:val="000000"/>
          <w:lang w:eastAsia="ja-JP"/>
        </w:rPr>
        <w:t xml:space="preserve"> UL falling to band </w:t>
      </w:r>
      <w:r>
        <w:rPr>
          <w:rFonts w:hint="eastAsia"/>
          <w:color w:val="000000"/>
        </w:rPr>
        <w:t>2</w:t>
      </w:r>
      <w:r>
        <w:rPr>
          <w:color w:val="000000"/>
        </w:rPr>
        <w:t>9</w:t>
      </w:r>
      <w:r w:rsidRPr="0053774F">
        <w:rPr>
          <w:color w:val="000000"/>
          <w:lang w:eastAsia="ja-JP"/>
        </w:rPr>
        <w:t xml:space="preserve"> DL</w:t>
      </w:r>
      <w:r>
        <w:rPr>
          <w:lang w:eastAsia="ja-JP"/>
        </w:rPr>
        <w:t xml:space="preserve"> </w:t>
      </w:r>
    </w:p>
    <w:p w:rsidR="000B3FF8" w:rsidRDefault="00642109" w:rsidP="000B3FF8">
      <w:pPr>
        <w:keepNext/>
        <w:keepLines/>
        <w:spacing w:before="120"/>
        <w:ind w:left="1134" w:hanging="1134"/>
        <w:outlineLvl w:val="2"/>
        <w:rPr>
          <w:rFonts w:ascii="Arial" w:hAnsi="Arial" w:cs="Arial"/>
          <w:sz w:val="28"/>
          <w:szCs w:val="28"/>
        </w:rPr>
      </w:pPr>
      <w:r>
        <w:rPr>
          <w:rFonts w:ascii="Arial" w:hAnsi="Arial" w:cs="Arial"/>
          <w:sz w:val="28"/>
          <w:szCs w:val="28"/>
        </w:rPr>
        <w:t>5.101</w:t>
      </w:r>
      <w:r w:rsidR="000B3FF8">
        <w:rPr>
          <w:rFonts w:ascii="Arial" w:hAnsi="Arial" w:cs="Arial"/>
          <w:sz w:val="28"/>
          <w:szCs w:val="28"/>
        </w:rPr>
        <w:t>.4</w:t>
      </w:r>
      <w:r w:rsidR="000B3FF8">
        <w:rPr>
          <w:rFonts w:ascii="Arial" w:hAnsi="Arial" w:cs="Arial"/>
          <w:sz w:val="28"/>
          <w:szCs w:val="28"/>
        </w:rPr>
        <w:tab/>
        <w:t>∆TIB and ∆RIB values</w:t>
      </w:r>
    </w:p>
    <w:p w:rsidR="000B3FF8" w:rsidRDefault="000B3FF8" w:rsidP="000B3FF8">
      <w:pPr>
        <w:keepNext/>
        <w:keepLines/>
        <w:spacing w:before="120"/>
        <w:outlineLvl w:val="2"/>
        <w:rPr>
          <w:rFonts w:ascii="Arial" w:hAnsi="Arial" w:cs="Arial"/>
          <w:sz w:val="28"/>
          <w:szCs w:val="28"/>
        </w:rPr>
      </w:pPr>
      <w:r>
        <w:t xml:space="preserve">For </w:t>
      </w:r>
      <w:r w:rsidRPr="00EC0EF1">
        <w:rPr>
          <w:rFonts w:eastAsiaTheme="minorEastAsia"/>
        </w:rPr>
        <w:t>DC_2A-29A_n78A</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CA_2-13-48, and are given in the tables below.</w:t>
      </w:r>
    </w:p>
    <w:p w:rsidR="000B3FF8" w:rsidRDefault="000B3FF8" w:rsidP="000B3FF8">
      <w:pPr>
        <w:pStyle w:val="TH"/>
        <w:rPr>
          <w:lang w:val="en-GB"/>
        </w:rPr>
      </w:pPr>
      <w:r>
        <w:t xml:space="preserve">Table </w:t>
      </w:r>
      <w:r w:rsidR="00642109">
        <w:rPr>
          <w:lang w:eastAsia="ja-JP"/>
        </w:rPr>
        <w:t>5.101</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B3FF8" w:rsidTr="00D9064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ΔT</w:t>
            </w:r>
            <w:r>
              <w:rPr>
                <w:vertAlign w:val="subscript"/>
              </w:rPr>
              <w:t>IB,c</w:t>
            </w:r>
            <w:r>
              <w:t xml:space="preserve"> [dB]</w:t>
            </w:r>
          </w:p>
        </w:tc>
      </w:tr>
      <w:tr w:rsidR="000B3FF8" w:rsidTr="00D9064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lang w:eastAsia="ja-JP"/>
              </w:rPr>
            </w:pPr>
            <w:r>
              <w:rPr>
                <w:rFonts w:ascii="Arial" w:hAnsi="Arial" w:cs="Arial"/>
                <w:sz w:val="18"/>
              </w:rPr>
              <w:t>DC_2-29</w:t>
            </w:r>
            <w:r>
              <w:rPr>
                <w:rFonts w:ascii="Arial" w:hAnsi="Arial" w:cs="Arial"/>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rPr>
            </w:pPr>
            <w:r>
              <w:rPr>
                <w:rFonts w:ascii="Arial" w:hAnsi="Arial" w:cs="Arial"/>
                <w:sz w:val="18"/>
              </w:rPr>
              <w:t>0.6</w:t>
            </w:r>
          </w:p>
        </w:tc>
      </w:tr>
      <w:tr w:rsidR="000B3FF8" w:rsidTr="00D9064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vertAlign w:val="superscript"/>
              </w:rPr>
            </w:pPr>
            <w:r>
              <w:rPr>
                <w:rFonts w:ascii="Arial" w:hAnsi="Arial" w:cs="Arial"/>
                <w:sz w:val="18"/>
              </w:rPr>
              <w:t>0.8</w:t>
            </w:r>
          </w:p>
        </w:tc>
      </w:tr>
    </w:tbl>
    <w:p w:rsidR="000B3FF8" w:rsidRDefault="000B3FF8" w:rsidP="000B3FF8">
      <w:pPr>
        <w:rPr>
          <w:rFonts w:eastAsia="MS Mincho"/>
        </w:rPr>
      </w:pPr>
    </w:p>
    <w:p w:rsidR="000B3FF8" w:rsidRDefault="000B3FF8" w:rsidP="000B3FF8">
      <w:pPr>
        <w:keepNext/>
        <w:keepLines/>
        <w:spacing w:before="60"/>
        <w:jc w:val="center"/>
        <w:rPr>
          <w:b/>
        </w:rPr>
      </w:pPr>
      <w:r>
        <w:rPr>
          <w:rFonts w:ascii="Arial" w:hAnsi="Arial"/>
          <w:b/>
        </w:rPr>
        <w:t xml:space="preserve">Table </w:t>
      </w:r>
      <w:r w:rsidR="00642109">
        <w:rPr>
          <w:rFonts w:ascii="Arial" w:hAnsi="Arial"/>
          <w:b/>
          <w:lang w:eastAsia="ja-JP"/>
        </w:rPr>
        <w:t>5.101</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B3FF8" w:rsidTr="00D9064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ΔR</w:t>
            </w:r>
            <w:r>
              <w:rPr>
                <w:vertAlign w:val="subscript"/>
              </w:rPr>
              <w:t>IB</w:t>
            </w:r>
            <w:r>
              <w:t xml:space="preserve"> [dB]</w:t>
            </w:r>
          </w:p>
        </w:tc>
      </w:tr>
      <w:tr w:rsidR="000B3FF8" w:rsidTr="00D9064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lang w:eastAsia="ja-JP"/>
              </w:rPr>
            </w:pPr>
            <w:r>
              <w:rPr>
                <w:rFonts w:ascii="Arial" w:hAnsi="Arial" w:cs="Arial"/>
                <w:sz w:val="18"/>
              </w:rPr>
              <w:t>DC_2-29</w:t>
            </w:r>
            <w:r>
              <w:rPr>
                <w:rFonts w:ascii="Arial" w:hAnsi="Arial" w:cs="Arial"/>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rsidP="00D90644">
            <w:pPr>
              <w:keepNext/>
              <w:keepLines/>
              <w:jc w:val="center"/>
              <w:rPr>
                <w:rFonts w:ascii="Arial" w:hAnsi="Arial" w:cs="Arial"/>
                <w:sz w:val="18"/>
              </w:rPr>
            </w:pPr>
            <w:r>
              <w:rPr>
                <w:rFonts w:ascii="Arial" w:hAnsi="Arial" w:cs="Arial"/>
                <w:sz w:val="18"/>
              </w:rPr>
              <w:t>0.2</w:t>
            </w:r>
          </w:p>
        </w:tc>
      </w:tr>
      <w:tr w:rsidR="000B3FF8" w:rsidTr="00D9064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rsidP="00D90644">
            <w:pPr>
              <w:keepNext/>
              <w:keepLines/>
              <w:jc w:val="center"/>
              <w:rPr>
                <w:rFonts w:ascii="Arial" w:hAnsi="Arial" w:cs="Arial"/>
                <w:sz w:val="18"/>
                <w:vertAlign w:val="superscript"/>
              </w:rPr>
            </w:pPr>
            <w:r>
              <w:rPr>
                <w:rFonts w:ascii="Arial" w:hAnsi="Arial" w:cs="Arial"/>
                <w:sz w:val="18"/>
              </w:rPr>
              <w:t>0.5</w:t>
            </w:r>
          </w:p>
        </w:tc>
      </w:tr>
    </w:tbl>
    <w:p w:rsidR="000B3FF8" w:rsidRDefault="000B3FF8" w:rsidP="000B3FF8">
      <w:pPr>
        <w:rPr>
          <w:rFonts w:eastAsia="MS Mincho"/>
        </w:rPr>
      </w:pPr>
    </w:p>
    <w:p w:rsidR="000B3FF8" w:rsidRDefault="00642109" w:rsidP="000B3FF8">
      <w:pPr>
        <w:keepNext/>
        <w:keepLines/>
        <w:spacing w:before="120"/>
        <w:ind w:left="1134" w:hanging="1134"/>
        <w:outlineLvl w:val="2"/>
        <w:rPr>
          <w:rFonts w:ascii="Arial" w:hAnsi="Arial" w:cs="Arial"/>
          <w:sz w:val="28"/>
          <w:szCs w:val="28"/>
        </w:rPr>
      </w:pPr>
      <w:r>
        <w:rPr>
          <w:rFonts w:ascii="Arial" w:hAnsi="Arial" w:cs="Arial"/>
          <w:sz w:val="28"/>
          <w:szCs w:val="28"/>
        </w:rPr>
        <w:t>5.101</w:t>
      </w:r>
      <w:r w:rsidR="000B3FF8">
        <w:rPr>
          <w:rFonts w:ascii="Arial" w:hAnsi="Arial" w:cs="Arial"/>
          <w:sz w:val="28"/>
          <w:szCs w:val="28"/>
        </w:rPr>
        <w:t>.5</w:t>
      </w:r>
      <w:r w:rsidR="000B3FF8">
        <w:rPr>
          <w:rFonts w:ascii="Arial" w:hAnsi="Arial" w:cs="Arial"/>
          <w:sz w:val="28"/>
          <w:szCs w:val="28"/>
        </w:rPr>
        <w:tab/>
        <w:t>REFSENS requirements</w:t>
      </w:r>
    </w:p>
    <w:p w:rsidR="000B3FF8" w:rsidRDefault="000B3FF8" w:rsidP="000B3FF8">
      <w:r>
        <w:rPr>
          <w:lang w:eastAsia="ja-JP"/>
        </w:rPr>
        <w:t xml:space="preserve">Although </w:t>
      </w:r>
      <w:r w:rsidRPr="00D0213E">
        <w:rPr>
          <w:rFonts w:eastAsia="MS Mincho"/>
          <w:lang w:eastAsia="ja-JP"/>
        </w:rPr>
        <w:t>DC_29_n78</w:t>
      </w:r>
      <w:r>
        <w:rPr>
          <w:rFonts w:eastAsia="MS Mincho"/>
          <w:lang w:eastAsia="ja-JP"/>
        </w:rPr>
        <w:t xml:space="preserve"> is not defined, </w:t>
      </w:r>
      <w:r w:rsidRPr="009973CD">
        <w:rPr>
          <w:rFonts w:eastAsia="MS Mincho"/>
          <w:lang w:eastAsia="ja-JP"/>
        </w:rPr>
        <w:t>5th order harmonic mixing is from the band n78 UL and DL on band 29</w:t>
      </w:r>
      <w:r>
        <w:rPr>
          <w:rFonts w:eastAsia="MS Mincho"/>
          <w:lang w:eastAsia="ja-JP"/>
        </w:rPr>
        <w:t xml:space="preserve"> existed and need be considered here. </w:t>
      </w:r>
      <w:r w:rsidRPr="00D0213E">
        <w:rPr>
          <w:rFonts w:eastAsia="MS Mincho"/>
          <w:lang w:eastAsia="ja-JP"/>
        </w:rPr>
        <w:t>DC_29_n78</w:t>
      </w:r>
      <w:r>
        <w:rPr>
          <w:rFonts w:eastAsia="MS Mincho"/>
          <w:lang w:eastAsia="ja-JP"/>
        </w:rPr>
        <w:t>’s MSD can r</w:t>
      </w:r>
      <w:r>
        <w:t xml:space="preserve">efer to DC_28-n78 values. Below table can be merged into 38.101-3 </w:t>
      </w:r>
      <w:r w:rsidRPr="00007211">
        <w:t>Table 7.3B.2.3.2-1</w:t>
      </w:r>
      <w:r>
        <w:t xml:space="preserve"> and Table </w:t>
      </w:r>
      <w:r w:rsidRPr="00EF5447">
        <w:t>7.3B.2.3.2-2</w:t>
      </w:r>
      <w:r>
        <w:t xml:space="preserve"> respectively:</w:t>
      </w:r>
      <w:r>
        <w:rPr>
          <w:rFonts w:hint="eastAsia"/>
        </w:rPr>
        <w:t xml:space="preserve"> </w:t>
      </w:r>
    </w:p>
    <w:p w:rsidR="000B3FF8" w:rsidRPr="00EF5447" w:rsidRDefault="000B3FF8" w:rsidP="000B3FF8">
      <w:pPr>
        <w:pStyle w:val="TH"/>
      </w:pPr>
      <w:r w:rsidRPr="00EF5447">
        <w:lastRenderedPageBreak/>
        <w:t xml:space="preserve">Table </w:t>
      </w:r>
      <w:r w:rsidR="00642109">
        <w:t>5.101</w:t>
      </w:r>
      <w:r w:rsidRPr="00EF5447">
        <w:t>.</w:t>
      </w:r>
      <w:r>
        <w:t>5</w:t>
      </w:r>
      <w:r w:rsidRPr="00EF5447">
        <w:t>-1: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11"/>
        <w:gridCol w:w="662"/>
        <w:gridCol w:w="732"/>
        <w:gridCol w:w="732"/>
        <w:gridCol w:w="732"/>
        <w:gridCol w:w="732"/>
        <w:gridCol w:w="732"/>
        <w:gridCol w:w="732"/>
        <w:gridCol w:w="732"/>
        <w:gridCol w:w="732"/>
        <w:gridCol w:w="732"/>
        <w:gridCol w:w="760"/>
      </w:tblGrid>
      <w:tr w:rsidR="000B3FF8" w:rsidRPr="00EF5447" w:rsidTr="00D90644">
        <w:trPr>
          <w:trHeight w:val="187"/>
          <w:jc w:val="center"/>
        </w:trPr>
        <w:tc>
          <w:tcPr>
            <w:tcW w:w="0" w:type="auto"/>
            <w:gridSpan w:val="13"/>
            <w:shd w:val="clear" w:color="auto" w:fill="auto"/>
          </w:tcPr>
          <w:p w:rsidR="000B3FF8" w:rsidRPr="00EF5447" w:rsidRDefault="000B3FF8" w:rsidP="00D90644">
            <w:pPr>
              <w:pStyle w:val="TAH"/>
            </w:pPr>
            <w:r w:rsidRPr="00EF5447">
              <w:t>E-UTRA or NR Band / Channel bandwidth of the affected DL band / MSD</w:t>
            </w:r>
          </w:p>
        </w:tc>
      </w:tr>
      <w:tr w:rsidR="000B3FF8" w:rsidRPr="00EF5447" w:rsidTr="00D90644">
        <w:trPr>
          <w:trHeight w:val="187"/>
          <w:jc w:val="center"/>
        </w:trPr>
        <w:tc>
          <w:tcPr>
            <w:tcW w:w="0" w:type="auto"/>
            <w:shd w:val="clear" w:color="auto" w:fill="auto"/>
          </w:tcPr>
          <w:p w:rsidR="000B3FF8" w:rsidRPr="00EF5447" w:rsidRDefault="000B3FF8" w:rsidP="00D90644">
            <w:pPr>
              <w:pStyle w:val="TAH"/>
            </w:pPr>
            <w:r w:rsidRPr="00EF5447">
              <w:t>UL band</w:t>
            </w:r>
          </w:p>
        </w:tc>
        <w:tc>
          <w:tcPr>
            <w:tcW w:w="0" w:type="auto"/>
            <w:shd w:val="clear" w:color="auto" w:fill="auto"/>
          </w:tcPr>
          <w:p w:rsidR="000B3FF8" w:rsidRPr="00EF5447" w:rsidRDefault="000B3FF8" w:rsidP="00D90644">
            <w:pPr>
              <w:pStyle w:val="TAH"/>
            </w:pPr>
            <w:r w:rsidRPr="00EF5447">
              <w:t>DL band</w:t>
            </w:r>
          </w:p>
        </w:tc>
        <w:tc>
          <w:tcPr>
            <w:tcW w:w="0" w:type="auto"/>
            <w:shd w:val="clear" w:color="auto" w:fill="auto"/>
          </w:tcPr>
          <w:p w:rsidR="000B3FF8" w:rsidRPr="00EF5447" w:rsidRDefault="000B3FF8" w:rsidP="00D90644">
            <w:pPr>
              <w:pStyle w:val="TAH"/>
            </w:pPr>
            <w:r w:rsidRPr="00EF5447">
              <w:t>5</w:t>
            </w:r>
          </w:p>
          <w:p w:rsidR="000B3FF8" w:rsidRPr="00EF5447" w:rsidRDefault="000B3FF8" w:rsidP="00D90644">
            <w:pPr>
              <w:pStyle w:val="TAH"/>
            </w:pPr>
            <w:r w:rsidRPr="00EF5447">
              <w:t>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10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15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20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25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40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50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60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80 MHz</w:t>
            </w:r>
          </w:p>
          <w:p w:rsidR="000B3FF8" w:rsidRPr="00EF5447" w:rsidRDefault="000B3FF8" w:rsidP="00D90644">
            <w:pPr>
              <w:pStyle w:val="TAH"/>
            </w:pPr>
            <w:r w:rsidRPr="00EF5447">
              <w:t>(dB)</w:t>
            </w:r>
          </w:p>
        </w:tc>
        <w:tc>
          <w:tcPr>
            <w:tcW w:w="0" w:type="auto"/>
          </w:tcPr>
          <w:p w:rsidR="000B3FF8" w:rsidRPr="00EF5447" w:rsidRDefault="000B3FF8" w:rsidP="00D90644">
            <w:pPr>
              <w:pStyle w:val="TAH"/>
            </w:pPr>
            <w:r w:rsidRPr="00EF5447">
              <w:t>90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100 MHz</w:t>
            </w:r>
          </w:p>
          <w:p w:rsidR="000B3FF8" w:rsidRPr="00EF5447" w:rsidRDefault="000B3FF8" w:rsidP="00D90644">
            <w:pPr>
              <w:pStyle w:val="TAH"/>
            </w:pPr>
            <w:r w:rsidRPr="00EF5447">
              <w:t>(dB)</w:t>
            </w:r>
          </w:p>
        </w:tc>
      </w:tr>
      <w:tr w:rsidR="000B3FF8" w:rsidRPr="00EF5447" w:rsidTr="00D90644">
        <w:trPr>
          <w:trHeight w:val="187"/>
          <w:jc w:val="center"/>
        </w:trPr>
        <w:tc>
          <w:tcPr>
            <w:tcW w:w="0" w:type="auto"/>
            <w:shd w:val="clear" w:color="auto" w:fill="auto"/>
            <w:vAlign w:val="center"/>
          </w:tcPr>
          <w:p w:rsidR="000B3FF8" w:rsidRPr="00EF5447" w:rsidRDefault="000B3FF8" w:rsidP="00D90644">
            <w:pPr>
              <w:pStyle w:val="TAC"/>
            </w:pPr>
            <w:r w:rsidRPr="00EF5447">
              <w:t>n7</w:t>
            </w:r>
            <w:r>
              <w:t>8</w:t>
            </w:r>
          </w:p>
        </w:tc>
        <w:tc>
          <w:tcPr>
            <w:tcW w:w="0" w:type="auto"/>
            <w:shd w:val="clear" w:color="auto" w:fill="auto"/>
            <w:vAlign w:val="center"/>
          </w:tcPr>
          <w:p w:rsidR="000B3FF8" w:rsidRPr="00EF5447" w:rsidRDefault="000B3FF8" w:rsidP="00D90644">
            <w:pPr>
              <w:pStyle w:val="TAC"/>
            </w:pPr>
            <w:r w:rsidRPr="00EF5447">
              <w:t>2</w:t>
            </w:r>
            <w:r>
              <w:t>9</w:t>
            </w:r>
            <w:r w:rsidRPr="00EF5447">
              <w:rPr>
                <w:vertAlign w:val="superscript"/>
              </w:rPr>
              <w:t>2</w:t>
            </w:r>
          </w:p>
        </w:tc>
        <w:tc>
          <w:tcPr>
            <w:tcW w:w="0" w:type="auto"/>
            <w:shd w:val="clear" w:color="auto" w:fill="auto"/>
            <w:vAlign w:val="center"/>
          </w:tcPr>
          <w:p w:rsidR="000B3FF8" w:rsidRPr="00EF5447" w:rsidRDefault="000B3FF8" w:rsidP="00D90644">
            <w:pPr>
              <w:pStyle w:val="TAC"/>
            </w:pPr>
            <w:r w:rsidRPr="00EF5447">
              <w:t>28</w:t>
            </w:r>
          </w:p>
        </w:tc>
        <w:tc>
          <w:tcPr>
            <w:tcW w:w="0" w:type="auto"/>
            <w:shd w:val="clear" w:color="auto" w:fill="auto"/>
            <w:vAlign w:val="center"/>
          </w:tcPr>
          <w:p w:rsidR="000B3FF8" w:rsidRPr="00EF5447" w:rsidRDefault="000B3FF8" w:rsidP="00D90644">
            <w:pPr>
              <w:pStyle w:val="TAC"/>
            </w:pPr>
            <w:r w:rsidRPr="00EF5447">
              <w:t>25</w:t>
            </w:r>
          </w:p>
        </w:tc>
        <w:tc>
          <w:tcPr>
            <w:tcW w:w="0" w:type="auto"/>
            <w:shd w:val="clear" w:color="auto" w:fill="auto"/>
            <w:vAlign w:val="center"/>
          </w:tcPr>
          <w:p w:rsidR="000B3FF8" w:rsidRPr="00EF5447" w:rsidRDefault="000B3FF8" w:rsidP="00D90644">
            <w:pPr>
              <w:pStyle w:val="TAC"/>
            </w:pPr>
          </w:p>
        </w:tc>
        <w:tc>
          <w:tcPr>
            <w:tcW w:w="0" w:type="auto"/>
            <w:shd w:val="clear" w:color="auto" w:fill="auto"/>
            <w:vAlign w:val="center"/>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c>
          <w:tcPr>
            <w:tcW w:w="0" w:type="auto"/>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r>
      <w:tr w:rsidR="000B3FF8" w:rsidRPr="00EF5447" w:rsidTr="00D90644">
        <w:trPr>
          <w:trHeight w:val="187"/>
          <w:jc w:val="center"/>
        </w:trPr>
        <w:tc>
          <w:tcPr>
            <w:tcW w:w="0" w:type="auto"/>
            <w:gridSpan w:val="13"/>
            <w:shd w:val="clear" w:color="auto" w:fill="auto"/>
            <w:vAlign w:val="center"/>
          </w:tcPr>
          <w:p w:rsidR="000B3FF8" w:rsidRPr="00DE5AD6" w:rsidRDefault="000B3FF8" w:rsidP="00D90644">
            <w:pPr>
              <w:pStyle w:val="TAN"/>
              <w:rPr>
                <w:rFonts w:eastAsia="Yu Mincho"/>
                <w:snapToGrid w:val="0"/>
                <w:lang w:eastAsia="ja-JP"/>
              </w:rPr>
            </w:pPr>
            <w:r w:rsidRPr="00EF5447">
              <w:rPr>
                <w:lang w:eastAsia="ja-JP"/>
              </w:rPr>
              <w:t xml:space="preserve">NOTE </w:t>
            </w:r>
            <w:r w:rsidRPr="00EF5447">
              <w:t>2</w:t>
            </w:r>
            <w:r w:rsidRPr="00EF5447">
              <w:rPr>
                <w:lang w:eastAsia="ja-JP"/>
              </w:rPr>
              <w:t>:</w:t>
            </w:r>
            <w:r w:rsidRPr="00EF5447">
              <w:rPr>
                <w:lang w:eastAsia="ja-JP"/>
              </w:rPr>
              <w:tab/>
              <w:t xml:space="preserve">The requirements should be verified for </w:t>
            </w:r>
            <w:r w:rsidRPr="00EF5447">
              <w:t>DL</w:t>
            </w:r>
            <w:r w:rsidRPr="00EF5447">
              <w:rPr>
                <w:lang w:eastAsia="ja-JP"/>
              </w:rPr>
              <w:t xml:space="preserve"> EARFCN of the </w:t>
            </w:r>
            <w:r w:rsidRPr="00EF5447">
              <w:t xml:space="preserve">victim </w:t>
            </w:r>
            <w:r w:rsidRPr="00EF5447">
              <w:rPr>
                <w:lang w:eastAsia="ja-JP"/>
              </w:rPr>
              <w:t xml:space="preserve">(lower) band (superscript LB) such that </w:t>
            </w:r>
            <w:r w:rsidRPr="00EF5447">
              <w:rPr>
                <w:snapToGrid w:val="0"/>
                <w:position w:val="-12"/>
                <w:lang w:eastAsia="ja-JP"/>
              </w:rPr>
              <w:object w:dxaOrig="20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14.4pt" o:ole="">
                  <v:imagedata r:id="rId11" o:title=""/>
                </v:shape>
                <o:OLEObject Type="Embed" ProgID="Equation.3" ShapeID="_x0000_i1025" DrawAspect="Content" ObjectID="_1684066471" r:id="rId12"/>
              </w:object>
            </w:r>
            <w:r w:rsidRPr="00EF5447">
              <w:rPr>
                <w:snapToGrid w:val="0"/>
                <w:lang w:eastAsia="ja-JP"/>
              </w:rPr>
              <w:t xml:space="preserve">  with </w:t>
            </w:r>
            <w:r w:rsidRPr="00EF5447">
              <w:rPr>
                <w:snapToGrid w:val="0"/>
                <w:position w:val="-10"/>
                <w:lang w:eastAsia="ja-JP"/>
              </w:rPr>
              <w:object w:dxaOrig="440" w:dyaOrig="360">
                <v:shape id="_x0000_i1026" type="#_x0000_t75" style="width:14.4pt;height:14.4pt" o:ole="">
                  <v:imagedata r:id="rId13" o:title=""/>
                </v:shape>
                <o:OLEObject Type="Embed" ProgID="Equation.3" ShapeID="_x0000_i1026" DrawAspect="Content" ObjectID="_1684066472" r:id="rId14"/>
              </w:object>
            </w:r>
            <w:r w:rsidRPr="00EF5447">
              <w:rPr>
                <w:snapToGrid w:val="0"/>
                <w:lang w:eastAsia="ja-JP"/>
              </w:rPr>
              <w:t xml:space="preserve"> the DL carrier frequency </w:t>
            </w:r>
            <w:r w:rsidRPr="00EF5447">
              <w:t>in</w:t>
            </w:r>
            <w:r w:rsidRPr="00EF5447">
              <w:rPr>
                <w:snapToGrid w:val="0"/>
                <w:lang w:eastAsia="ja-JP"/>
              </w:rPr>
              <w:t xml:space="preserve"> the </w:t>
            </w:r>
            <w:r w:rsidRPr="00EF5447">
              <w:rPr>
                <w:snapToGrid w:val="0"/>
              </w:rPr>
              <w:t>low</w:t>
            </w:r>
            <w:r w:rsidRPr="00EF5447">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lang w:eastAsia="ja-JP"/>
              </w:rPr>
              <w:t xml:space="preserve"> the UL carrier frequency in the higher band, both in MHz.</w:t>
            </w:r>
          </w:p>
        </w:tc>
      </w:tr>
    </w:tbl>
    <w:p w:rsidR="000B3FF8" w:rsidRPr="00EF5447" w:rsidRDefault="000B3FF8" w:rsidP="000B3FF8">
      <w:pPr>
        <w:pStyle w:val="TH"/>
      </w:pPr>
      <w:r w:rsidRPr="00EF5447">
        <w:t xml:space="preserve">Table </w:t>
      </w:r>
      <w:r w:rsidR="00642109">
        <w:t>5.101</w:t>
      </w:r>
      <w:r w:rsidRPr="00EF5447">
        <w:t>.</w:t>
      </w:r>
      <w:r>
        <w:t>5</w:t>
      </w:r>
      <w:r w:rsidRPr="00EF5447">
        <w:t>-2: Uplink configuration for reference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0B3FF8" w:rsidRPr="00EF5447" w:rsidTr="00D90644">
        <w:trPr>
          <w:trHeight w:val="187"/>
          <w:jc w:val="center"/>
        </w:trPr>
        <w:tc>
          <w:tcPr>
            <w:tcW w:w="10509" w:type="dxa"/>
            <w:gridSpan w:val="14"/>
            <w:shd w:val="clear" w:color="auto" w:fill="auto"/>
          </w:tcPr>
          <w:p w:rsidR="000B3FF8" w:rsidRPr="00EF5447" w:rsidRDefault="000B3FF8" w:rsidP="00D90644">
            <w:pPr>
              <w:pStyle w:val="TAH"/>
            </w:pPr>
            <w:r w:rsidRPr="00EF5447">
              <w:t>E-UTRA or NR Band / SCS / Channel bandwidth of the affected DL band / UL RB allocation of the agressor band</w:t>
            </w:r>
          </w:p>
        </w:tc>
      </w:tr>
      <w:tr w:rsidR="000B3FF8" w:rsidRPr="00EF5447" w:rsidTr="00D90644">
        <w:trPr>
          <w:trHeight w:val="187"/>
          <w:jc w:val="center"/>
        </w:trPr>
        <w:tc>
          <w:tcPr>
            <w:tcW w:w="698" w:type="dxa"/>
            <w:shd w:val="clear" w:color="auto" w:fill="auto"/>
          </w:tcPr>
          <w:p w:rsidR="000B3FF8" w:rsidRPr="00EF5447" w:rsidRDefault="000B3FF8" w:rsidP="00D90644">
            <w:pPr>
              <w:pStyle w:val="TAH"/>
            </w:pPr>
            <w:r w:rsidRPr="00EF5447">
              <w:t>UL band</w:t>
            </w:r>
          </w:p>
        </w:tc>
        <w:tc>
          <w:tcPr>
            <w:tcW w:w="698" w:type="dxa"/>
            <w:shd w:val="clear" w:color="auto" w:fill="auto"/>
          </w:tcPr>
          <w:p w:rsidR="000B3FF8" w:rsidRPr="00EF5447" w:rsidRDefault="000B3FF8" w:rsidP="00D90644">
            <w:pPr>
              <w:pStyle w:val="TAH"/>
            </w:pPr>
            <w:r w:rsidRPr="00EF5447">
              <w:t>DL band</w:t>
            </w:r>
          </w:p>
        </w:tc>
        <w:tc>
          <w:tcPr>
            <w:tcW w:w="709" w:type="dxa"/>
          </w:tcPr>
          <w:p w:rsidR="000B3FF8" w:rsidRPr="00EF5447" w:rsidRDefault="000B3FF8" w:rsidP="00D90644">
            <w:pPr>
              <w:pStyle w:val="TAH"/>
            </w:pPr>
            <w:r w:rsidRPr="00EF5447">
              <w:t>SCS of UL band</w:t>
            </w:r>
          </w:p>
          <w:p w:rsidR="000B3FF8" w:rsidRPr="00EF5447" w:rsidRDefault="000B3FF8" w:rsidP="00D90644">
            <w:pPr>
              <w:pStyle w:val="TAH"/>
            </w:pPr>
            <w:r w:rsidRPr="00EF5447">
              <w:t>(kHz)</w:t>
            </w:r>
          </w:p>
        </w:tc>
        <w:tc>
          <w:tcPr>
            <w:tcW w:w="764" w:type="dxa"/>
            <w:shd w:val="clear" w:color="auto" w:fill="auto"/>
          </w:tcPr>
          <w:p w:rsidR="000B3FF8" w:rsidRPr="00EF5447" w:rsidRDefault="000B3FF8" w:rsidP="00D90644">
            <w:pPr>
              <w:pStyle w:val="TAH"/>
            </w:pPr>
            <w:r w:rsidRPr="00EF5447">
              <w:t>5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10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15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20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25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40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50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60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80 MHz</w:t>
            </w:r>
          </w:p>
          <w:p w:rsidR="000B3FF8" w:rsidRPr="00EF5447" w:rsidRDefault="000B3FF8" w:rsidP="00D90644">
            <w:pPr>
              <w:pStyle w:val="TAH"/>
            </w:pPr>
            <w:r w:rsidRPr="00EF5447">
              <w:t>(L</w:t>
            </w:r>
            <w:r w:rsidRPr="00EF5447">
              <w:rPr>
                <w:vertAlign w:val="subscript"/>
              </w:rPr>
              <w:t>CRB</w:t>
            </w:r>
            <w:r w:rsidRPr="00EF5447">
              <w:t>)</w:t>
            </w:r>
          </w:p>
        </w:tc>
        <w:tc>
          <w:tcPr>
            <w:tcW w:w="764" w:type="dxa"/>
          </w:tcPr>
          <w:p w:rsidR="000B3FF8" w:rsidRPr="00EF5447" w:rsidRDefault="000B3FF8" w:rsidP="00D90644">
            <w:pPr>
              <w:pStyle w:val="TAH"/>
            </w:pPr>
            <w:r w:rsidRPr="00EF5447">
              <w:t>90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100 MHz</w:t>
            </w:r>
          </w:p>
          <w:p w:rsidR="000B3FF8" w:rsidRPr="00EF5447" w:rsidRDefault="000B3FF8" w:rsidP="00D90644">
            <w:pPr>
              <w:pStyle w:val="TAH"/>
            </w:pPr>
            <w:r w:rsidRPr="00EF5447">
              <w:t>(L</w:t>
            </w:r>
            <w:r w:rsidRPr="00EF5447">
              <w:rPr>
                <w:vertAlign w:val="subscript"/>
              </w:rPr>
              <w:t>CRB</w:t>
            </w:r>
            <w:r w:rsidRPr="00EF5447">
              <w:t>)</w:t>
            </w:r>
          </w:p>
        </w:tc>
      </w:tr>
      <w:tr w:rsidR="000B3FF8" w:rsidRPr="00EF5447" w:rsidTr="00D90644">
        <w:trPr>
          <w:trHeight w:val="187"/>
          <w:jc w:val="center"/>
        </w:trPr>
        <w:tc>
          <w:tcPr>
            <w:tcW w:w="698" w:type="dxa"/>
            <w:shd w:val="clear" w:color="auto" w:fill="auto"/>
            <w:vAlign w:val="center"/>
          </w:tcPr>
          <w:p w:rsidR="000B3FF8" w:rsidRPr="00EF5447" w:rsidRDefault="000B3FF8" w:rsidP="00D90644">
            <w:pPr>
              <w:pStyle w:val="TAC"/>
            </w:pPr>
            <w:r w:rsidRPr="00EF5447">
              <w:rPr>
                <w:lang w:eastAsia="ja-JP"/>
              </w:rPr>
              <w:t>n7</w:t>
            </w:r>
            <w:r>
              <w:rPr>
                <w:lang w:eastAsia="ja-JP"/>
              </w:rPr>
              <w:t>8</w:t>
            </w:r>
          </w:p>
        </w:tc>
        <w:tc>
          <w:tcPr>
            <w:tcW w:w="698" w:type="dxa"/>
            <w:shd w:val="clear" w:color="auto" w:fill="auto"/>
            <w:vAlign w:val="center"/>
          </w:tcPr>
          <w:p w:rsidR="000B3FF8" w:rsidRPr="00EF5447" w:rsidRDefault="000B3FF8" w:rsidP="00D90644">
            <w:pPr>
              <w:pStyle w:val="TAC"/>
            </w:pPr>
            <w:r w:rsidRPr="00EF5447">
              <w:rPr>
                <w:lang w:eastAsia="ja-JP"/>
              </w:rPr>
              <w:t>2</w:t>
            </w:r>
            <w:r>
              <w:rPr>
                <w:lang w:eastAsia="ja-JP"/>
              </w:rPr>
              <w:t>9</w:t>
            </w:r>
          </w:p>
        </w:tc>
        <w:tc>
          <w:tcPr>
            <w:tcW w:w="709" w:type="dxa"/>
            <w:vAlign w:val="center"/>
          </w:tcPr>
          <w:p w:rsidR="000B3FF8" w:rsidRPr="00EF5447" w:rsidRDefault="000B3FF8" w:rsidP="00D90644">
            <w:pPr>
              <w:pStyle w:val="TAC"/>
            </w:pPr>
            <w:r w:rsidRPr="00EF5447">
              <w:rPr>
                <w:lang w:eastAsia="ja-JP"/>
              </w:rPr>
              <w:t>15</w:t>
            </w:r>
          </w:p>
        </w:tc>
        <w:tc>
          <w:tcPr>
            <w:tcW w:w="764" w:type="dxa"/>
            <w:shd w:val="clear" w:color="auto" w:fill="auto"/>
            <w:vAlign w:val="center"/>
          </w:tcPr>
          <w:p w:rsidR="000B3FF8" w:rsidRPr="00EF5447" w:rsidRDefault="000B3FF8" w:rsidP="00D90644">
            <w:pPr>
              <w:pStyle w:val="TAC"/>
            </w:pPr>
            <w:r w:rsidRPr="00EF5447">
              <w:rPr>
                <w:rFonts w:cs="Arial"/>
              </w:rPr>
              <w:t>25</w:t>
            </w:r>
          </w:p>
        </w:tc>
        <w:tc>
          <w:tcPr>
            <w:tcW w:w="764" w:type="dxa"/>
            <w:shd w:val="clear" w:color="auto" w:fill="auto"/>
            <w:vAlign w:val="center"/>
          </w:tcPr>
          <w:p w:rsidR="000B3FF8" w:rsidRPr="00EF5447" w:rsidRDefault="000B3FF8" w:rsidP="00D90644">
            <w:pPr>
              <w:pStyle w:val="TAC"/>
            </w:pPr>
            <w:r w:rsidRPr="00EF5447">
              <w:rPr>
                <w:rFonts w:cs="Arial"/>
              </w:rPr>
              <w:t>50</w:t>
            </w: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r>
    </w:tbl>
    <w:p w:rsidR="000B3FF8" w:rsidRDefault="000B3FF8" w:rsidP="00206DAD">
      <w:pPr>
        <w:pStyle w:val="B1"/>
        <w:overflowPunct/>
        <w:autoSpaceDE/>
        <w:adjustRightInd/>
        <w:ind w:left="0" w:firstLine="0"/>
        <w:jc w:val="both"/>
        <w:rPr>
          <w:rFonts w:ascii="Arial" w:hAnsi="Arial" w:cs="Arial"/>
          <w:b/>
          <w:color w:val="FF0000"/>
          <w:sz w:val="24"/>
          <w:lang w:val="en-GB"/>
        </w:rPr>
      </w:pPr>
    </w:p>
    <w:p w:rsidR="000B3FF8" w:rsidRDefault="00642109" w:rsidP="000B3FF8">
      <w:pPr>
        <w:pStyle w:val="2"/>
      </w:pPr>
      <w:bookmarkStart w:id="361" w:name="_Toc63603147"/>
      <w:r>
        <w:t>5.102</w:t>
      </w:r>
      <w:r w:rsidR="000B3FF8">
        <w:tab/>
        <w:t>DC_29-66_n78</w:t>
      </w:r>
      <w:bookmarkEnd w:id="361"/>
    </w:p>
    <w:p w:rsidR="000B3FF8" w:rsidRDefault="00642109" w:rsidP="000B3FF8">
      <w:pPr>
        <w:keepNext/>
        <w:keepLines/>
        <w:spacing w:before="120"/>
        <w:ind w:left="1134" w:hanging="1134"/>
        <w:outlineLvl w:val="2"/>
        <w:rPr>
          <w:rFonts w:ascii="Arial" w:hAnsi="Arial" w:cs="Arial"/>
          <w:sz w:val="28"/>
          <w:szCs w:val="28"/>
        </w:rPr>
      </w:pPr>
      <w:r>
        <w:rPr>
          <w:rFonts w:ascii="Arial" w:hAnsi="Arial" w:cs="Arial"/>
          <w:sz w:val="28"/>
          <w:szCs w:val="28"/>
        </w:rPr>
        <w:t>5.102</w:t>
      </w:r>
      <w:r w:rsidR="000B3FF8">
        <w:rPr>
          <w:rFonts w:ascii="Arial" w:hAnsi="Arial" w:cs="Arial"/>
          <w:sz w:val="28"/>
          <w:szCs w:val="28"/>
        </w:rPr>
        <w:t>.1</w:t>
      </w:r>
      <w:r w:rsidR="000B3FF8">
        <w:rPr>
          <w:rFonts w:ascii="Arial" w:hAnsi="Arial" w:cs="Arial"/>
          <w:sz w:val="28"/>
          <w:szCs w:val="28"/>
        </w:rPr>
        <w:tab/>
        <w:t>Operating bands for DC</w:t>
      </w:r>
    </w:p>
    <w:p w:rsidR="000B3FF8" w:rsidRDefault="000B3FF8" w:rsidP="000B3FF8">
      <w:pPr>
        <w:pStyle w:val="TH"/>
      </w:pPr>
      <w:r>
        <w:t xml:space="preserve">Table </w:t>
      </w:r>
      <w:r w:rsidR="00642109">
        <w:t>5.102</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0B3FF8" w:rsidTr="00D90644">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lang w:val="en-GB"/>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0B3FF8" w:rsidRDefault="000B3FF8" w:rsidP="00D90644">
            <w:pPr>
              <w:pStyle w:val="TAH"/>
            </w:pPr>
            <w:r>
              <w:t>Single UL allowed</w:t>
            </w:r>
          </w:p>
        </w:tc>
      </w:tr>
      <w:tr w:rsidR="000B3FF8" w:rsidTr="00D90644">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pPr>
            <w:r>
              <w:rPr>
                <w:rFonts w:cs="Arial"/>
                <w:lang w:eastAsia="ja-JP"/>
              </w:rPr>
              <w:t>DC_29-66_n78</w:t>
            </w:r>
          </w:p>
        </w:tc>
        <w:tc>
          <w:tcPr>
            <w:tcW w:w="1703"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lang w:eastAsia="ja-JP"/>
              </w:rPr>
            </w:pPr>
            <w:r>
              <w:rPr>
                <w:lang w:eastAsia="ja-JP"/>
              </w:rPr>
              <w:t>CA_29-66</w:t>
            </w:r>
          </w:p>
        </w:tc>
        <w:tc>
          <w:tcPr>
            <w:tcW w:w="205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lang w:eastAsia="ja-JP"/>
              </w:rPr>
            </w:pPr>
            <w:r>
              <w:rPr>
                <w:lang w:eastAsia="ja-JP"/>
              </w:rPr>
              <w:t>n78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pPr>
            <w:r>
              <w:t>DC_66_n78</w:t>
            </w:r>
          </w:p>
        </w:tc>
      </w:tr>
    </w:tbl>
    <w:p w:rsidR="000B3FF8" w:rsidRDefault="00642109" w:rsidP="000B3FF8">
      <w:pPr>
        <w:keepNext/>
        <w:keepLines/>
        <w:spacing w:before="120"/>
        <w:ind w:left="1134" w:hanging="1134"/>
        <w:outlineLvl w:val="2"/>
        <w:rPr>
          <w:rFonts w:ascii="Arial" w:hAnsi="Arial" w:cs="Arial"/>
          <w:sz w:val="28"/>
          <w:szCs w:val="28"/>
        </w:rPr>
      </w:pPr>
      <w:r>
        <w:rPr>
          <w:rFonts w:ascii="Arial" w:hAnsi="Arial" w:cs="Arial"/>
          <w:sz w:val="28"/>
          <w:szCs w:val="28"/>
        </w:rPr>
        <w:t>5.102</w:t>
      </w:r>
      <w:r w:rsidR="000B3FF8">
        <w:rPr>
          <w:rFonts w:ascii="Arial" w:hAnsi="Arial" w:cs="Arial"/>
          <w:sz w:val="28"/>
          <w:szCs w:val="28"/>
        </w:rPr>
        <w:t>.2</w:t>
      </w:r>
      <w:r w:rsidR="000B3FF8">
        <w:rPr>
          <w:rFonts w:ascii="Arial" w:hAnsi="Arial" w:cs="Arial"/>
          <w:sz w:val="28"/>
          <w:szCs w:val="28"/>
        </w:rPr>
        <w:tab/>
        <w:t>Configurations for DC</w:t>
      </w:r>
    </w:p>
    <w:p w:rsidR="000B3FF8" w:rsidRDefault="000B3FF8" w:rsidP="000B3FF8">
      <w:pPr>
        <w:pStyle w:val="TH"/>
        <w:rPr>
          <w:lang w:val="en-GB"/>
        </w:rPr>
      </w:pPr>
      <w:r>
        <w:t xml:space="preserve">Table </w:t>
      </w:r>
      <w:r w:rsidR="00642109">
        <w:t>5.102</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2"/>
        <w:gridCol w:w="1416"/>
        <w:gridCol w:w="1945"/>
        <w:gridCol w:w="1600"/>
      </w:tblGrid>
      <w:tr w:rsidR="000B3FF8" w:rsidTr="00D90644">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lang w:eastAsia="fi-FI"/>
              </w:rPr>
            </w:pPr>
            <w:r>
              <w:rPr>
                <w:lang w:eastAsia="fi-FI"/>
              </w:rPr>
              <w:t>EN-DC</w:t>
            </w:r>
          </w:p>
          <w:p w:rsidR="000B3FF8" w:rsidRDefault="000B3FF8" w:rsidP="00D90644">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lang w:eastAsia="fi-FI"/>
              </w:rPr>
            </w:pPr>
            <w:r>
              <w:rPr>
                <w:lang w:eastAsia="fi-FI"/>
              </w:rPr>
              <w:t>Uplink EN-DC</w:t>
            </w:r>
          </w:p>
          <w:p w:rsidR="000B3FF8" w:rsidRDefault="000B3FF8" w:rsidP="00D90644">
            <w:pPr>
              <w:pStyle w:val="TAH"/>
              <w:rPr>
                <w:lang w:eastAsia="fi-FI"/>
              </w:rPr>
            </w:pPr>
            <w:r>
              <w:rPr>
                <w:lang w:eastAsia="fi-FI"/>
              </w:rPr>
              <w:t>configuration</w:t>
            </w:r>
          </w:p>
          <w:p w:rsidR="000B3FF8" w:rsidRDefault="000B3FF8" w:rsidP="00D90644">
            <w:pPr>
              <w:pStyle w:val="TAH"/>
              <w:rPr>
                <w:lang w:val="en-GB"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rFonts w:cs="Arial"/>
                <w:bCs/>
                <w:szCs w:val="18"/>
                <w:lang w:val="en-GB" w:eastAsia="fi-FI"/>
              </w:rPr>
            </w:pPr>
            <w:r>
              <w:rPr>
                <w:lang w:eastAsia="fi-FI"/>
              </w:rPr>
              <w:t>NR configuration</w:t>
            </w:r>
          </w:p>
        </w:tc>
      </w:tr>
      <w:tr w:rsidR="000B3FF8" w:rsidTr="00D90644">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B3FF8" w:rsidRPr="00EC0EF1" w:rsidRDefault="000B3FF8" w:rsidP="00D90644">
            <w:pPr>
              <w:pStyle w:val="TAC"/>
              <w:rPr>
                <w:rFonts w:eastAsia="Yu Mincho" w:cs="Arial"/>
                <w:lang w:eastAsia="ja-JP"/>
              </w:rPr>
            </w:pPr>
            <w:r>
              <w:rPr>
                <w:rFonts w:cs="Arial"/>
                <w:lang w:eastAsia="ja-JP"/>
              </w:rPr>
              <w:t>DC_29A-66A_n78A</w:t>
            </w:r>
          </w:p>
        </w:tc>
        <w:tc>
          <w:tcPr>
            <w:tcW w:w="1416" w:type="dxa"/>
            <w:tcBorders>
              <w:top w:val="single" w:sz="4" w:space="0" w:color="auto"/>
              <w:left w:val="single" w:sz="4" w:space="0" w:color="auto"/>
              <w:bottom w:val="single" w:sz="4" w:space="0" w:color="auto"/>
              <w:right w:val="single" w:sz="4" w:space="0" w:color="auto"/>
            </w:tcBorders>
            <w:vAlign w:val="center"/>
            <w:hideMark/>
          </w:tcPr>
          <w:p w:rsidR="000B3FF8" w:rsidRPr="00EC0EF1" w:rsidRDefault="000B3FF8" w:rsidP="00D90644">
            <w:pPr>
              <w:pStyle w:val="TAC"/>
              <w:rPr>
                <w:rFonts w:eastAsia="Yu Mincho"/>
                <w:lang w:eastAsia="ja-JP"/>
              </w:rPr>
            </w:pPr>
            <w:r>
              <w:rPr>
                <w:lang w:eastAsia="ja-JP"/>
              </w:rPr>
              <w:t>DC_66A_n78A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0B3FF8" w:rsidRPr="00EC0EF1" w:rsidRDefault="000B3FF8" w:rsidP="00D90644">
            <w:pPr>
              <w:pStyle w:val="TAC"/>
              <w:rPr>
                <w:rFonts w:eastAsia="Yu Mincho"/>
                <w:lang w:eastAsia="ja-JP"/>
              </w:rPr>
            </w:pPr>
            <w:r>
              <w:rPr>
                <w:lang w:eastAsia="ja-JP"/>
              </w:rPr>
              <w:t>CA_29A-66A</w:t>
            </w:r>
          </w:p>
        </w:tc>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lang w:eastAsia="ja-JP"/>
              </w:rPr>
            </w:pPr>
            <w:r>
              <w:rPr>
                <w:lang w:eastAsia="ja-JP"/>
              </w:rPr>
              <w:t>n78</w:t>
            </w:r>
          </w:p>
        </w:tc>
      </w:tr>
    </w:tbl>
    <w:p w:rsidR="000B3FF8" w:rsidRDefault="00642109" w:rsidP="000B3FF8">
      <w:pPr>
        <w:keepNext/>
        <w:keepLines/>
        <w:spacing w:before="120"/>
        <w:ind w:left="1134" w:hanging="1134"/>
        <w:outlineLvl w:val="2"/>
        <w:rPr>
          <w:rFonts w:ascii="Arial" w:hAnsi="Arial" w:cs="Arial"/>
          <w:sz w:val="28"/>
          <w:szCs w:val="28"/>
        </w:rPr>
      </w:pPr>
      <w:r>
        <w:rPr>
          <w:rFonts w:ascii="Arial" w:hAnsi="Arial" w:cs="Arial"/>
          <w:sz w:val="28"/>
          <w:szCs w:val="28"/>
        </w:rPr>
        <w:t>5.102</w:t>
      </w:r>
      <w:r w:rsidR="000B3FF8">
        <w:rPr>
          <w:rFonts w:ascii="Arial" w:hAnsi="Arial" w:cs="Arial"/>
          <w:sz w:val="28"/>
          <w:szCs w:val="28"/>
        </w:rPr>
        <w:t>.3</w:t>
      </w:r>
      <w:r w:rsidR="000B3FF8">
        <w:rPr>
          <w:rFonts w:ascii="Arial" w:hAnsi="Arial" w:cs="Arial"/>
          <w:sz w:val="28"/>
          <w:szCs w:val="28"/>
        </w:rPr>
        <w:tab/>
        <w:t>Co-existence studies</w:t>
      </w:r>
    </w:p>
    <w:p w:rsidR="000B3FF8" w:rsidRDefault="000B3FF8" w:rsidP="000B3FF8">
      <w:r>
        <w:rPr>
          <w:lang w:eastAsia="ja-JP"/>
        </w:rPr>
        <w:t>Based on c</w:t>
      </w:r>
      <w:r w:rsidRPr="0048098A">
        <w:rPr>
          <w:lang w:eastAsia="ja-JP"/>
        </w:rPr>
        <w:t>o-existence studies of</w:t>
      </w:r>
      <w:r>
        <w:rPr>
          <w:rFonts w:hint="eastAsia"/>
        </w:rPr>
        <w:t xml:space="preserve"> </w:t>
      </w:r>
      <w:r w:rsidRPr="00EC0EF1">
        <w:rPr>
          <w:rFonts w:eastAsiaTheme="minorEastAsia"/>
        </w:rPr>
        <w:t>DC_</w:t>
      </w:r>
      <w:r>
        <w:rPr>
          <w:rFonts w:eastAsiaTheme="minorEastAsia"/>
        </w:rPr>
        <w:t>29A-66</w:t>
      </w:r>
      <w:r w:rsidRPr="00EC0EF1">
        <w:rPr>
          <w:rFonts w:eastAsiaTheme="minorEastAsia"/>
        </w:rPr>
        <w:t>A_n78A</w:t>
      </w:r>
      <w:r>
        <w:rPr>
          <w:rFonts w:hint="eastAsia"/>
        </w:rPr>
        <w:t xml:space="preserve"> with 2UL, it can get that:</w:t>
      </w:r>
    </w:p>
    <w:p w:rsidR="000B3FF8" w:rsidRDefault="000B3FF8" w:rsidP="000B3FF8">
      <w:pPr>
        <w:rPr>
          <w:lang w:eastAsia="ja-JP"/>
        </w:rPr>
      </w:pPr>
      <w:r>
        <w:rPr>
          <w:rFonts w:hint="eastAsia"/>
        </w:rPr>
        <w:t xml:space="preserve">- </w:t>
      </w:r>
      <w:r>
        <w:rPr>
          <w:color w:val="000000"/>
          <w:lang w:eastAsia="ja-JP"/>
        </w:rPr>
        <w:t xml:space="preserve">no IMD </w:t>
      </w:r>
      <w:r w:rsidRPr="0053774F">
        <w:rPr>
          <w:color w:val="000000"/>
          <w:lang w:eastAsia="ja-JP"/>
        </w:rPr>
        <w:t xml:space="preserve">of band </w:t>
      </w:r>
      <w:r>
        <w:rPr>
          <w:color w:val="000000"/>
        </w:rPr>
        <w:t>66</w:t>
      </w:r>
      <w:r w:rsidRPr="0053774F">
        <w:rPr>
          <w:color w:val="000000"/>
          <w:lang w:eastAsia="ja-JP"/>
        </w:rPr>
        <w:t xml:space="preserve"> UL and band </w:t>
      </w:r>
      <w:r>
        <w:rPr>
          <w:color w:val="000000"/>
          <w:lang w:eastAsia="ja-JP"/>
        </w:rPr>
        <w:t>n78</w:t>
      </w:r>
      <w:r w:rsidRPr="0053774F">
        <w:rPr>
          <w:color w:val="000000"/>
          <w:lang w:eastAsia="ja-JP"/>
        </w:rPr>
        <w:t xml:space="preserve"> UL falling to band </w:t>
      </w:r>
      <w:r>
        <w:rPr>
          <w:rFonts w:hint="eastAsia"/>
          <w:color w:val="000000"/>
        </w:rPr>
        <w:t>2</w:t>
      </w:r>
      <w:r>
        <w:rPr>
          <w:color w:val="000000"/>
        </w:rPr>
        <w:t>9</w:t>
      </w:r>
      <w:r w:rsidRPr="0053774F">
        <w:rPr>
          <w:color w:val="000000"/>
          <w:lang w:eastAsia="ja-JP"/>
        </w:rPr>
        <w:t xml:space="preserve"> DL</w:t>
      </w:r>
      <w:r>
        <w:rPr>
          <w:lang w:eastAsia="ja-JP"/>
        </w:rPr>
        <w:t xml:space="preserve"> </w:t>
      </w:r>
    </w:p>
    <w:p w:rsidR="000B3FF8" w:rsidRPr="00FC4ABB" w:rsidRDefault="000B3FF8" w:rsidP="000B3FF8">
      <w:pPr>
        <w:rPr>
          <w:lang w:eastAsia="ja-JP"/>
        </w:rPr>
      </w:pPr>
      <w:r>
        <w:rPr>
          <w:lang w:eastAsia="ja-JP"/>
        </w:rPr>
        <w:t xml:space="preserve">Although </w:t>
      </w:r>
      <w:r w:rsidRPr="00D0213E">
        <w:rPr>
          <w:rFonts w:eastAsia="MS Mincho"/>
          <w:lang w:eastAsia="ja-JP"/>
        </w:rPr>
        <w:t>DC_29_n78</w:t>
      </w:r>
      <w:r>
        <w:rPr>
          <w:rFonts w:eastAsia="MS Mincho"/>
          <w:lang w:eastAsia="ja-JP"/>
        </w:rPr>
        <w:t xml:space="preserve"> is not defined, </w:t>
      </w:r>
      <w:r w:rsidRPr="009973CD">
        <w:rPr>
          <w:rFonts w:eastAsia="MS Mincho"/>
          <w:lang w:eastAsia="ja-JP"/>
        </w:rPr>
        <w:t>5th order harmonic mixing is from the band n78 UL and DL on band 29</w:t>
      </w:r>
      <w:r>
        <w:rPr>
          <w:rFonts w:eastAsia="MS Mincho"/>
          <w:lang w:eastAsia="ja-JP"/>
        </w:rPr>
        <w:t xml:space="preserve"> existed and need be considered here.</w:t>
      </w:r>
    </w:p>
    <w:p w:rsidR="000B3FF8" w:rsidRDefault="00642109" w:rsidP="000B3FF8">
      <w:pPr>
        <w:keepNext/>
        <w:keepLines/>
        <w:spacing w:before="120"/>
        <w:ind w:left="1134" w:hanging="1134"/>
        <w:outlineLvl w:val="2"/>
        <w:rPr>
          <w:rFonts w:ascii="Arial" w:hAnsi="Arial" w:cs="Arial"/>
          <w:sz w:val="28"/>
          <w:szCs w:val="28"/>
        </w:rPr>
      </w:pPr>
      <w:r>
        <w:rPr>
          <w:rFonts w:ascii="Arial" w:hAnsi="Arial" w:cs="Arial"/>
          <w:sz w:val="28"/>
          <w:szCs w:val="28"/>
        </w:rPr>
        <w:t>5.102</w:t>
      </w:r>
      <w:r w:rsidR="000B3FF8">
        <w:rPr>
          <w:rFonts w:ascii="Arial" w:hAnsi="Arial" w:cs="Arial"/>
          <w:sz w:val="28"/>
          <w:szCs w:val="28"/>
        </w:rPr>
        <w:t>.4</w:t>
      </w:r>
      <w:r w:rsidR="000B3FF8">
        <w:rPr>
          <w:rFonts w:ascii="Arial" w:hAnsi="Arial" w:cs="Arial"/>
          <w:sz w:val="28"/>
          <w:szCs w:val="28"/>
        </w:rPr>
        <w:tab/>
        <w:t>∆TIB and ∆RIB values</w:t>
      </w:r>
    </w:p>
    <w:p w:rsidR="000B3FF8" w:rsidRDefault="000B3FF8" w:rsidP="000B3FF8">
      <w:pPr>
        <w:keepNext/>
        <w:keepLines/>
        <w:spacing w:before="120"/>
        <w:outlineLvl w:val="2"/>
        <w:rPr>
          <w:rFonts w:ascii="Arial" w:hAnsi="Arial" w:cs="Arial"/>
          <w:sz w:val="28"/>
          <w:szCs w:val="28"/>
        </w:rPr>
      </w:pPr>
      <w:r>
        <w:t xml:space="preserve">For </w:t>
      </w:r>
      <w:r w:rsidRPr="00EC0EF1">
        <w:rPr>
          <w:rFonts w:eastAsiaTheme="minorEastAsia"/>
        </w:rPr>
        <w:t>DC_</w:t>
      </w:r>
      <w:r>
        <w:rPr>
          <w:rFonts w:eastAsiaTheme="minorEastAsia"/>
        </w:rPr>
        <w:t>29A-66</w:t>
      </w:r>
      <w:r w:rsidRPr="00EC0EF1">
        <w:rPr>
          <w:rFonts w:eastAsiaTheme="minorEastAsia"/>
        </w:rPr>
        <w:t>A_n78A</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CA_13-48-66, and are given in the tables below.</w:t>
      </w:r>
    </w:p>
    <w:p w:rsidR="000B3FF8" w:rsidRDefault="000B3FF8" w:rsidP="000B3FF8">
      <w:pPr>
        <w:pStyle w:val="TH"/>
        <w:rPr>
          <w:lang w:val="en-GB"/>
        </w:rPr>
      </w:pPr>
      <w:r>
        <w:t xml:space="preserve">Table </w:t>
      </w:r>
      <w:r w:rsidR="00642109">
        <w:rPr>
          <w:lang w:eastAsia="ja-JP"/>
        </w:rPr>
        <w:t>5.102</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B3FF8" w:rsidTr="00D9064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ΔT</w:t>
            </w:r>
            <w:r>
              <w:rPr>
                <w:vertAlign w:val="subscript"/>
              </w:rPr>
              <w:t>IB,c</w:t>
            </w:r>
            <w:r>
              <w:t xml:space="preserve"> [dB]</w:t>
            </w:r>
          </w:p>
        </w:tc>
      </w:tr>
      <w:tr w:rsidR="000B3FF8" w:rsidTr="00D9064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jc w:val="center"/>
              <w:rPr>
                <w:rFonts w:ascii="Arial" w:hAnsi="Arial" w:cs="Arial"/>
                <w:sz w:val="18"/>
                <w:lang w:eastAsia="ja-JP"/>
              </w:rPr>
            </w:pPr>
            <w:r>
              <w:rPr>
                <w:rFonts w:ascii="Arial" w:hAnsi="Arial" w:cs="Arial"/>
                <w:sz w:val="18"/>
              </w:rPr>
              <w:t>DC_29-66</w:t>
            </w:r>
            <w:r>
              <w:rPr>
                <w:rFonts w:ascii="Arial" w:hAnsi="Arial" w:cs="Arial"/>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vertAlign w:val="superscript"/>
              </w:rPr>
            </w:pPr>
            <w:r>
              <w:rPr>
                <w:rFonts w:ascii="Arial" w:hAnsi="Arial" w:cs="Arial"/>
                <w:sz w:val="18"/>
              </w:rPr>
              <w:t>0.6</w:t>
            </w:r>
          </w:p>
        </w:tc>
      </w:tr>
      <w:tr w:rsidR="000B3FF8" w:rsidTr="00D9064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vertAlign w:val="superscript"/>
              </w:rPr>
            </w:pPr>
            <w:r>
              <w:rPr>
                <w:rFonts w:ascii="Arial" w:hAnsi="Arial" w:cs="Arial"/>
                <w:sz w:val="18"/>
              </w:rPr>
              <w:t>0.8</w:t>
            </w:r>
          </w:p>
        </w:tc>
      </w:tr>
    </w:tbl>
    <w:p w:rsidR="000B3FF8" w:rsidRDefault="000B3FF8" w:rsidP="000B3FF8">
      <w:pPr>
        <w:rPr>
          <w:rFonts w:eastAsia="MS Mincho"/>
        </w:rPr>
      </w:pPr>
    </w:p>
    <w:p w:rsidR="000B3FF8" w:rsidRDefault="000B3FF8" w:rsidP="000B3FF8">
      <w:pPr>
        <w:keepNext/>
        <w:keepLines/>
        <w:spacing w:before="60"/>
        <w:jc w:val="center"/>
        <w:rPr>
          <w:b/>
        </w:rPr>
      </w:pPr>
      <w:r>
        <w:rPr>
          <w:rFonts w:ascii="Arial" w:hAnsi="Arial"/>
          <w:b/>
        </w:rPr>
        <w:t xml:space="preserve">Table </w:t>
      </w:r>
      <w:r w:rsidR="00642109">
        <w:rPr>
          <w:rFonts w:ascii="Arial" w:hAnsi="Arial"/>
          <w:b/>
          <w:lang w:eastAsia="ja-JP"/>
        </w:rPr>
        <w:t>5.102</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B3FF8" w:rsidTr="00D9064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pPr>
            <w:r>
              <w:t>ΔR</w:t>
            </w:r>
            <w:r>
              <w:rPr>
                <w:vertAlign w:val="subscript"/>
              </w:rPr>
              <w:t>IB</w:t>
            </w:r>
            <w:r>
              <w:t xml:space="preserve"> [dB]</w:t>
            </w:r>
          </w:p>
        </w:tc>
      </w:tr>
      <w:tr w:rsidR="000B3FF8" w:rsidTr="00D9064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jc w:val="center"/>
              <w:rPr>
                <w:rFonts w:ascii="Arial" w:hAnsi="Arial" w:cs="Arial"/>
                <w:sz w:val="18"/>
                <w:lang w:eastAsia="ja-JP"/>
              </w:rPr>
            </w:pPr>
            <w:r>
              <w:rPr>
                <w:rFonts w:ascii="Arial" w:hAnsi="Arial" w:cs="Arial"/>
                <w:sz w:val="18"/>
              </w:rPr>
              <w:t>DC_29-66</w:t>
            </w:r>
            <w:r>
              <w:rPr>
                <w:rFonts w:ascii="Arial" w:hAnsi="Arial" w:cs="Arial"/>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rsidP="00D90644">
            <w:pPr>
              <w:keepNext/>
              <w:keepLines/>
              <w:jc w:val="center"/>
              <w:rPr>
                <w:rFonts w:ascii="Arial" w:hAnsi="Arial" w:cs="Arial"/>
                <w:sz w:val="18"/>
                <w:vertAlign w:val="superscript"/>
              </w:rPr>
            </w:pPr>
            <w:r>
              <w:rPr>
                <w:rFonts w:ascii="Arial" w:hAnsi="Arial" w:cs="Arial"/>
                <w:sz w:val="18"/>
              </w:rPr>
              <w:t>0.2</w:t>
            </w:r>
          </w:p>
        </w:tc>
      </w:tr>
      <w:tr w:rsidR="000B3FF8" w:rsidTr="00D9064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rsidP="00D90644">
            <w:pPr>
              <w:keepNext/>
              <w:keepLines/>
              <w:jc w:val="center"/>
              <w:rPr>
                <w:rFonts w:ascii="Arial" w:hAnsi="Arial" w:cs="Arial"/>
                <w:sz w:val="18"/>
                <w:vertAlign w:val="superscript"/>
              </w:rPr>
            </w:pPr>
            <w:r>
              <w:rPr>
                <w:rFonts w:ascii="Arial" w:hAnsi="Arial" w:cs="Arial"/>
                <w:sz w:val="18"/>
              </w:rPr>
              <w:t>0.5</w:t>
            </w:r>
          </w:p>
        </w:tc>
      </w:tr>
    </w:tbl>
    <w:p w:rsidR="000B3FF8" w:rsidRDefault="000B3FF8" w:rsidP="000B3FF8">
      <w:pPr>
        <w:rPr>
          <w:rFonts w:eastAsia="MS Mincho"/>
        </w:rPr>
      </w:pPr>
    </w:p>
    <w:p w:rsidR="000B3FF8" w:rsidRDefault="00642109" w:rsidP="000B3FF8">
      <w:pPr>
        <w:keepNext/>
        <w:keepLines/>
        <w:spacing w:before="120"/>
        <w:ind w:left="1134" w:hanging="1134"/>
        <w:outlineLvl w:val="2"/>
        <w:rPr>
          <w:rFonts w:ascii="Arial" w:hAnsi="Arial" w:cs="Arial"/>
          <w:sz w:val="28"/>
          <w:szCs w:val="28"/>
        </w:rPr>
      </w:pPr>
      <w:r>
        <w:rPr>
          <w:rFonts w:ascii="Arial" w:hAnsi="Arial" w:cs="Arial"/>
          <w:sz w:val="28"/>
          <w:szCs w:val="28"/>
        </w:rPr>
        <w:t>5.102</w:t>
      </w:r>
      <w:r w:rsidR="000B3FF8">
        <w:rPr>
          <w:rFonts w:ascii="Arial" w:hAnsi="Arial" w:cs="Arial"/>
          <w:sz w:val="28"/>
          <w:szCs w:val="28"/>
        </w:rPr>
        <w:t>.5</w:t>
      </w:r>
      <w:r w:rsidR="000B3FF8">
        <w:rPr>
          <w:rFonts w:ascii="Arial" w:hAnsi="Arial" w:cs="Arial"/>
          <w:sz w:val="28"/>
          <w:szCs w:val="28"/>
        </w:rPr>
        <w:tab/>
        <w:t>REFSENS requirements</w:t>
      </w:r>
    </w:p>
    <w:p w:rsidR="000B3FF8" w:rsidRDefault="000B3FF8" w:rsidP="000B3FF8">
      <w:r>
        <w:rPr>
          <w:lang w:eastAsia="ja-JP"/>
        </w:rPr>
        <w:t xml:space="preserve">Although </w:t>
      </w:r>
      <w:r w:rsidRPr="00D0213E">
        <w:rPr>
          <w:rFonts w:eastAsia="MS Mincho"/>
          <w:lang w:eastAsia="ja-JP"/>
        </w:rPr>
        <w:t>DC_29_n78</w:t>
      </w:r>
      <w:r>
        <w:rPr>
          <w:rFonts w:eastAsia="MS Mincho"/>
          <w:lang w:eastAsia="ja-JP"/>
        </w:rPr>
        <w:t xml:space="preserve"> is not defined, </w:t>
      </w:r>
      <w:r w:rsidRPr="009973CD">
        <w:rPr>
          <w:rFonts w:eastAsia="MS Mincho"/>
          <w:lang w:eastAsia="ja-JP"/>
        </w:rPr>
        <w:t>5th order harmonic mixing is from the band n78 UL and DL on band 29</w:t>
      </w:r>
      <w:r>
        <w:rPr>
          <w:rFonts w:eastAsia="MS Mincho"/>
          <w:lang w:eastAsia="ja-JP"/>
        </w:rPr>
        <w:t xml:space="preserve"> existed and need be considered here. </w:t>
      </w:r>
      <w:r w:rsidRPr="00D0213E">
        <w:rPr>
          <w:rFonts w:eastAsia="MS Mincho"/>
          <w:lang w:eastAsia="ja-JP"/>
        </w:rPr>
        <w:t>DC_29_n78</w:t>
      </w:r>
      <w:r>
        <w:rPr>
          <w:rFonts w:eastAsia="MS Mincho"/>
          <w:lang w:eastAsia="ja-JP"/>
        </w:rPr>
        <w:t>’s MSD can r</w:t>
      </w:r>
      <w:r>
        <w:t xml:space="preserve">efer to DC_28-n78 values. Below table can be merged into 38.101-3 </w:t>
      </w:r>
      <w:r w:rsidRPr="00007211">
        <w:t>Table 7.3B.2.3.2-1</w:t>
      </w:r>
      <w:r>
        <w:t xml:space="preserve"> and Table </w:t>
      </w:r>
      <w:r w:rsidRPr="00EF5447">
        <w:t>7.3B.2.3.2-2</w:t>
      </w:r>
      <w:r>
        <w:t xml:space="preserve"> respectively:</w:t>
      </w:r>
      <w:r>
        <w:rPr>
          <w:rFonts w:hint="eastAsia"/>
        </w:rPr>
        <w:t xml:space="preserve"> </w:t>
      </w:r>
    </w:p>
    <w:p w:rsidR="000B3FF8" w:rsidRPr="00EF5447" w:rsidRDefault="000B3FF8" w:rsidP="000B3FF8">
      <w:pPr>
        <w:pStyle w:val="TH"/>
      </w:pPr>
      <w:r w:rsidRPr="00EF5447">
        <w:t xml:space="preserve">Table </w:t>
      </w:r>
      <w:r w:rsidR="00642109">
        <w:t>5.102</w:t>
      </w:r>
      <w:r w:rsidRPr="00EF5447">
        <w:t>.</w:t>
      </w:r>
      <w:r>
        <w:t>5</w:t>
      </w:r>
      <w:r w:rsidRPr="00EF5447">
        <w:t>-1: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11"/>
        <w:gridCol w:w="662"/>
        <w:gridCol w:w="732"/>
        <w:gridCol w:w="732"/>
        <w:gridCol w:w="732"/>
        <w:gridCol w:w="732"/>
        <w:gridCol w:w="732"/>
        <w:gridCol w:w="732"/>
        <w:gridCol w:w="732"/>
        <w:gridCol w:w="732"/>
        <w:gridCol w:w="732"/>
        <w:gridCol w:w="760"/>
      </w:tblGrid>
      <w:tr w:rsidR="000B3FF8" w:rsidRPr="00EF5447" w:rsidTr="00D90644">
        <w:trPr>
          <w:trHeight w:val="187"/>
          <w:jc w:val="center"/>
        </w:trPr>
        <w:tc>
          <w:tcPr>
            <w:tcW w:w="0" w:type="auto"/>
            <w:gridSpan w:val="13"/>
            <w:shd w:val="clear" w:color="auto" w:fill="auto"/>
          </w:tcPr>
          <w:p w:rsidR="000B3FF8" w:rsidRPr="00EF5447" w:rsidRDefault="000B3FF8" w:rsidP="00D90644">
            <w:pPr>
              <w:pStyle w:val="TAH"/>
            </w:pPr>
            <w:r w:rsidRPr="00EF5447">
              <w:t>E-UTRA or NR Band / Channel bandwidth of the affected DL band / MSD</w:t>
            </w:r>
          </w:p>
        </w:tc>
      </w:tr>
      <w:tr w:rsidR="000B3FF8" w:rsidRPr="00EF5447" w:rsidTr="00D90644">
        <w:trPr>
          <w:trHeight w:val="187"/>
          <w:jc w:val="center"/>
        </w:trPr>
        <w:tc>
          <w:tcPr>
            <w:tcW w:w="0" w:type="auto"/>
            <w:shd w:val="clear" w:color="auto" w:fill="auto"/>
          </w:tcPr>
          <w:p w:rsidR="000B3FF8" w:rsidRPr="00EF5447" w:rsidRDefault="000B3FF8" w:rsidP="00D90644">
            <w:pPr>
              <w:pStyle w:val="TAH"/>
            </w:pPr>
            <w:r w:rsidRPr="00EF5447">
              <w:t>UL band</w:t>
            </w:r>
          </w:p>
        </w:tc>
        <w:tc>
          <w:tcPr>
            <w:tcW w:w="0" w:type="auto"/>
            <w:shd w:val="clear" w:color="auto" w:fill="auto"/>
          </w:tcPr>
          <w:p w:rsidR="000B3FF8" w:rsidRPr="00EF5447" w:rsidRDefault="000B3FF8" w:rsidP="00D90644">
            <w:pPr>
              <w:pStyle w:val="TAH"/>
            </w:pPr>
            <w:r w:rsidRPr="00EF5447">
              <w:t>DL band</w:t>
            </w:r>
          </w:p>
        </w:tc>
        <w:tc>
          <w:tcPr>
            <w:tcW w:w="0" w:type="auto"/>
            <w:shd w:val="clear" w:color="auto" w:fill="auto"/>
          </w:tcPr>
          <w:p w:rsidR="000B3FF8" w:rsidRPr="00EF5447" w:rsidRDefault="000B3FF8" w:rsidP="00D90644">
            <w:pPr>
              <w:pStyle w:val="TAH"/>
            </w:pPr>
            <w:r w:rsidRPr="00EF5447">
              <w:t>5</w:t>
            </w:r>
          </w:p>
          <w:p w:rsidR="000B3FF8" w:rsidRPr="00EF5447" w:rsidRDefault="000B3FF8" w:rsidP="00D90644">
            <w:pPr>
              <w:pStyle w:val="TAH"/>
            </w:pPr>
            <w:r w:rsidRPr="00EF5447">
              <w:t>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10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15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20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25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40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50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60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80 MHz</w:t>
            </w:r>
          </w:p>
          <w:p w:rsidR="000B3FF8" w:rsidRPr="00EF5447" w:rsidRDefault="000B3FF8" w:rsidP="00D90644">
            <w:pPr>
              <w:pStyle w:val="TAH"/>
            </w:pPr>
            <w:r w:rsidRPr="00EF5447">
              <w:t>(dB)</w:t>
            </w:r>
          </w:p>
        </w:tc>
        <w:tc>
          <w:tcPr>
            <w:tcW w:w="0" w:type="auto"/>
          </w:tcPr>
          <w:p w:rsidR="000B3FF8" w:rsidRPr="00EF5447" w:rsidRDefault="000B3FF8" w:rsidP="00D90644">
            <w:pPr>
              <w:pStyle w:val="TAH"/>
            </w:pPr>
            <w:r w:rsidRPr="00EF5447">
              <w:t>90 MHz</w:t>
            </w:r>
          </w:p>
          <w:p w:rsidR="000B3FF8" w:rsidRPr="00EF5447" w:rsidRDefault="000B3FF8" w:rsidP="00D90644">
            <w:pPr>
              <w:pStyle w:val="TAH"/>
            </w:pPr>
            <w:r w:rsidRPr="00EF5447">
              <w:t>(dB)</w:t>
            </w:r>
          </w:p>
        </w:tc>
        <w:tc>
          <w:tcPr>
            <w:tcW w:w="0" w:type="auto"/>
            <w:shd w:val="clear" w:color="auto" w:fill="auto"/>
          </w:tcPr>
          <w:p w:rsidR="000B3FF8" w:rsidRPr="00EF5447" w:rsidRDefault="000B3FF8" w:rsidP="00D90644">
            <w:pPr>
              <w:pStyle w:val="TAH"/>
            </w:pPr>
            <w:r w:rsidRPr="00EF5447">
              <w:t>100 MHz</w:t>
            </w:r>
          </w:p>
          <w:p w:rsidR="000B3FF8" w:rsidRPr="00EF5447" w:rsidRDefault="000B3FF8" w:rsidP="00D90644">
            <w:pPr>
              <w:pStyle w:val="TAH"/>
            </w:pPr>
            <w:r w:rsidRPr="00EF5447">
              <w:t>(dB)</w:t>
            </w:r>
          </w:p>
        </w:tc>
      </w:tr>
      <w:tr w:rsidR="000B3FF8" w:rsidRPr="00EF5447" w:rsidTr="00D90644">
        <w:trPr>
          <w:trHeight w:val="187"/>
          <w:jc w:val="center"/>
        </w:trPr>
        <w:tc>
          <w:tcPr>
            <w:tcW w:w="0" w:type="auto"/>
            <w:shd w:val="clear" w:color="auto" w:fill="auto"/>
            <w:vAlign w:val="center"/>
          </w:tcPr>
          <w:p w:rsidR="000B3FF8" w:rsidRPr="00EF5447" w:rsidRDefault="000B3FF8" w:rsidP="00D90644">
            <w:pPr>
              <w:pStyle w:val="TAC"/>
            </w:pPr>
            <w:r w:rsidRPr="00EF5447">
              <w:t>n7</w:t>
            </w:r>
            <w:r>
              <w:t>8</w:t>
            </w:r>
          </w:p>
        </w:tc>
        <w:tc>
          <w:tcPr>
            <w:tcW w:w="0" w:type="auto"/>
            <w:shd w:val="clear" w:color="auto" w:fill="auto"/>
            <w:vAlign w:val="center"/>
          </w:tcPr>
          <w:p w:rsidR="000B3FF8" w:rsidRPr="00EF5447" w:rsidRDefault="000B3FF8" w:rsidP="00D90644">
            <w:pPr>
              <w:pStyle w:val="TAC"/>
            </w:pPr>
            <w:r w:rsidRPr="00EF5447">
              <w:t>2</w:t>
            </w:r>
            <w:r>
              <w:t>9</w:t>
            </w:r>
            <w:r w:rsidRPr="00EF5447">
              <w:rPr>
                <w:vertAlign w:val="superscript"/>
              </w:rPr>
              <w:t>2</w:t>
            </w:r>
          </w:p>
        </w:tc>
        <w:tc>
          <w:tcPr>
            <w:tcW w:w="0" w:type="auto"/>
            <w:shd w:val="clear" w:color="auto" w:fill="auto"/>
            <w:vAlign w:val="center"/>
          </w:tcPr>
          <w:p w:rsidR="000B3FF8" w:rsidRPr="00EF5447" w:rsidRDefault="000B3FF8" w:rsidP="00D90644">
            <w:pPr>
              <w:pStyle w:val="TAC"/>
            </w:pPr>
            <w:r w:rsidRPr="00EF5447">
              <w:t>28</w:t>
            </w:r>
          </w:p>
        </w:tc>
        <w:tc>
          <w:tcPr>
            <w:tcW w:w="0" w:type="auto"/>
            <w:shd w:val="clear" w:color="auto" w:fill="auto"/>
            <w:vAlign w:val="center"/>
          </w:tcPr>
          <w:p w:rsidR="000B3FF8" w:rsidRPr="00EF5447" w:rsidRDefault="000B3FF8" w:rsidP="00D90644">
            <w:pPr>
              <w:pStyle w:val="TAC"/>
            </w:pPr>
            <w:r w:rsidRPr="00EF5447">
              <w:t>25</w:t>
            </w:r>
          </w:p>
        </w:tc>
        <w:tc>
          <w:tcPr>
            <w:tcW w:w="0" w:type="auto"/>
            <w:shd w:val="clear" w:color="auto" w:fill="auto"/>
            <w:vAlign w:val="center"/>
          </w:tcPr>
          <w:p w:rsidR="000B3FF8" w:rsidRPr="00EF5447" w:rsidRDefault="000B3FF8" w:rsidP="00D90644">
            <w:pPr>
              <w:pStyle w:val="TAC"/>
            </w:pPr>
          </w:p>
        </w:tc>
        <w:tc>
          <w:tcPr>
            <w:tcW w:w="0" w:type="auto"/>
            <w:shd w:val="clear" w:color="auto" w:fill="auto"/>
            <w:vAlign w:val="center"/>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c>
          <w:tcPr>
            <w:tcW w:w="0" w:type="auto"/>
          </w:tcPr>
          <w:p w:rsidR="000B3FF8" w:rsidRPr="00EF5447" w:rsidRDefault="000B3FF8" w:rsidP="00D90644">
            <w:pPr>
              <w:pStyle w:val="TAC"/>
            </w:pPr>
          </w:p>
        </w:tc>
        <w:tc>
          <w:tcPr>
            <w:tcW w:w="0" w:type="auto"/>
            <w:shd w:val="clear" w:color="auto" w:fill="auto"/>
          </w:tcPr>
          <w:p w:rsidR="000B3FF8" w:rsidRPr="00EF5447" w:rsidRDefault="000B3FF8" w:rsidP="00D90644">
            <w:pPr>
              <w:pStyle w:val="TAC"/>
            </w:pPr>
          </w:p>
        </w:tc>
      </w:tr>
      <w:tr w:rsidR="000B3FF8" w:rsidRPr="00EF5447" w:rsidTr="00D90644">
        <w:trPr>
          <w:trHeight w:val="187"/>
          <w:jc w:val="center"/>
        </w:trPr>
        <w:tc>
          <w:tcPr>
            <w:tcW w:w="0" w:type="auto"/>
            <w:gridSpan w:val="13"/>
            <w:shd w:val="clear" w:color="auto" w:fill="auto"/>
            <w:vAlign w:val="center"/>
          </w:tcPr>
          <w:p w:rsidR="000B3FF8" w:rsidRPr="00471451" w:rsidRDefault="000B3FF8" w:rsidP="00D90644">
            <w:pPr>
              <w:pStyle w:val="TAN"/>
              <w:rPr>
                <w:rFonts w:eastAsia="Yu Mincho"/>
                <w:snapToGrid w:val="0"/>
                <w:lang w:eastAsia="ja-JP"/>
              </w:rPr>
            </w:pPr>
            <w:r w:rsidRPr="00EF5447">
              <w:rPr>
                <w:lang w:eastAsia="ja-JP"/>
              </w:rPr>
              <w:t xml:space="preserve">NOTE </w:t>
            </w:r>
            <w:r w:rsidRPr="00EF5447">
              <w:t>2</w:t>
            </w:r>
            <w:r w:rsidRPr="00EF5447">
              <w:rPr>
                <w:lang w:eastAsia="ja-JP"/>
              </w:rPr>
              <w:t>:</w:t>
            </w:r>
            <w:r w:rsidRPr="00EF5447">
              <w:rPr>
                <w:lang w:eastAsia="ja-JP"/>
              </w:rPr>
              <w:tab/>
              <w:t xml:space="preserve">The requirements should be verified for </w:t>
            </w:r>
            <w:r w:rsidRPr="00EF5447">
              <w:t>DL</w:t>
            </w:r>
            <w:r w:rsidRPr="00EF5447">
              <w:rPr>
                <w:lang w:eastAsia="ja-JP"/>
              </w:rPr>
              <w:t xml:space="preserve"> EARFCN of the </w:t>
            </w:r>
            <w:r w:rsidRPr="00EF5447">
              <w:t xml:space="preserve">victim </w:t>
            </w:r>
            <w:r w:rsidRPr="00EF5447">
              <w:rPr>
                <w:lang w:eastAsia="ja-JP"/>
              </w:rPr>
              <w:t xml:space="preserve">(lower) band (superscript LB) such that </w:t>
            </w:r>
            <w:r w:rsidRPr="00EF5447">
              <w:rPr>
                <w:snapToGrid w:val="0"/>
                <w:position w:val="-12"/>
                <w:lang w:eastAsia="ja-JP"/>
              </w:rPr>
              <w:object w:dxaOrig="2000" w:dyaOrig="380">
                <v:shape id="_x0000_i1027" type="#_x0000_t75" style="width:78.9pt;height:14.4pt" o:ole="">
                  <v:imagedata r:id="rId11" o:title=""/>
                </v:shape>
                <o:OLEObject Type="Embed" ProgID="Equation.3" ShapeID="_x0000_i1027" DrawAspect="Content" ObjectID="_1684066473" r:id="rId15"/>
              </w:object>
            </w:r>
            <w:r w:rsidRPr="00EF5447">
              <w:rPr>
                <w:snapToGrid w:val="0"/>
                <w:lang w:eastAsia="ja-JP"/>
              </w:rPr>
              <w:t xml:space="preserve">  with </w:t>
            </w:r>
            <w:r w:rsidRPr="00EF5447">
              <w:rPr>
                <w:snapToGrid w:val="0"/>
                <w:position w:val="-10"/>
                <w:lang w:eastAsia="ja-JP"/>
              </w:rPr>
              <w:object w:dxaOrig="440" w:dyaOrig="360">
                <v:shape id="_x0000_i1028" type="#_x0000_t75" style="width:14.4pt;height:14.4pt" o:ole="">
                  <v:imagedata r:id="rId13" o:title=""/>
                </v:shape>
                <o:OLEObject Type="Embed" ProgID="Equation.3" ShapeID="_x0000_i1028" DrawAspect="Content" ObjectID="_1684066474" r:id="rId16"/>
              </w:object>
            </w:r>
            <w:r w:rsidRPr="00EF5447">
              <w:rPr>
                <w:snapToGrid w:val="0"/>
                <w:lang w:eastAsia="ja-JP"/>
              </w:rPr>
              <w:t xml:space="preserve"> the DL carrier frequency </w:t>
            </w:r>
            <w:r w:rsidRPr="00EF5447">
              <w:t>in</w:t>
            </w:r>
            <w:r w:rsidRPr="00EF5447">
              <w:rPr>
                <w:snapToGrid w:val="0"/>
                <w:lang w:eastAsia="ja-JP"/>
              </w:rPr>
              <w:t xml:space="preserve"> the </w:t>
            </w:r>
            <w:r w:rsidRPr="00EF5447">
              <w:rPr>
                <w:snapToGrid w:val="0"/>
              </w:rPr>
              <w:t>low</w:t>
            </w:r>
            <w:r w:rsidRPr="00EF5447">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lang w:eastAsia="ja-JP"/>
              </w:rPr>
              <w:t xml:space="preserve"> the UL carrier frequency in the higher band, both in MHz.</w:t>
            </w:r>
          </w:p>
        </w:tc>
      </w:tr>
    </w:tbl>
    <w:p w:rsidR="000B3FF8" w:rsidRPr="00EF5447" w:rsidRDefault="000B3FF8" w:rsidP="000B3FF8">
      <w:pPr>
        <w:pStyle w:val="TH"/>
      </w:pPr>
      <w:r w:rsidRPr="00EF5447">
        <w:t xml:space="preserve">Table </w:t>
      </w:r>
      <w:r w:rsidR="00642109">
        <w:t>5.102</w:t>
      </w:r>
      <w:r w:rsidRPr="00EF5447">
        <w:t>.</w:t>
      </w:r>
      <w:r>
        <w:t>5</w:t>
      </w:r>
      <w:r w:rsidRPr="00EF5447">
        <w:t>-2: Uplink configuration for reference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0B3FF8" w:rsidRPr="00EF5447" w:rsidTr="00D90644">
        <w:trPr>
          <w:trHeight w:val="187"/>
          <w:jc w:val="center"/>
        </w:trPr>
        <w:tc>
          <w:tcPr>
            <w:tcW w:w="10509" w:type="dxa"/>
            <w:gridSpan w:val="14"/>
            <w:shd w:val="clear" w:color="auto" w:fill="auto"/>
          </w:tcPr>
          <w:p w:rsidR="000B3FF8" w:rsidRPr="00EF5447" w:rsidRDefault="000B3FF8" w:rsidP="00D90644">
            <w:pPr>
              <w:pStyle w:val="TAH"/>
            </w:pPr>
            <w:r w:rsidRPr="00EF5447">
              <w:t>E-UTRA or NR Band / SCS / Channel bandwidth of the affected DL band / UL RB allocation of the agressor band</w:t>
            </w:r>
          </w:p>
        </w:tc>
      </w:tr>
      <w:tr w:rsidR="000B3FF8" w:rsidRPr="00EF5447" w:rsidTr="00D90644">
        <w:trPr>
          <w:trHeight w:val="187"/>
          <w:jc w:val="center"/>
        </w:trPr>
        <w:tc>
          <w:tcPr>
            <w:tcW w:w="698" w:type="dxa"/>
            <w:shd w:val="clear" w:color="auto" w:fill="auto"/>
          </w:tcPr>
          <w:p w:rsidR="000B3FF8" w:rsidRPr="00EF5447" w:rsidRDefault="000B3FF8" w:rsidP="00D90644">
            <w:pPr>
              <w:pStyle w:val="TAH"/>
            </w:pPr>
            <w:r w:rsidRPr="00EF5447">
              <w:t>UL band</w:t>
            </w:r>
          </w:p>
        </w:tc>
        <w:tc>
          <w:tcPr>
            <w:tcW w:w="698" w:type="dxa"/>
            <w:shd w:val="clear" w:color="auto" w:fill="auto"/>
          </w:tcPr>
          <w:p w:rsidR="000B3FF8" w:rsidRPr="00EF5447" w:rsidRDefault="000B3FF8" w:rsidP="00D90644">
            <w:pPr>
              <w:pStyle w:val="TAH"/>
            </w:pPr>
            <w:r w:rsidRPr="00EF5447">
              <w:t>DL band</w:t>
            </w:r>
          </w:p>
        </w:tc>
        <w:tc>
          <w:tcPr>
            <w:tcW w:w="709" w:type="dxa"/>
          </w:tcPr>
          <w:p w:rsidR="000B3FF8" w:rsidRPr="00EF5447" w:rsidRDefault="000B3FF8" w:rsidP="00D90644">
            <w:pPr>
              <w:pStyle w:val="TAH"/>
            </w:pPr>
            <w:r w:rsidRPr="00EF5447">
              <w:t>SCS of UL band</w:t>
            </w:r>
          </w:p>
          <w:p w:rsidR="000B3FF8" w:rsidRPr="00EF5447" w:rsidRDefault="000B3FF8" w:rsidP="00D90644">
            <w:pPr>
              <w:pStyle w:val="TAH"/>
            </w:pPr>
            <w:r w:rsidRPr="00EF5447">
              <w:t>(kHz)</w:t>
            </w:r>
          </w:p>
        </w:tc>
        <w:tc>
          <w:tcPr>
            <w:tcW w:w="764" w:type="dxa"/>
            <w:shd w:val="clear" w:color="auto" w:fill="auto"/>
          </w:tcPr>
          <w:p w:rsidR="000B3FF8" w:rsidRPr="00EF5447" w:rsidRDefault="000B3FF8" w:rsidP="00D90644">
            <w:pPr>
              <w:pStyle w:val="TAH"/>
            </w:pPr>
            <w:r w:rsidRPr="00EF5447">
              <w:t>5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10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15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20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25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40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50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60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80 MHz</w:t>
            </w:r>
          </w:p>
          <w:p w:rsidR="000B3FF8" w:rsidRPr="00EF5447" w:rsidRDefault="000B3FF8" w:rsidP="00D90644">
            <w:pPr>
              <w:pStyle w:val="TAH"/>
            </w:pPr>
            <w:r w:rsidRPr="00EF5447">
              <w:t>(L</w:t>
            </w:r>
            <w:r w:rsidRPr="00EF5447">
              <w:rPr>
                <w:vertAlign w:val="subscript"/>
              </w:rPr>
              <w:t>CRB</w:t>
            </w:r>
            <w:r w:rsidRPr="00EF5447">
              <w:t>)</w:t>
            </w:r>
          </w:p>
        </w:tc>
        <w:tc>
          <w:tcPr>
            <w:tcW w:w="764" w:type="dxa"/>
          </w:tcPr>
          <w:p w:rsidR="000B3FF8" w:rsidRPr="00EF5447" w:rsidRDefault="000B3FF8" w:rsidP="00D90644">
            <w:pPr>
              <w:pStyle w:val="TAH"/>
            </w:pPr>
            <w:r w:rsidRPr="00EF5447">
              <w:t>90 MHz</w:t>
            </w:r>
          </w:p>
          <w:p w:rsidR="000B3FF8" w:rsidRPr="00EF5447" w:rsidRDefault="000B3FF8" w:rsidP="00D90644">
            <w:pPr>
              <w:pStyle w:val="TAH"/>
            </w:pPr>
            <w:r w:rsidRPr="00EF5447">
              <w:t>(L</w:t>
            </w:r>
            <w:r w:rsidRPr="00EF5447">
              <w:rPr>
                <w:vertAlign w:val="subscript"/>
              </w:rPr>
              <w:t>CRB</w:t>
            </w:r>
            <w:r w:rsidRPr="00EF5447">
              <w:t>)</w:t>
            </w:r>
          </w:p>
        </w:tc>
        <w:tc>
          <w:tcPr>
            <w:tcW w:w="764" w:type="dxa"/>
            <w:shd w:val="clear" w:color="auto" w:fill="auto"/>
          </w:tcPr>
          <w:p w:rsidR="000B3FF8" w:rsidRPr="00EF5447" w:rsidRDefault="000B3FF8" w:rsidP="00D90644">
            <w:pPr>
              <w:pStyle w:val="TAH"/>
            </w:pPr>
            <w:r w:rsidRPr="00EF5447">
              <w:t>100 MHz</w:t>
            </w:r>
          </w:p>
          <w:p w:rsidR="000B3FF8" w:rsidRPr="00EF5447" w:rsidRDefault="000B3FF8" w:rsidP="00D90644">
            <w:pPr>
              <w:pStyle w:val="TAH"/>
            </w:pPr>
            <w:r w:rsidRPr="00EF5447">
              <w:t>(L</w:t>
            </w:r>
            <w:r w:rsidRPr="00EF5447">
              <w:rPr>
                <w:vertAlign w:val="subscript"/>
              </w:rPr>
              <w:t>CRB</w:t>
            </w:r>
            <w:r w:rsidRPr="00EF5447">
              <w:t>)</w:t>
            </w:r>
          </w:p>
        </w:tc>
      </w:tr>
      <w:tr w:rsidR="000B3FF8" w:rsidRPr="00EF5447" w:rsidTr="00D90644">
        <w:trPr>
          <w:trHeight w:val="187"/>
          <w:jc w:val="center"/>
        </w:trPr>
        <w:tc>
          <w:tcPr>
            <w:tcW w:w="698" w:type="dxa"/>
            <w:shd w:val="clear" w:color="auto" w:fill="auto"/>
            <w:vAlign w:val="center"/>
          </w:tcPr>
          <w:p w:rsidR="000B3FF8" w:rsidRPr="00EF5447" w:rsidRDefault="000B3FF8" w:rsidP="00D90644">
            <w:pPr>
              <w:pStyle w:val="TAC"/>
            </w:pPr>
            <w:r w:rsidRPr="00EF5447">
              <w:rPr>
                <w:lang w:eastAsia="ja-JP"/>
              </w:rPr>
              <w:t>n7</w:t>
            </w:r>
            <w:r>
              <w:rPr>
                <w:lang w:eastAsia="ja-JP"/>
              </w:rPr>
              <w:t>8</w:t>
            </w:r>
          </w:p>
        </w:tc>
        <w:tc>
          <w:tcPr>
            <w:tcW w:w="698" w:type="dxa"/>
            <w:shd w:val="clear" w:color="auto" w:fill="auto"/>
            <w:vAlign w:val="center"/>
          </w:tcPr>
          <w:p w:rsidR="000B3FF8" w:rsidRPr="00EF5447" w:rsidRDefault="000B3FF8" w:rsidP="00D90644">
            <w:pPr>
              <w:pStyle w:val="TAC"/>
            </w:pPr>
            <w:r w:rsidRPr="00EF5447">
              <w:rPr>
                <w:lang w:eastAsia="ja-JP"/>
              </w:rPr>
              <w:t>2</w:t>
            </w:r>
            <w:r>
              <w:rPr>
                <w:lang w:eastAsia="ja-JP"/>
              </w:rPr>
              <w:t>9</w:t>
            </w:r>
          </w:p>
        </w:tc>
        <w:tc>
          <w:tcPr>
            <w:tcW w:w="709" w:type="dxa"/>
            <w:vAlign w:val="center"/>
          </w:tcPr>
          <w:p w:rsidR="000B3FF8" w:rsidRPr="00EF5447" w:rsidRDefault="000B3FF8" w:rsidP="00D90644">
            <w:pPr>
              <w:pStyle w:val="TAC"/>
            </w:pPr>
            <w:r w:rsidRPr="00EF5447">
              <w:rPr>
                <w:lang w:eastAsia="ja-JP"/>
              </w:rPr>
              <w:t>15</w:t>
            </w:r>
          </w:p>
        </w:tc>
        <w:tc>
          <w:tcPr>
            <w:tcW w:w="764" w:type="dxa"/>
            <w:shd w:val="clear" w:color="auto" w:fill="auto"/>
            <w:vAlign w:val="center"/>
          </w:tcPr>
          <w:p w:rsidR="000B3FF8" w:rsidRPr="00EF5447" w:rsidRDefault="000B3FF8" w:rsidP="00D90644">
            <w:pPr>
              <w:pStyle w:val="TAC"/>
            </w:pPr>
            <w:r w:rsidRPr="00EF5447">
              <w:rPr>
                <w:rFonts w:cs="Arial"/>
              </w:rPr>
              <w:t>25</w:t>
            </w:r>
          </w:p>
        </w:tc>
        <w:tc>
          <w:tcPr>
            <w:tcW w:w="764" w:type="dxa"/>
            <w:shd w:val="clear" w:color="auto" w:fill="auto"/>
            <w:vAlign w:val="center"/>
          </w:tcPr>
          <w:p w:rsidR="000B3FF8" w:rsidRPr="00EF5447" w:rsidRDefault="000B3FF8" w:rsidP="00D90644">
            <w:pPr>
              <w:pStyle w:val="TAC"/>
            </w:pPr>
            <w:r w:rsidRPr="00EF5447">
              <w:rPr>
                <w:rFonts w:cs="Arial"/>
              </w:rPr>
              <w:t>50</w:t>
            </w: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c>
          <w:tcPr>
            <w:tcW w:w="764" w:type="dxa"/>
            <w:vAlign w:val="center"/>
          </w:tcPr>
          <w:p w:rsidR="000B3FF8" w:rsidRPr="00EF5447" w:rsidRDefault="000B3FF8" w:rsidP="00D90644">
            <w:pPr>
              <w:pStyle w:val="TAC"/>
            </w:pPr>
          </w:p>
        </w:tc>
        <w:tc>
          <w:tcPr>
            <w:tcW w:w="764" w:type="dxa"/>
            <w:shd w:val="clear" w:color="auto" w:fill="auto"/>
            <w:vAlign w:val="center"/>
          </w:tcPr>
          <w:p w:rsidR="000B3FF8" w:rsidRPr="00EF5447" w:rsidRDefault="000B3FF8" w:rsidP="00D90644">
            <w:pPr>
              <w:pStyle w:val="TAC"/>
            </w:pPr>
          </w:p>
        </w:tc>
      </w:tr>
    </w:tbl>
    <w:p w:rsidR="000B3FF8" w:rsidRDefault="000B3FF8" w:rsidP="000B3FF8">
      <w:pPr>
        <w:rPr>
          <w:lang w:eastAsia="ja-JP"/>
        </w:rPr>
      </w:pPr>
    </w:p>
    <w:p w:rsidR="000B3FF8" w:rsidRPr="00804A63" w:rsidRDefault="00642109" w:rsidP="000B3FF8">
      <w:pPr>
        <w:pStyle w:val="2"/>
      </w:pPr>
      <w:bookmarkStart w:id="362" w:name="_Toc63603148"/>
      <w:r>
        <w:t>5.103</w:t>
      </w:r>
      <w:r w:rsidR="000B3FF8" w:rsidRPr="007168F8">
        <w:tab/>
      </w:r>
      <w:r w:rsidR="000B3FF8">
        <w:t>DC_1</w:t>
      </w:r>
      <w:r w:rsidR="000B3FF8" w:rsidRPr="00804A63">
        <w:t>-21_n</w:t>
      </w:r>
      <w:r w:rsidR="000B3FF8">
        <w:t>28</w:t>
      </w:r>
      <w:bookmarkEnd w:id="362"/>
    </w:p>
    <w:p w:rsidR="000B3FF8" w:rsidRDefault="00642109" w:rsidP="000B3FF8">
      <w:pPr>
        <w:pStyle w:val="3"/>
      </w:pPr>
      <w:bookmarkStart w:id="363" w:name="_Toc63603149"/>
      <w:r>
        <w:rPr>
          <w:rFonts w:hint="eastAsia"/>
        </w:rPr>
        <w:t>5.103</w:t>
      </w:r>
      <w:r w:rsidR="000B3FF8" w:rsidRPr="00804A63">
        <w:rPr>
          <w:rFonts w:hint="eastAsia"/>
        </w:rPr>
        <w:t>.</w:t>
      </w:r>
      <w:r w:rsidR="000B3FF8" w:rsidRPr="00804A63">
        <w:t>1</w:t>
      </w:r>
      <w:r w:rsidR="000B3FF8" w:rsidRPr="00804A63">
        <w:tab/>
        <w:t>Configurations for DC</w:t>
      </w:r>
      <w:bookmarkEnd w:id="363"/>
    </w:p>
    <w:p w:rsidR="000B3FF8" w:rsidRDefault="000B3FF8" w:rsidP="000B3FF8">
      <w:pPr>
        <w:rPr>
          <w:rFonts w:eastAsia="Yu Mincho"/>
          <w:lang w:eastAsia="ja-JP"/>
        </w:rPr>
      </w:pPr>
      <w:r>
        <w:rPr>
          <w:rFonts w:eastAsia="Yu Mincho"/>
          <w:lang w:eastAsia="ja-JP"/>
        </w:rPr>
        <w:t>T</w:t>
      </w:r>
      <w:r w:rsidRPr="00367647">
        <w:rPr>
          <w:rFonts w:eastAsia="Yu Mincho"/>
          <w:lang w:eastAsia="ja-JP"/>
        </w:rPr>
        <w:t xml:space="preserve">he frequency range in band n28 is restricted for </w:t>
      </w:r>
      <w:r>
        <w:rPr>
          <w:rFonts w:eastAsia="Yu Mincho"/>
          <w:lang w:eastAsia="ja-JP"/>
        </w:rPr>
        <w:t>this</w:t>
      </w:r>
      <w:r w:rsidRPr="00367647">
        <w:rPr>
          <w:rFonts w:eastAsia="Yu Mincho"/>
          <w:lang w:eastAsia="ja-JP"/>
        </w:rPr>
        <w:t xml:space="preserve"> band combination to 728 - 738 MHz for the UL and 783-793 MHz for the DL</w:t>
      </w:r>
      <w:r>
        <w:rPr>
          <w:rFonts w:eastAsia="Yu Mincho"/>
          <w:lang w:eastAsia="ja-JP"/>
        </w:rPr>
        <w:t xml:space="preserve"> because only a certain operator uses band 21</w:t>
      </w:r>
      <w:r w:rsidRPr="00367647">
        <w:rPr>
          <w:rFonts w:eastAsia="Yu Mincho"/>
          <w:lang w:eastAsia="ja-JP"/>
        </w:rPr>
        <w:t>.</w:t>
      </w:r>
      <w:r>
        <w:rPr>
          <w:rFonts w:eastAsia="Yu Mincho"/>
          <w:lang w:eastAsia="ja-JP"/>
        </w:rPr>
        <w:t xml:space="preserve"> This </w:t>
      </w:r>
      <w:r w:rsidRPr="00367647">
        <w:rPr>
          <w:rFonts w:eastAsia="Yu Mincho"/>
          <w:lang w:eastAsia="ja-JP"/>
        </w:rPr>
        <w:t>restriction</w:t>
      </w:r>
      <w:r>
        <w:rPr>
          <w:rFonts w:eastAsia="Yu Mincho"/>
          <w:lang w:eastAsia="ja-JP"/>
        </w:rPr>
        <w:t xml:space="preserve"> is mentioned in TP for DC_21_n28 (</w:t>
      </w:r>
      <w:r w:rsidRPr="001E634E">
        <w:rPr>
          <w:rFonts w:eastAsia="Yu Mincho"/>
          <w:lang w:eastAsia="ja-JP"/>
        </w:rPr>
        <w:t>R4-2100352</w:t>
      </w:r>
      <w:r>
        <w:rPr>
          <w:rFonts w:eastAsia="Yu Mincho"/>
          <w:lang w:eastAsia="ja-JP"/>
        </w:rPr>
        <w:t>)</w:t>
      </w:r>
      <w:r w:rsidRPr="00367647">
        <w:rPr>
          <w:rFonts w:eastAsia="Yu Mincho"/>
          <w:lang w:eastAsia="ja-JP"/>
        </w:rPr>
        <w:t>.</w:t>
      </w:r>
    </w:p>
    <w:p w:rsidR="000B3FF8" w:rsidRPr="00923FA1" w:rsidRDefault="000B3FF8" w:rsidP="000B3FF8"/>
    <w:p w:rsidR="000B3FF8" w:rsidRPr="00804A63" w:rsidRDefault="000B3FF8" w:rsidP="000B3FF8">
      <w:pPr>
        <w:pStyle w:val="TH"/>
      </w:pPr>
      <w:r w:rsidRPr="00804A63">
        <w:t xml:space="preserve">Table </w:t>
      </w:r>
      <w:r w:rsidR="00642109">
        <w:t>5.103</w:t>
      </w:r>
      <w:r w:rsidRPr="00804A63">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0B3FF8" w:rsidRPr="00804A63" w:rsidTr="00D90644">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3FF8" w:rsidRPr="00804A63" w:rsidRDefault="000B3FF8" w:rsidP="00D90644">
            <w:pPr>
              <w:pStyle w:val="TAH"/>
              <w:keepNext w:val="0"/>
              <w:rPr>
                <w:lang w:eastAsia="fi-FI"/>
              </w:rPr>
            </w:pPr>
            <w:r w:rsidRPr="00804A63">
              <w:rPr>
                <w:lang w:eastAsia="fi-FI"/>
              </w:rPr>
              <w:t>DC</w:t>
            </w:r>
          </w:p>
          <w:p w:rsidR="000B3FF8" w:rsidRPr="00804A63" w:rsidRDefault="000B3FF8" w:rsidP="00D90644">
            <w:pPr>
              <w:pStyle w:val="TAH"/>
              <w:keepNext w:val="0"/>
              <w:rPr>
                <w:lang w:eastAsia="fi-FI"/>
              </w:rPr>
            </w:pPr>
            <w:r w:rsidRPr="00804A63">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0B3FF8" w:rsidRPr="00804A63" w:rsidRDefault="000B3FF8" w:rsidP="00D90644">
            <w:pPr>
              <w:pStyle w:val="TAH"/>
              <w:keepNext w:val="0"/>
              <w:rPr>
                <w:lang w:eastAsia="fi-FI"/>
              </w:rPr>
            </w:pPr>
            <w:r w:rsidRPr="00804A63">
              <w:rPr>
                <w:lang w:eastAsia="fi-FI"/>
              </w:rPr>
              <w:t>Uplink configuration</w:t>
            </w:r>
          </w:p>
        </w:tc>
      </w:tr>
      <w:tr w:rsidR="000B3FF8" w:rsidRPr="00804A63" w:rsidTr="00D90644">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0B3FF8" w:rsidRPr="00884EF7" w:rsidRDefault="000B3FF8" w:rsidP="00D90644">
            <w:pPr>
              <w:pStyle w:val="TAC"/>
              <w:rPr>
                <w:rFonts w:eastAsia="Yu Mincho"/>
                <w:vertAlign w:val="superscript"/>
                <w:lang w:eastAsia="ja-JP"/>
              </w:rPr>
            </w:pPr>
            <w:r w:rsidRPr="00884EF7">
              <w:rPr>
                <w:rFonts w:eastAsia="Yu Mincho" w:hint="eastAsia"/>
                <w:lang w:eastAsia="ja-JP"/>
              </w:rPr>
              <w:t>DC_</w:t>
            </w:r>
            <w:r w:rsidRPr="00884EF7">
              <w:rPr>
                <w:rFonts w:eastAsia="Yu Mincho"/>
                <w:lang w:eastAsia="ja-JP"/>
              </w:rPr>
              <w:t>1A-21A_n28</w:t>
            </w:r>
            <w:r>
              <w:rPr>
                <w:rFonts w:eastAsia="Yu Mincho"/>
                <w:lang w:eastAsia="ja-JP"/>
              </w:rPr>
              <w:t>A</w:t>
            </w:r>
          </w:p>
        </w:tc>
        <w:tc>
          <w:tcPr>
            <w:tcW w:w="5235"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pPr>
            <w:r w:rsidRPr="00884EF7">
              <w:t>DC_1A_n28A</w:t>
            </w:r>
          </w:p>
          <w:p w:rsidR="000B3FF8" w:rsidRPr="00884EF7" w:rsidRDefault="000B3FF8" w:rsidP="00D90644">
            <w:pPr>
              <w:pStyle w:val="TAC"/>
            </w:pPr>
            <w:r w:rsidRPr="00884EF7">
              <w:t>DC_21A_n28A</w:t>
            </w:r>
          </w:p>
        </w:tc>
      </w:tr>
    </w:tbl>
    <w:p w:rsidR="000B3FF8" w:rsidRPr="00804A63" w:rsidRDefault="000B3FF8" w:rsidP="000B3FF8"/>
    <w:p w:rsidR="000B3FF8" w:rsidRPr="00804A63" w:rsidRDefault="00642109" w:rsidP="000B3FF8">
      <w:pPr>
        <w:pStyle w:val="3"/>
        <w:rPr>
          <w:rFonts w:cs="Arial"/>
          <w:szCs w:val="28"/>
        </w:rPr>
      </w:pPr>
      <w:bookmarkStart w:id="364" w:name="_Toc63603150"/>
      <w:r>
        <w:rPr>
          <w:rFonts w:hint="eastAsia"/>
        </w:rPr>
        <w:lastRenderedPageBreak/>
        <w:t>5.103</w:t>
      </w:r>
      <w:r w:rsidR="000B3FF8" w:rsidRPr="00804A63">
        <w:rPr>
          <w:rFonts w:hint="eastAsia"/>
        </w:rPr>
        <w:t>.</w:t>
      </w:r>
      <w:r w:rsidR="000B3FF8" w:rsidRPr="00804A63">
        <w:t>2</w:t>
      </w:r>
      <w:r w:rsidR="000B3FF8" w:rsidRPr="00804A63">
        <w:tab/>
      </w:r>
      <w:r w:rsidR="000B3FF8" w:rsidRPr="00804A63">
        <w:rPr>
          <w:rFonts w:cs="Arial"/>
          <w:szCs w:val="28"/>
        </w:rPr>
        <w:t>Co-existence studies</w:t>
      </w:r>
      <w:bookmarkEnd w:id="364"/>
    </w:p>
    <w:p w:rsidR="000B3FF8" w:rsidRDefault="000B3FF8" w:rsidP="000B3FF8">
      <w:pPr>
        <w:rPr>
          <w:lang w:eastAsia="ja-JP"/>
        </w:rPr>
      </w:pPr>
      <w:r w:rsidRPr="00804A63">
        <w:rPr>
          <w:lang w:eastAsia="ja-JP"/>
        </w:rPr>
        <w:t xml:space="preserve">Based on co-existence studies of </w:t>
      </w:r>
      <w:r w:rsidRPr="00804A63">
        <w:t>DC_</w:t>
      </w:r>
      <w:r>
        <w:t>1</w:t>
      </w:r>
      <w:r w:rsidRPr="00804A63">
        <w:t>_</w:t>
      </w:r>
      <w:r>
        <w:rPr>
          <w:lang w:eastAsia="ja-JP"/>
        </w:rPr>
        <w:t>n28 and DC_21_n28</w:t>
      </w:r>
      <w:r w:rsidRPr="00804A63">
        <w:rPr>
          <w:lang w:eastAsia="ja-JP"/>
        </w:rPr>
        <w:t>, own</w:t>
      </w:r>
      <w:r>
        <w:rPr>
          <w:lang w:eastAsia="ja-JP"/>
        </w:rPr>
        <w:t xml:space="preserve"> Rx impact of the 3</w:t>
      </w:r>
      <w:r>
        <w:rPr>
          <w:vertAlign w:val="superscript"/>
          <w:lang w:eastAsia="ja-JP"/>
        </w:rPr>
        <w:t>rd</w:t>
      </w:r>
      <w:r>
        <w:rPr>
          <w:lang w:eastAsia="ja-JP"/>
        </w:rPr>
        <w:t xml:space="preserve"> band is the followings.</w:t>
      </w:r>
    </w:p>
    <w:p w:rsidR="000B3FF8" w:rsidRPr="00923FA1" w:rsidRDefault="000B3FF8" w:rsidP="000B3FF8">
      <w:pPr>
        <w:pStyle w:val="B1"/>
        <w:rPr>
          <w:rFonts w:eastAsia="Malgun Gothic"/>
          <w:lang w:eastAsia="ko-KR"/>
        </w:rPr>
      </w:pPr>
      <w:r w:rsidRPr="00923FA1">
        <w:rPr>
          <w:lang w:eastAsia="ko-KR"/>
        </w:rPr>
        <w:t>-</w:t>
      </w:r>
      <w:r w:rsidRPr="00923FA1">
        <w:rPr>
          <w:lang w:eastAsia="ko-KR"/>
        </w:rPr>
        <w:tab/>
      </w:r>
      <w:r w:rsidRPr="00923FA1">
        <w:rPr>
          <w:lang w:eastAsia="ja-JP"/>
        </w:rPr>
        <w:t>2nd order IMD products generated by DC_21_n28 uplink may fall into own Rx of band 1.</w:t>
      </w:r>
    </w:p>
    <w:p w:rsidR="000B3FF8" w:rsidRPr="00923FA1" w:rsidRDefault="000B3FF8" w:rsidP="000B3FF8">
      <w:pPr>
        <w:pStyle w:val="B1"/>
        <w:rPr>
          <w:rFonts w:ascii="Calibre Regular" w:eastAsia="Calibre Regular" w:hAnsi="Calibre Regular"/>
        </w:rPr>
      </w:pPr>
      <w:r w:rsidRPr="00923FA1">
        <w:rPr>
          <w:lang w:eastAsia="ko-KR"/>
        </w:rPr>
        <w:t>-</w:t>
      </w:r>
      <w:r w:rsidRPr="00923FA1">
        <w:rPr>
          <w:lang w:eastAsia="ko-KR"/>
        </w:rPr>
        <w:tab/>
      </w:r>
      <w:r w:rsidRPr="00923FA1">
        <w:rPr>
          <w:lang w:eastAsia="ja-JP"/>
        </w:rPr>
        <w:t>3rd order IMD products generated by DC_21_n28 uplink may fall into own Rx of band 1.</w:t>
      </w:r>
    </w:p>
    <w:p w:rsidR="000B3FF8" w:rsidRPr="00C11D30" w:rsidRDefault="000B3FF8" w:rsidP="000B3FF8">
      <w:pPr>
        <w:pStyle w:val="B1"/>
        <w:rPr>
          <w:rFonts w:ascii="Calibre Regular" w:eastAsia="Calibre Regular" w:hAnsi="Calibre Regular"/>
        </w:rPr>
      </w:pPr>
    </w:p>
    <w:p w:rsidR="000B3FF8" w:rsidRDefault="00642109" w:rsidP="000B3FF8">
      <w:pPr>
        <w:pStyle w:val="3"/>
        <w:rPr>
          <w:rFonts w:cs="Arial"/>
          <w:szCs w:val="28"/>
        </w:rPr>
      </w:pPr>
      <w:bookmarkStart w:id="365" w:name="_Toc63603151"/>
      <w:r>
        <w:rPr>
          <w:rFonts w:hint="eastAsia"/>
        </w:rPr>
        <w:t>5.103</w:t>
      </w:r>
      <w:r w:rsidR="000B3FF8" w:rsidRPr="000558E4">
        <w:rPr>
          <w:rFonts w:hint="eastAsia"/>
        </w:rPr>
        <w:t>.</w:t>
      </w:r>
      <w:r w:rsidR="000B3FF8">
        <w:t>3</w:t>
      </w:r>
      <w:r w:rsidR="000B3FF8" w:rsidRPr="000558E4">
        <w:tab/>
      </w:r>
      <w:r w:rsidR="000B3FF8" w:rsidRPr="000558E4">
        <w:rPr>
          <w:rFonts w:cs="Arial"/>
          <w:szCs w:val="28"/>
        </w:rPr>
        <w:t>∆TIB and ∆RIB values</w:t>
      </w:r>
      <w:bookmarkEnd w:id="365"/>
    </w:p>
    <w:p w:rsidR="000B3FF8" w:rsidRPr="00804A63" w:rsidRDefault="000B3FF8" w:rsidP="000B3FF8">
      <w:r w:rsidRPr="00CA1495">
        <w:t>F</w:t>
      </w:r>
      <w:r w:rsidRPr="00804A63">
        <w:t xml:space="preserve">or </w:t>
      </w:r>
      <w:r w:rsidRPr="00804A63">
        <w:rPr>
          <w:rFonts w:hint="eastAsia"/>
        </w:rPr>
        <w:t>DC_</w:t>
      </w:r>
      <w:r>
        <w:t>1</w:t>
      </w:r>
      <w:r w:rsidRPr="00804A63">
        <w:t>-</w:t>
      </w:r>
      <w:r>
        <w:rPr>
          <w:rFonts w:hint="eastAsia"/>
        </w:rPr>
        <w:t>21_n28</w:t>
      </w:r>
      <w:r w:rsidRPr="00804A63">
        <w:t xml:space="preserve">, the </w:t>
      </w:r>
      <w:r w:rsidRPr="00804A63">
        <w:sym w:font="Symbol" w:char="F044"/>
      </w:r>
      <w:r w:rsidRPr="00804A63">
        <w:t>T</w:t>
      </w:r>
      <w:r w:rsidRPr="00804A63">
        <w:rPr>
          <w:vertAlign w:val="subscript"/>
        </w:rPr>
        <w:t>IB,c</w:t>
      </w:r>
      <w:r w:rsidRPr="00804A63">
        <w:t xml:space="preserve"> and </w:t>
      </w:r>
      <w:r w:rsidRPr="00804A63">
        <w:sym w:font="Symbol" w:char="F044"/>
      </w:r>
      <w:r w:rsidRPr="00804A63">
        <w:t>R</w:t>
      </w:r>
      <w:r w:rsidRPr="00804A63">
        <w:rPr>
          <w:vertAlign w:val="subscript"/>
        </w:rPr>
        <w:t>IB</w:t>
      </w:r>
      <w:r w:rsidRPr="00804A63">
        <w:rPr>
          <w:rFonts w:hint="eastAsia"/>
          <w:vertAlign w:val="subscript"/>
        </w:rPr>
        <w:t>,c</w:t>
      </w:r>
      <w:r w:rsidRPr="00804A63">
        <w:t xml:space="preserve"> values are reused</w:t>
      </w:r>
      <w:r>
        <w:t xml:space="preserve"> from the LTE combination CA_1-21-28</w:t>
      </w:r>
      <w:r w:rsidRPr="00804A63">
        <w:t>, and are given in the tables</w:t>
      </w:r>
      <w:r w:rsidRPr="00804A63">
        <w:rPr>
          <w:rFonts w:hint="eastAsia"/>
        </w:rPr>
        <w:t xml:space="preserve"> below</w:t>
      </w:r>
      <w:r w:rsidRPr="00804A63">
        <w:t>.</w:t>
      </w:r>
    </w:p>
    <w:p w:rsidR="000B3FF8" w:rsidRPr="00804A63" w:rsidRDefault="000B3FF8" w:rsidP="000B3FF8">
      <w:pPr>
        <w:pStyle w:val="TH"/>
      </w:pPr>
      <w:r w:rsidRPr="00804A63">
        <w:t xml:space="preserve">Table </w:t>
      </w:r>
      <w:r w:rsidR="00642109">
        <w:rPr>
          <w:rFonts w:hint="eastAsia"/>
          <w:lang w:eastAsia="ja-JP"/>
        </w:rPr>
        <w:t>5.103</w:t>
      </w:r>
      <w:r w:rsidRPr="00804A63">
        <w:t>.</w:t>
      </w:r>
      <w:r w:rsidRPr="00804A63">
        <w:rPr>
          <w:rFonts w:cs="Arial"/>
          <w:lang w:eastAsia="ja-JP"/>
        </w:rPr>
        <w:t>3</w:t>
      </w:r>
      <w:r w:rsidRPr="00804A63">
        <w:t>-1: ΔT</w:t>
      </w:r>
      <w:r w:rsidRPr="00804A63">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B3FF8" w:rsidRPr="00804A63" w:rsidTr="00D9064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pPr>
            <w:r w:rsidRPr="00884EF7">
              <w:t xml:space="preserve">Inter-band </w:t>
            </w:r>
            <w:r w:rsidRPr="00884EF7">
              <w:rPr>
                <w:lang w:eastAsia="ja-JP"/>
              </w:rPr>
              <w:t>DC</w:t>
            </w:r>
            <w:r w:rsidRPr="00884EF7">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pPr>
            <w:r w:rsidRPr="00884EF7">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pPr>
            <w:r w:rsidRPr="00884EF7">
              <w:t>ΔT</w:t>
            </w:r>
            <w:r w:rsidRPr="00884EF7">
              <w:rPr>
                <w:vertAlign w:val="subscript"/>
              </w:rPr>
              <w:t>IB,c</w:t>
            </w:r>
            <w:r w:rsidRPr="00884EF7">
              <w:t xml:space="preserve"> [dB]</w:t>
            </w:r>
          </w:p>
        </w:tc>
      </w:tr>
      <w:tr w:rsidR="000B3FF8" w:rsidRPr="00804A63" w:rsidTr="00D9064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jc w:val="center"/>
            </w:pPr>
            <w:r w:rsidRPr="00884EF7">
              <w:rPr>
                <w:rFonts w:cs="Arial" w:hint="eastAsia"/>
                <w:lang w:eastAsia="ja-JP"/>
              </w:rPr>
              <w:t>DC_1-21_n28</w:t>
            </w:r>
          </w:p>
        </w:tc>
        <w:tc>
          <w:tcPr>
            <w:tcW w:w="2049"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rFonts w:cs="Arial"/>
              </w:rPr>
            </w:pPr>
            <w:r w:rsidRPr="00884EF7">
              <w:rPr>
                <w:rFonts w:cs="Arial" w:hint="eastAsia"/>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rFonts w:cs="Arial"/>
              </w:rPr>
            </w:pPr>
            <w:r w:rsidRPr="00884EF7">
              <w:rPr>
                <w:rFonts w:cs="Arial" w:hint="eastAsia"/>
                <w:lang w:eastAsia="ja-JP"/>
              </w:rPr>
              <w:t>0.3</w:t>
            </w:r>
          </w:p>
        </w:tc>
      </w:tr>
      <w:tr w:rsidR="000B3FF8" w:rsidRPr="00804A63" w:rsidTr="00D90644">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rFonts w:cs="Arial"/>
              </w:rPr>
            </w:pPr>
            <w:r w:rsidRPr="00884EF7">
              <w:rPr>
                <w:rFonts w:cs="Arial"/>
              </w:rPr>
              <w:t>21</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rFonts w:cs="Arial"/>
              </w:rPr>
            </w:pPr>
            <w:r w:rsidRPr="00884EF7">
              <w:rPr>
                <w:rFonts w:cs="Arial"/>
              </w:rPr>
              <w:t>0.</w:t>
            </w:r>
            <w:r w:rsidRPr="00884EF7">
              <w:rPr>
                <w:rFonts w:cs="Arial" w:hint="eastAsia"/>
                <w:lang w:eastAsia="ja-JP"/>
              </w:rPr>
              <w:t>4</w:t>
            </w:r>
          </w:p>
        </w:tc>
      </w:tr>
      <w:tr w:rsidR="000B3FF8" w:rsidTr="00D90644">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rFonts w:cs="Arial"/>
              </w:rPr>
            </w:pPr>
            <w:r w:rsidRPr="00884EF7">
              <w:rPr>
                <w:rFonts w:cs="Arial"/>
              </w:rPr>
              <w:t>n28</w:t>
            </w:r>
          </w:p>
        </w:tc>
        <w:tc>
          <w:tcPr>
            <w:tcW w:w="2340"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rFonts w:cs="Arial"/>
              </w:rPr>
            </w:pPr>
            <w:r w:rsidRPr="00884EF7">
              <w:rPr>
                <w:rFonts w:cs="Arial"/>
              </w:rPr>
              <w:t>0.</w:t>
            </w:r>
            <w:r w:rsidRPr="00884EF7">
              <w:rPr>
                <w:rFonts w:cs="Arial" w:hint="eastAsia"/>
                <w:lang w:eastAsia="ja-JP"/>
              </w:rPr>
              <w:t>6</w:t>
            </w:r>
          </w:p>
        </w:tc>
      </w:tr>
    </w:tbl>
    <w:p w:rsidR="000B3FF8" w:rsidRDefault="000B3FF8" w:rsidP="000B3FF8"/>
    <w:p w:rsidR="000B3FF8" w:rsidRDefault="000B3FF8" w:rsidP="000B3FF8">
      <w:pPr>
        <w:keepNext/>
        <w:keepLines/>
        <w:spacing w:before="60"/>
        <w:jc w:val="center"/>
        <w:rPr>
          <w:b/>
        </w:rPr>
      </w:pPr>
      <w:r>
        <w:rPr>
          <w:rFonts w:ascii="Arial" w:hAnsi="Arial"/>
          <w:b/>
        </w:rPr>
        <w:t xml:space="preserve">Table </w:t>
      </w:r>
      <w:r w:rsidR="00642109">
        <w:rPr>
          <w:rFonts w:ascii="Arial" w:hAnsi="Arial" w:hint="eastAsia"/>
          <w:b/>
          <w:lang w:eastAsia="ja-JP"/>
        </w:rPr>
        <w:t>5.103</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B3FF8" w:rsidTr="00D9064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pPr>
            <w:r w:rsidRPr="00884EF7">
              <w:t xml:space="preserve">Inter-band </w:t>
            </w:r>
            <w:r w:rsidRPr="00884EF7">
              <w:rPr>
                <w:lang w:eastAsia="ja-JP"/>
              </w:rPr>
              <w:t>DC</w:t>
            </w:r>
            <w:r w:rsidRPr="00884EF7">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pPr>
            <w:r w:rsidRPr="00884EF7">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pPr>
            <w:r w:rsidRPr="00884EF7">
              <w:t>ΔR</w:t>
            </w:r>
            <w:r w:rsidRPr="00884EF7">
              <w:rPr>
                <w:vertAlign w:val="subscript"/>
              </w:rPr>
              <w:t>IB</w:t>
            </w:r>
            <w:r w:rsidRPr="00884EF7">
              <w:t xml:space="preserve"> [dB]</w:t>
            </w:r>
          </w:p>
        </w:tc>
      </w:tr>
      <w:tr w:rsidR="000B3FF8" w:rsidRPr="00804A63" w:rsidTr="00D9064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jc w:val="center"/>
            </w:pPr>
            <w:r w:rsidRPr="00884EF7">
              <w:rPr>
                <w:rFonts w:cs="Arial" w:hint="eastAsia"/>
                <w:lang w:eastAsia="ja-JP"/>
              </w:rPr>
              <w:t>DC_1-21_n28</w:t>
            </w:r>
          </w:p>
        </w:tc>
        <w:tc>
          <w:tcPr>
            <w:tcW w:w="2052"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rFonts w:cs="Arial"/>
              </w:rPr>
            </w:pPr>
            <w:r w:rsidRPr="00884EF7">
              <w:rPr>
                <w:rFonts w:cs="Arial" w:hint="eastAsia"/>
                <w:lang w:eastAsia="ja-JP"/>
              </w:rPr>
              <w:t>1</w:t>
            </w:r>
          </w:p>
        </w:tc>
        <w:tc>
          <w:tcPr>
            <w:tcW w:w="2340" w:type="dxa"/>
            <w:tcBorders>
              <w:top w:val="single" w:sz="4" w:space="0" w:color="auto"/>
              <w:left w:val="single" w:sz="4" w:space="0" w:color="auto"/>
              <w:bottom w:val="single" w:sz="4" w:space="0" w:color="auto"/>
              <w:right w:val="single" w:sz="4" w:space="0" w:color="auto"/>
            </w:tcBorders>
          </w:tcPr>
          <w:p w:rsidR="000B3FF8" w:rsidRPr="00884EF7" w:rsidRDefault="000B3FF8" w:rsidP="00D90644">
            <w:pPr>
              <w:pStyle w:val="TAC"/>
              <w:rPr>
                <w:rFonts w:cs="Arial"/>
              </w:rPr>
            </w:pPr>
            <w:r w:rsidRPr="00884EF7">
              <w:rPr>
                <w:rFonts w:cs="Arial"/>
              </w:rPr>
              <w:t>0</w:t>
            </w:r>
          </w:p>
        </w:tc>
      </w:tr>
      <w:tr w:rsidR="000B3FF8" w:rsidRPr="00804A63" w:rsidTr="00D90644">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rFonts w:cs="Arial"/>
              </w:rPr>
            </w:pPr>
            <w:r w:rsidRPr="00884EF7">
              <w:rPr>
                <w:rFonts w:cs="Arial"/>
              </w:rPr>
              <w:t>21</w:t>
            </w:r>
          </w:p>
        </w:tc>
        <w:tc>
          <w:tcPr>
            <w:tcW w:w="2340" w:type="dxa"/>
            <w:tcBorders>
              <w:top w:val="single" w:sz="4" w:space="0" w:color="auto"/>
              <w:left w:val="single" w:sz="4" w:space="0" w:color="auto"/>
              <w:bottom w:val="single" w:sz="4" w:space="0" w:color="auto"/>
              <w:right w:val="single" w:sz="4" w:space="0" w:color="auto"/>
            </w:tcBorders>
          </w:tcPr>
          <w:p w:rsidR="000B3FF8" w:rsidRPr="00884EF7" w:rsidRDefault="000B3FF8" w:rsidP="00D90644">
            <w:pPr>
              <w:pStyle w:val="TAC"/>
              <w:rPr>
                <w:rFonts w:cs="Arial"/>
              </w:rPr>
            </w:pPr>
            <w:r w:rsidRPr="00884EF7">
              <w:rPr>
                <w:rFonts w:cs="Arial"/>
                <w:lang w:eastAsia="ja-JP"/>
              </w:rPr>
              <w:t>0</w:t>
            </w:r>
          </w:p>
        </w:tc>
      </w:tr>
      <w:tr w:rsidR="000B3FF8" w:rsidRPr="00804A63" w:rsidTr="00D90644">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rFonts w:cs="Arial"/>
              </w:rPr>
            </w:pPr>
            <w:r w:rsidRPr="00884EF7">
              <w:rPr>
                <w:rFonts w:cs="Arial"/>
              </w:rPr>
              <w:t>n28</w:t>
            </w:r>
          </w:p>
        </w:tc>
        <w:tc>
          <w:tcPr>
            <w:tcW w:w="2340" w:type="dxa"/>
            <w:tcBorders>
              <w:top w:val="single" w:sz="4" w:space="0" w:color="auto"/>
              <w:left w:val="single" w:sz="4" w:space="0" w:color="auto"/>
              <w:bottom w:val="single" w:sz="4" w:space="0" w:color="auto"/>
              <w:right w:val="single" w:sz="4" w:space="0" w:color="auto"/>
            </w:tcBorders>
          </w:tcPr>
          <w:p w:rsidR="000B3FF8" w:rsidRPr="00884EF7" w:rsidRDefault="000B3FF8" w:rsidP="00D90644">
            <w:pPr>
              <w:pStyle w:val="TAC"/>
              <w:rPr>
                <w:rFonts w:cs="Arial"/>
              </w:rPr>
            </w:pPr>
            <w:r w:rsidRPr="00884EF7">
              <w:rPr>
                <w:rFonts w:cs="Arial"/>
                <w:lang w:eastAsia="ja-JP"/>
              </w:rPr>
              <w:t>0.</w:t>
            </w:r>
            <w:r w:rsidRPr="00884EF7">
              <w:rPr>
                <w:rFonts w:cs="Arial" w:hint="eastAsia"/>
              </w:rPr>
              <w:t>2</w:t>
            </w:r>
          </w:p>
        </w:tc>
      </w:tr>
    </w:tbl>
    <w:p w:rsidR="000B3FF8" w:rsidRPr="00804A63" w:rsidRDefault="000B3FF8" w:rsidP="000B3FF8"/>
    <w:p w:rsidR="000B3FF8" w:rsidRPr="00804A63" w:rsidRDefault="00642109" w:rsidP="000B3FF8">
      <w:pPr>
        <w:pStyle w:val="3"/>
      </w:pPr>
      <w:bookmarkStart w:id="366" w:name="_Toc63603152"/>
      <w:r>
        <w:rPr>
          <w:rFonts w:hint="eastAsia"/>
        </w:rPr>
        <w:t>5.103</w:t>
      </w:r>
      <w:r w:rsidR="000B3FF8" w:rsidRPr="00804A63">
        <w:rPr>
          <w:rFonts w:hint="eastAsia"/>
        </w:rPr>
        <w:t>.</w:t>
      </w:r>
      <w:r w:rsidR="000B3FF8" w:rsidRPr="00804A63">
        <w:t>4</w:t>
      </w:r>
      <w:r w:rsidR="000B3FF8" w:rsidRPr="00804A63">
        <w:tab/>
        <w:t>Reference sensitivity exceptions</w:t>
      </w:r>
      <w:bookmarkEnd w:id="366"/>
    </w:p>
    <w:p w:rsidR="000B3FF8" w:rsidRDefault="000B3FF8" w:rsidP="000B3FF8">
      <w:pPr>
        <w:rPr>
          <w:szCs w:val="21"/>
        </w:rPr>
      </w:pPr>
      <w:r>
        <w:rPr>
          <w:szCs w:val="21"/>
        </w:rPr>
        <w:t>-</w:t>
      </w:r>
      <w:r>
        <w:rPr>
          <w:szCs w:val="21"/>
        </w:rPr>
        <w:tab/>
        <w:t>2nd</w:t>
      </w:r>
      <w:r w:rsidRPr="00C76D1F">
        <w:rPr>
          <w:szCs w:val="21"/>
        </w:rPr>
        <w:t xml:space="preserve"> order IMD products generated by DC_</w:t>
      </w:r>
      <w:r>
        <w:rPr>
          <w:szCs w:val="21"/>
        </w:rPr>
        <w:t>21</w:t>
      </w:r>
      <w:r w:rsidRPr="00C76D1F">
        <w:rPr>
          <w:szCs w:val="21"/>
        </w:rPr>
        <w:t xml:space="preserve">_n28 uplink </w:t>
      </w:r>
      <w:r>
        <w:rPr>
          <w:szCs w:val="21"/>
        </w:rPr>
        <w:t>may fall into own Rx of band 1</w:t>
      </w:r>
      <w:r w:rsidRPr="00C76D1F">
        <w:rPr>
          <w:szCs w:val="21"/>
        </w:rPr>
        <w:t>.</w:t>
      </w:r>
    </w:p>
    <w:p w:rsidR="000B3FF8" w:rsidRPr="00C76D1F" w:rsidRDefault="000B3FF8" w:rsidP="000B3FF8">
      <w:pPr>
        <w:rPr>
          <w:szCs w:val="21"/>
        </w:rPr>
      </w:pPr>
      <w:r>
        <w:rPr>
          <w:rFonts w:ascii="MS Mincho" w:eastAsia="MS Mincho" w:hAnsi="MS Mincho" w:cs="MS Mincho" w:hint="eastAsia"/>
          <w:szCs w:val="21"/>
          <w:lang w:eastAsia="ja-JP"/>
        </w:rPr>
        <w:t xml:space="preserve">⇒ </w:t>
      </w:r>
      <w:r w:rsidRPr="00923FA1">
        <w:t>IMD was calculated based on the frequency range</w:t>
      </w:r>
      <w:r>
        <w:t xml:space="preserve"> in band n28</w:t>
      </w:r>
      <w:r w:rsidRPr="00923FA1">
        <w:t xml:space="preserve"> that the operator actually owned, which resulted in that IMD2 doe</w:t>
      </w:r>
      <w:r>
        <w:t>sn’t fall into own Rx of band 1</w:t>
      </w:r>
      <w:r w:rsidRPr="00923FA1">
        <w:t>. Therefore, w</w:t>
      </w:r>
      <w:r>
        <w:t>e didn’t specify MSD</w:t>
      </w:r>
      <w:r w:rsidRPr="00923FA1">
        <w:t>.</w:t>
      </w:r>
    </w:p>
    <w:p w:rsidR="000B3FF8" w:rsidRPr="00C73E56" w:rsidRDefault="000B3FF8" w:rsidP="000B3FF8">
      <w:pPr>
        <w:rPr>
          <w:szCs w:val="21"/>
        </w:rPr>
      </w:pPr>
      <w:r w:rsidRPr="00C76D1F">
        <w:rPr>
          <w:szCs w:val="21"/>
        </w:rPr>
        <w:t>-</w:t>
      </w:r>
      <w:r w:rsidRPr="00C76D1F">
        <w:rPr>
          <w:szCs w:val="21"/>
        </w:rPr>
        <w:tab/>
        <w:t>3rd</w:t>
      </w:r>
      <w:r>
        <w:rPr>
          <w:szCs w:val="21"/>
        </w:rPr>
        <w:t xml:space="preserve"> </w:t>
      </w:r>
      <w:r w:rsidRPr="00C76D1F">
        <w:rPr>
          <w:szCs w:val="21"/>
        </w:rPr>
        <w:t>order IMD products generated by DC_</w:t>
      </w:r>
      <w:r>
        <w:rPr>
          <w:szCs w:val="21"/>
        </w:rPr>
        <w:t>21_n28</w:t>
      </w:r>
      <w:r w:rsidRPr="00C76D1F">
        <w:rPr>
          <w:szCs w:val="21"/>
        </w:rPr>
        <w:t xml:space="preserve"> uplink </w:t>
      </w:r>
      <w:r>
        <w:rPr>
          <w:szCs w:val="21"/>
        </w:rPr>
        <w:t>may fall into own Rx of band 1</w:t>
      </w:r>
      <w:r w:rsidRPr="00C76D1F">
        <w:rPr>
          <w:szCs w:val="21"/>
        </w:rPr>
        <w:t>.</w:t>
      </w:r>
    </w:p>
    <w:p w:rsidR="000B3FF8" w:rsidRDefault="000B3FF8" w:rsidP="000B3FF8">
      <w:pPr>
        <w:rPr>
          <w:rFonts w:cs="Calibri"/>
        </w:rPr>
      </w:pPr>
      <w:r>
        <w:rPr>
          <w:rFonts w:ascii="MS Mincho" w:eastAsia="MS Mincho" w:hAnsi="MS Mincho" w:cs="MS Mincho" w:hint="eastAsia"/>
          <w:szCs w:val="21"/>
          <w:lang w:eastAsia="ja-JP"/>
        </w:rPr>
        <w:t xml:space="preserve">⇒ </w:t>
      </w:r>
      <w:r>
        <w:t>The MSD values are shown in the following table</w:t>
      </w:r>
      <w:r>
        <w:rPr>
          <w:rFonts w:cs="Calibri"/>
        </w:rPr>
        <w:t>.</w:t>
      </w:r>
      <w:r w:rsidRPr="00A977FE">
        <w:rPr>
          <w:rFonts w:cs="Calibri"/>
        </w:rPr>
        <w:t xml:space="preserve"> </w:t>
      </w:r>
      <w:r w:rsidRPr="00BD47BD">
        <w:rPr>
          <w:rFonts w:cs="Calibri"/>
        </w:rPr>
        <w:t>These values are the average of the analysis results of the two companies.</w:t>
      </w:r>
      <w:r w:rsidRPr="00BD21C7">
        <w:rPr>
          <w:rFonts w:cs="Calibri"/>
        </w:rPr>
        <w:t xml:space="preserve"> </w:t>
      </w:r>
      <w:r w:rsidRPr="00BF64F0">
        <w:rPr>
          <w:rFonts w:cs="Calibri"/>
        </w:rPr>
        <w:t>[1</w:t>
      </w:r>
      <w:r w:rsidRPr="00A977FE">
        <w:rPr>
          <w:rFonts w:cs="Calibri"/>
        </w:rPr>
        <w:t>]</w:t>
      </w:r>
      <w:r>
        <w:rPr>
          <w:rFonts w:cs="Calibri"/>
        </w:rPr>
        <w:t>[2]</w:t>
      </w:r>
    </w:p>
    <w:p w:rsidR="000B3FF8" w:rsidRPr="00923FA1" w:rsidRDefault="000B3FF8" w:rsidP="000B3FF8">
      <w:pPr>
        <w:rPr>
          <w:rFonts w:eastAsia="Yu Mincho"/>
          <w:lang w:eastAsia="ja-JP"/>
        </w:rPr>
      </w:pPr>
    </w:p>
    <w:p w:rsidR="000B3FF8" w:rsidRPr="005B27AD" w:rsidRDefault="000B3FF8" w:rsidP="000B3FF8">
      <w:pPr>
        <w:pStyle w:val="TH"/>
      </w:pPr>
      <w:r w:rsidRPr="005B27AD">
        <w:t xml:space="preserve">Table </w:t>
      </w:r>
      <w:r w:rsidR="00642109">
        <w:t>5.103</w:t>
      </w:r>
      <w:r w:rsidRPr="005B27AD">
        <w:t>.4-1: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0B3FF8" w:rsidRPr="005B27AD" w:rsidTr="00D90644">
        <w:trPr>
          <w:trHeight w:val="231"/>
          <w:tblHeader/>
          <w:jc w:val="center"/>
        </w:trPr>
        <w:tc>
          <w:tcPr>
            <w:tcW w:w="9289" w:type="dxa"/>
            <w:gridSpan w:val="8"/>
            <w:tcBorders>
              <w:bottom w:val="single" w:sz="4" w:space="0" w:color="auto"/>
            </w:tcBorders>
            <w:shd w:val="clear" w:color="auto" w:fill="auto"/>
            <w:vAlign w:val="center"/>
          </w:tcPr>
          <w:p w:rsidR="000B3FF8" w:rsidRPr="005B27AD" w:rsidRDefault="000B3FF8" w:rsidP="00D90644">
            <w:pPr>
              <w:pStyle w:val="TAH"/>
            </w:pPr>
            <w:r w:rsidRPr="005B27AD">
              <w:t>NR or E-UTRA Band / Channel bandwidth / NRB / MSD</w:t>
            </w:r>
          </w:p>
        </w:tc>
      </w:tr>
      <w:tr w:rsidR="000B3FF8" w:rsidRPr="005B27AD" w:rsidTr="00D90644">
        <w:trPr>
          <w:trHeight w:val="231"/>
          <w:tblHeader/>
          <w:jc w:val="center"/>
        </w:trPr>
        <w:tc>
          <w:tcPr>
            <w:tcW w:w="2258" w:type="dxa"/>
            <w:tcBorders>
              <w:bottom w:val="single" w:sz="4" w:space="0" w:color="auto"/>
            </w:tcBorders>
            <w:shd w:val="clear" w:color="auto" w:fill="auto"/>
            <w:vAlign w:val="center"/>
          </w:tcPr>
          <w:p w:rsidR="000B3FF8" w:rsidRPr="005B27AD" w:rsidRDefault="000B3FF8" w:rsidP="00D90644">
            <w:pPr>
              <w:pStyle w:val="TAH"/>
              <w:rPr>
                <w:rFonts w:eastAsia="MS Mincho"/>
              </w:rPr>
            </w:pPr>
            <w:r w:rsidRPr="005B27AD">
              <w:rPr>
                <w:rFonts w:eastAsia="MS Mincho"/>
              </w:rPr>
              <w:t xml:space="preserve">EN-DC </w:t>
            </w:r>
            <w:r w:rsidRPr="005B27AD">
              <w:t>Configuration</w:t>
            </w:r>
          </w:p>
        </w:tc>
        <w:tc>
          <w:tcPr>
            <w:tcW w:w="867" w:type="dxa"/>
            <w:tcBorders>
              <w:bottom w:val="single" w:sz="4" w:space="0" w:color="auto"/>
            </w:tcBorders>
            <w:shd w:val="clear" w:color="auto" w:fill="auto"/>
            <w:vAlign w:val="center"/>
          </w:tcPr>
          <w:p w:rsidR="000B3FF8" w:rsidRPr="005B27AD" w:rsidRDefault="000B3FF8" w:rsidP="00D90644">
            <w:pPr>
              <w:pStyle w:val="TAH"/>
            </w:pPr>
            <w:r w:rsidRPr="005B27AD">
              <w:t xml:space="preserve">EUTRA </w:t>
            </w:r>
            <w:r w:rsidRPr="005B27AD">
              <w:rPr>
                <w:rFonts w:eastAsia="MS Mincho"/>
              </w:rPr>
              <w:t>/ NR</w:t>
            </w:r>
            <w:r w:rsidRPr="005B27AD">
              <w:t xml:space="preserve"> band</w:t>
            </w:r>
          </w:p>
        </w:tc>
        <w:tc>
          <w:tcPr>
            <w:tcW w:w="1167" w:type="dxa"/>
            <w:tcBorders>
              <w:bottom w:val="single" w:sz="4" w:space="0" w:color="auto"/>
            </w:tcBorders>
            <w:shd w:val="clear" w:color="auto" w:fill="auto"/>
            <w:vAlign w:val="center"/>
          </w:tcPr>
          <w:p w:rsidR="000B3FF8" w:rsidRPr="005B27AD" w:rsidRDefault="000B3FF8" w:rsidP="00D90644">
            <w:pPr>
              <w:pStyle w:val="TAH"/>
            </w:pPr>
            <w:r w:rsidRPr="005B27AD">
              <w:t>UL F</w:t>
            </w:r>
            <w:r w:rsidRPr="005B27AD">
              <w:rPr>
                <w:vertAlign w:val="subscript"/>
              </w:rPr>
              <w:t>c</w:t>
            </w:r>
            <w:r w:rsidRPr="005B27AD">
              <w:t xml:space="preserve"> </w:t>
            </w:r>
            <w:r w:rsidRPr="005B27AD">
              <w:br/>
              <w:t>(MHz)</w:t>
            </w:r>
          </w:p>
        </w:tc>
        <w:tc>
          <w:tcPr>
            <w:tcW w:w="746" w:type="dxa"/>
            <w:tcBorders>
              <w:bottom w:val="single" w:sz="4" w:space="0" w:color="auto"/>
            </w:tcBorders>
            <w:shd w:val="clear" w:color="auto" w:fill="auto"/>
            <w:vAlign w:val="center"/>
          </w:tcPr>
          <w:p w:rsidR="000B3FF8" w:rsidRPr="005B27AD" w:rsidRDefault="000B3FF8" w:rsidP="00D90644">
            <w:pPr>
              <w:pStyle w:val="TAH"/>
            </w:pPr>
            <w:r w:rsidRPr="005B27AD">
              <w:t xml:space="preserve">UL/DL BW </w:t>
            </w:r>
            <w:r w:rsidRPr="005B27AD">
              <w:br/>
              <w:t>(MHz)</w:t>
            </w:r>
          </w:p>
        </w:tc>
        <w:tc>
          <w:tcPr>
            <w:tcW w:w="877" w:type="dxa"/>
            <w:tcBorders>
              <w:bottom w:val="single" w:sz="4" w:space="0" w:color="auto"/>
            </w:tcBorders>
            <w:shd w:val="clear" w:color="auto" w:fill="auto"/>
            <w:vAlign w:val="center"/>
          </w:tcPr>
          <w:p w:rsidR="000B3FF8" w:rsidRPr="005B27AD" w:rsidRDefault="000B3FF8" w:rsidP="00D90644">
            <w:pPr>
              <w:pStyle w:val="TAH"/>
            </w:pPr>
            <w:r w:rsidRPr="005B27AD">
              <w:t>UL</w:t>
            </w:r>
          </w:p>
          <w:p w:rsidR="000B3FF8" w:rsidRPr="005B27AD" w:rsidRDefault="000B3FF8" w:rsidP="00D90644">
            <w:pPr>
              <w:pStyle w:val="TAH"/>
            </w:pPr>
            <w:r w:rsidRPr="005B27AD">
              <w:t>L</w:t>
            </w:r>
            <w:r w:rsidRPr="005B27AD">
              <w:rPr>
                <w:vertAlign w:val="subscript"/>
              </w:rPr>
              <w:t>CRB</w:t>
            </w:r>
          </w:p>
        </w:tc>
        <w:tc>
          <w:tcPr>
            <w:tcW w:w="1299" w:type="dxa"/>
            <w:tcBorders>
              <w:bottom w:val="single" w:sz="4" w:space="0" w:color="auto"/>
            </w:tcBorders>
            <w:shd w:val="clear" w:color="auto" w:fill="auto"/>
            <w:vAlign w:val="center"/>
          </w:tcPr>
          <w:p w:rsidR="000B3FF8" w:rsidRPr="005B27AD" w:rsidRDefault="000B3FF8" w:rsidP="00D90644">
            <w:pPr>
              <w:pStyle w:val="TAH"/>
            </w:pPr>
            <w:r w:rsidRPr="005B27AD">
              <w:t>DL F</w:t>
            </w:r>
            <w:r w:rsidRPr="005B27AD">
              <w:rPr>
                <w:vertAlign w:val="subscript"/>
              </w:rPr>
              <w:t>c</w:t>
            </w:r>
            <w:r w:rsidRPr="005B27AD">
              <w:t xml:space="preserve"> (MHz)</w:t>
            </w:r>
          </w:p>
        </w:tc>
        <w:tc>
          <w:tcPr>
            <w:tcW w:w="827" w:type="dxa"/>
            <w:tcBorders>
              <w:bottom w:val="single" w:sz="4" w:space="0" w:color="auto"/>
            </w:tcBorders>
            <w:shd w:val="clear" w:color="auto" w:fill="auto"/>
            <w:vAlign w:val="center"/>
          </w:tcPr>
          <w:p w:rsidR="000B3FF8" w:rsidRPr="005B27AD" w:rsidRDefault="000B3FF8" w:rsidP="00D90644">
            <w:pPr>
              <w:pStyle w:val="TAH"/>
            </w:pPr>
            <w:r w:rsidRPr="005B27AD">
              <w:t xml:space="preserve">MSD </w:t>
            </w:r>
            <w:r w:rsidRPr="005B27AD">
              <w:br/>
              <w:t>(dB)</w:t>
            </w:r>
          </w:p>
        </w:tc>
        <w:tc>
          <w:tcPr>
            <w:tcW w:w="1248" w:type="dxa"/>
            <w:tcBorders>
              <w:bottom w:val="single" w:sz="4" w:space="0" w:color="auto"/>
            </w:tcBorders>
            <w:shd w:val="clear" w:color="auto" w:fill="auto"/>
            <w:vAlign w:val="center"/>
          </w:tcPr>
          <w:p w:rsidR="000B3FF8" w:rsidRPr="005B27AD" w:rsidRDefault="000B3FF8" w:rsidP="00D90644">
            <w:pPr>
              <w:pStyle w:val="TAH"/>
            </w:pPr>
            <w:r w:rsidRPr="005B27AD">
              <w:t>IMD order</w:t>
            </w:r>
          </w:p>
        </w:tc>
      </w:tr>
      <w:tr w:rsidR="000B3FF8" w:rsidRPr="005B27AD" w:rsidTr="00D90644">
        <w:trPr>
          <w:trHeight w:val="54"/>
          <w:jc w:val="center"/>
        </w:trPr>
        <w:tc>
          <w:tcPr>
            <w:tcW w:w="2258" w:type="dxa"/>
            <w:vMerge w:val="restart"/>
            <w:shd w:val="clear" w:color="auto" w:fill="auto"/>
            <w:vAlign w:val="center"/>
          </w:tcPr>
          <w:p w:rsidR="000B3FF8" w:rsidRPr="005B27AD" w:rsidRDefault="000B3FF8" w:rsidP="00D90644">
            <w:pPr>
              <w:pStyle w:val="TAC"/>
              <w:rPr>
                <w:rFonts w:eastAsia="MS Mincho"/>
                <w:vertAlign w:val="superscript"/>
              </w:rPr>
            </w:pPr>
            <w:r w:rsidRPr="005B27AD">
              <w:rPr>
                <w:rFonts w:eastAsia="MS Mincho"/>
              </w:rPr>
              <w:t>DC_1A-21A_n28A</w:t>
            </w:r>
            <w:r w:rsidRPr="005B27AD">
              <w:rPr>
                <w:rFonts w:eastAsia="MS Mincho"/>
                <w:vertAlign w:val="superscript"/>
              </w:rPr>
              <w:t>X1</w:t>
            </w:r>
          </w:p>
        </w:tc>
        <w:tc>
          <w:tcPr>
            <w:tcW w:w="867" w:type="dxa"/>
            <w:shd w:val="clear" w:color="auto" w:fill="auto"/>
            <w:vAlign w:val="center"/>
          </w:tcPr>
          <w:p w:rsidR="000B3FF8" w:rsidRPr="005B27AD" w:rsidRDefault="000B3FF8" w:rsidP="00D90644">
            <w:pPr>
              <w:pStyle w:val="TAC"/>
              <w:rPr>
                <w:rFonts w:cs="Arial"/>
              </w:rPr>
            </w:pPr>
            <w:r w:rsidRPr="005B27AD">
              <w:rPr>
                <w:rFonts w:cs="Arial" w:hint="eastAsia"/>
                <w:lang w:eastAsia="ja-JP"/>
              </w:rPr>
              <w:t>1</w:t>
            </w:r>
          </w:p>
        </w:tc>
        <w:tc>
          <w:tcPr>
            <w:tcW w:w="1167" w:type="dxa"/>
            <w:shd w:val="clear" w:color="auto" w:fill="auto"/>
            <w:noWrap/>
            <w:vAlign w:val="center"/>
          </w:tcPr>
          <w:p w:rsidR="000B3FF8" w:rsidRPr="005B27AD" w:rsidRDefault="000B3FF8" w:rsidP="00D90644">
            <w:pPr>
              <w:pStyle w:val="TAC"/>
              <w:rPr>
                <w:rFonts w:eastAsia="Yu Mincho"/>
                <w:lang w:eastAsia="ja-JP"/>
              </w:rPr>
            </w:pPr>
            <w:r w:rsidRPr="005B27AD">
              <w:rPr>
                <w:rFonts w:eastAsia="Yu Mincho" w:hint="eastAsia"/>
                <w:lang w:eastAsia="ja-JP"/>
              </w:rPr>
              <w:t>1975</w:t>
            </w:r>
            <w:r w:rsidRPr="005B27AD">
              <w:rPr>
                <w:rFonts w:eastAsia="Yu Mincho"/>
                <w:lang w:eastAsia="ja-JP"/>
              </w:rPr>
              <w:t>.3</w:t>
            </w:r>
          </w:p>
        </w:tc>
        <w:tc>
          <w:tcPr>
            <w:tcW w:w="746" w:type="dxa"/>
            <w:shd w:val="clear" w:color="auto" w:fill="auto"/>
            <w:noWrap/>
            <w:vAlign w:val="center"/>
          </w:tcPr>
          <w:p w:rsidR="000B3FF8" w:rsidRPr="005B27AD" w:rsidRDefault="000B3FF8" w:rsidP="00D90644">
            <w:pPr>
              <w:pStyle w:val="TAC"/>
            </w:pPr>
            <w:r w:rsidRPr="005B27AD">
              <w:t>5</w:t>
            </w:r>
          </w:p>
        </w:tc>
        <w:tc>
          <w:tcPr>
            <w:tcW w:w="877" w:type="dxa"/>
            <w:shd w:val="clear" w:color="auto" w:fill="auto"/>
            <w:noWrap/>
            <w:vAlign w:val="center"/>
          </w:tcPr>
          <w:p w:rsidR="000B3FF8" w:rsidRPr="005B27AD" w:rsidRDefault="000B3FF8" w:rsidP="00D90644">
            <w:pPr>
              <w:pStyle w:val="TAC"/>
            </w:pPr>
            <w:r w:rsidRPr="005B27AD">
              <w:t>25</w:t>
            </w:r>
          </w:p>
        </w:tc>
        <w:tc>
          <w:tcPr>
            <w:tcW w:w="1299" w:type="dxa"/>
            <w:shd w:val="clear" w:color="auto" w:fill="auto"/>
            <w:noWrap/>
            <w:vAlign w:val="center"/>
          </w:tcPr>
          <w:p w:rsidR="000B3FF8" w:rsidRPr="005B27AD" w:rsidRDefault="000B3FF8" w:rsidP="00D90644">
            <w:pPr>
              <w:pStyle w:val="TAC"/>
              <w:rPr>
                <w:rFonts w:eastAsia="Yu Mincho"/>
                <w:lang w:eastAsia="ja-JP"/>
              </w:rPr>
            </w:pPr>
            <w:r w:rsidRPr="005B27AD">
              <w:rPr>
                <w:rFonts w:eastAsia="Yu Mincho" w:hint="eastAsia"/>
                <w:lang w:eastAsia="ja-JP"/>
              </w:rPr>
              <w:t>2165</w:t>
            </w:r>
            <w:r w:rsidRPr="005B27AD">
              <w:rPr>
                <w:rFonts w:eastAsia="Yu Mincho"/>
                <w:lang w:eastAsia="ja-JP"/>
              </w:rPr>
              <w:t>.3</w:t>
            </w:r>
          </w:p>
        </w:tc>
        <w:tc>
          <w:tcPr>
            <w:tcW w:w="827" w:type="dxa"/>
            <w:shd w:val="clear" w:color="auto" w:fill="auto"/>
            <w:vAlign w:val="center"/>
          </w:tcPr>
          <w:p w:rsidR="000B3FF8" w:rsidRPr="005B27AD" w:rsidRDefault="000B3FF8" w:rsidP="00D90644">
            <w:pPr>
              <w:pStyle w:val="TAC"/>
            </w:pPr>
            <w:r w:rsidRPr="005B27AD">
              <w:t>16.1</w:t>
            </w:r>
          </w:p>
        </w:tc>
        <w:tc>
          <w:tcPr>
            <w:tcW w:w="1248" w:type="dxa"/>
            <w:shd w:val="clear" w:color="auto" w:fill="auto"/>
            <w:vAlign w:val="center"/>
          </w:tcPr>
          <w:p w:rsidR="000B3FF8" w:rsidRPr="005B27AD" w:rsidRDefault="000B3FF8" w:rsidP="00D90644">
            <w:pPr>
              <w:pStyle w:val="TAC"/>
              <w:rPr>
                <w:rFonts w:eastAsia="Yu Mincho"/>
                <w:vertAlign w:val="superscript"/>
                <w:lang w:eastAsia="ja-JP"/>
              </w:rPr>
            </w:pPr>
            <w:r w:rsidRPr="005B27AD">
              <w:t>IMD</w:t>
            </w:r>
            <w:r w:rsidRPr="005B27AD">
              <w:rPr>
                <w:rFonts w:eastAsia="Yu Mincho" w:hint="eastAsia"/>
                <w:lang w:eastAsia="ja-JP"/>
              </w:rPr>
              <w:t>3</w:t>
            </w:r>
          </w:p>
        </w:tc>
      </w:tr>
      <w:tr w:rsidR="000B3FF8" w:rsidRPr="005B27AD" w:rsidTr="00D90644">
        <w:trPr>
          <w:trHeight w:val="54"/>
          <w:jc w:val="center"/>
        </w:trPr>
        <w:tc>
          <w:tcPr>
            <w:tcW w:w="2258" w:type="dxa"/>
            <w:vMerge/>
            <w:shd w:val="clear" w:color="auto" w:fill="auto"/>
            <w:vAlign w:val="center"/>
          </w:tcPr>
          <w:p w:rsidR="000B3FF8" w:rsidRPr="005B27AD" w:rsidRDefault="000B3FF8" w:rsidP="00D90644">
            <w:pPr>
              <w:pStyle w:val="TAC"/>
              <w:rPr>
                <w:rFonts w:eastAsia="MS Mincho"/>
              </w:rPr>
            </w:pPr>
          </w:p>
        </w:tc>
        <w:tc>
          <w:tcPr>
            <w:tcW w:w="867" w:type="dxa"/>
            <w:shd w:val="clear" w:color="auto" w:fill="auto"/>
            <w:vAlign w:val="center"/>
          </w:tcPr>
          <w:p w:rsidR="000B3FF8" w:rsidRPr="005B27AD" w:rsidRDefault="000B3FF8" w:rsidP="00D90644">
            <w:pPr>
              <w:pStyle w:val="TAC"/>
              <w:rPr>
                <w:rFonts w:cs="Arial"/>
              </w:rPr>
            </w:pPr>
            <w:r w:rsidRPr="005B27AD">
              <w:rPr>
                <w:rFonts w:cs="Arial"/>
              </w:rPr>
              <w:t>21</w:t>
            </w:r>
          </w:p>
        </w:tc>
        <w:tc>
          <w:tcPr>
            <w:tcW w:w="1167" w:type="dxa"/>
            <w:shd w:val="clear" w:color="auto" w:fill="auto"/>
            <w:noWrap/>
            <w:vAlign w:val="center"/>
          </w:tcPr>
          <w:p w:rsidR="000B3FF8" w:rsidRPr="005B27AD" w:rsidRDefault="000B3FF8" w:rsidP="00D90644">
            <w:pPr>
              <w:pStyle w:val="TAC"/>
              <w:rPr>
                <w:rFonts w:eastAsia="Yu Mincho"/>
                <w:lang w:eastAsia="ja-JP"/>
              </w:rPr>
            </w:pPr>
            <w:r w:rsidRPr="005B27AD">
              <w:rPr>
                <w:rFonts w:eastAsia="Yu Mincho" w:hint="eastAsia"/>
                <w:lang w:eastAsia="ja-JP"/>
              </w:rPr>
              <w:t>1450.4</w:t>
            </w:r>
          </w:p>
        </w:tc>
        <w:tc>
          <w:tcPr>
            <w:tcW w:w="746" w:type="dxa"/>
            <w:shd w:val="clear" w:color="auto" w:fill="auto"/>
            <w:noWrap/>
            <w:vAlign w:val="center"/>
          </w:tcPr>
          <w:p w:rsidR="000B3FF8" w:rsidRPr="005B27AD" w:rsidRDefault="000B3FF8" w:rsidP="00D90644">
            <w:pPr>
              <w:pStyle w:val="TAC"/>
            </w:pPr>
            <w:r w:rsidRPr="005B27AD">
              <w:t>5</w:t>
            </w:r>
          </w:p>
        </w:tc>
        <w:tc>
          <w:tcPr>
            <w:tcW w:w="877" w:type="dxa"/>
            <w:shd w:val="clear" w:color="auto" w:fill="auto"/>
            <w:noWrap/>
            <w:vAlign w:val="center"/>
          </w:tcPr>
          <w:p w:rsidR="000B3FF8" w:rsidRPr="005B27AD" w:rsidRDefault="000B3FF8" w:rsidP="00D90644">
            <w:pPr>
              <w:pStyle w:val="TAC"/>
            </w:pPr>
            <w:r w:rsidRPr="005B27AD">
              <w:t>25</w:t>
            </w:r>
          </w:p>
        </w:tc>
        <w:tc>
          <w:tcPr>
            <w:tcW w:w="1299" w:type="dxa"/>
            <w:shd w:val="clear" w:color="auto" w:fill="auto"/>
            <w:noWrap/>
            <w:vAlign w:val="center"/>
          </w:tcPr>
          <w:p w:rsidR="000B3FF8" w:rsidRPr="005B27AD" w:rsidRDefault="000B3FF8" w:rsidP="00D90644">
            <w:pPr>
              <w:pStyle w:val="TAC"/>
              <w:rPr>
                <w:rFonts w:eastAsia="Yu Mincho"/>
                <w:lang w:eastAsia="ja-JP"/>
              </w:rPr>
            </w:pPr>
            <w:r w:rsidRPr="005B27AD">
              <w:rPr>
                <w:rFonts w:eastAsia="Yu Mincho" w:hint="eastAsia"/>
                <w:lang w:eastAsia="ja-JP"/>
              </w:rPr>
              <w:t>1498.4</w:t>
            </w:r>
          </w:p>
        </w:tc>
        <w:tc>
          <w:tcPr>
            <w:tcW w:w="827" w:type="dxa"/>
            <w:shd w:val="clear" w:color="auto" w:fill="auto"/>
            <w:vAlign w:val="center"/>
          </w:tcPr>
          <w:p w:rsidR="000B3FF8" w:rsidRPr="005B27AD" w:rsidRDefault="000B3FF8" w:rsidP="00D90644">
            <w:pPr>
              <w:pStyle w:val="TAC"/>
            </w:pPr>
            <w:r w:rsidRPr="005B27AD">
              <w:t>N/A</w:t>
            </w:r>
          </w:p>
        </w:tc>
        <w:tc>
          <w:tcPr>
            <w:tcW w:w="1248" w:type="dxa"/>
            <w:shd w:val="clear" w:color="auto" w:fill="auto"/>
            <w:vAlign w:val="center"/>
          </w:tcPr>
          <w:p w:rsidR="000B3FF8" w:rsidRPr="005B27AD" w:rsidRDefault="000B3FF8" w:rsidP="00D90644">
            <w:pPr>
              <w:pStyle w:val="TAC"/>
            </w:pPr>
            <w:r w:rsidRPr="005B27AD">
              <w:t>N/A</w:t>
            </w:r>
          </w:p>
        </w:tc>
      </w:tr>
      <w:tr w:rsidR="000B3FF8" w:rsidRPr="005B27AD" w:rsidTr="00D90644">
        <w:trPr>
          <w:trHeight w:val="54"/>
          <w:jc w:val="center"/>
        </w:trPr>
        <w:tc>
          <w:tcPr>
            <w:tcW w:w="2258" w:type="dxa"/>
            <w:vMerge/>
            <w:shd w:val="clear" w:color="auto" w:fill="auto"/>
            <w:vAlign w:val="center"/>
          </w:tcPr>
          <w:p w:rsidR="000B3FF8" w:rsidRPr="005B27AD" w:rsidRDefault="000B3FF8" w:rsidP="00D90644">
            <w:pPr>
              <w:pStyle w:val="TAC"/>
              <w:rPr>
                <w:rFonts w:eastAsia="MS Mincho"/>
              </w:rPr>
            </w:pPr>
          </w:p>
        </w:tc>
        <w:tc>
          <w:tcPr>
            <w:tcW w:w="867" w:type="dxa"/>
            <w:shd w:val="clear" w:color="auto" w:fill="auto"/>
            <w:vAlign w:val="center"/>
          </w:tcPr>
          <w:p w:rsidR="000B3FF8" w:rsidRPr="005B27AD" w:rsidRDefault="000B3FF8" w:rsidP="00D90644">
            <w:pPr>
              <w:pStyle w:val="TAC"/>
              <w:rPr>
                <w:rFonts w:cs="Arial"/>
              </w:rPr>
            </w:pPr>
            <w:r w:rsidRPr="005B27AD">
              <w:rPr>
                <w:rFonts w:cs="Arial"/>
              </w:rPr>
              <w:t>n28</w:t>
            </w:r>
          </w:p>
        </w:tc>
        <w:tc>
          <w:tcPr>
            <w:tcW w:w="1167" w:type="dxa"/>
            <w:shd w:val="clear" w:color="auto" w:fill="auto"/>
            <w:noWrap/>
            <w:vAlign w:val="center"/>
          </w:tcPr>
          <w:p w:rsidR="000B3FF8" w:rsidRPr="005B27AD" w:rsidRDefault="000B3FF8" w:rsidP="00D90644">
            <w:pPr>
              <w:pStyle w:val="TAC"/>
              <w:rPr>
                <w:rFonts w:eastAsia="Yu Mincho"/>
                <w:lang w:eastAsia="ja-JP"/>
              </w:rPr>
            </w:pPr>
            <w:r w:rsidRPr="005B27AD">
              <w:rPr>
                <w:rFonts w:eastAsia="Yu Mincho" w:hint="eastAsia"/>
                <w:lang w:eastAsia="ja-JP"/>
              </w:rPr>
              <w:t>735.5</w:t>
            </w:r>
          </w:p>
        </w:tc>
        <w:tc>
          <w:tcPr>
            <w:tcW w:w="746" w:type="dxa"/>
            <w:shd w:val="clear" w:color="auto" w:fill="auto"/>
            <w:noWrap/>
            <w:vAlign w:val="center"/>
          </w:tcPr>
          <w:p w:rsidR="000B3FF8" w:rsidRPr="005B27AD" w:rsidRDefault="000B3FF8" w:rsidP="00D90644">
            <w:pPr>
              <w:pStyle w:val="TAC"/>
            </w:pPr>
            <w:r w:rsidRPr="005B27AD">
              <w:t>5</w:t>
            </w:r>
          </w:p>
        </w:tc>
        <w:tc>
          <w:tcPr>
            <w:tcW w:w="877" w:type="dxa"/>
            <w:shd w:val="clear" w:color="auto" w:fill="auto"/>
            <w:noWrap/>
            <w:vAlign w:val="center"/>
          </w:tcPr>
          <w:p w:rsidR="000B3FF8" w:rsidRPr="005B27AD" w:rsidRDefault="000B3FF8" w:rsidP="00D90644">
            <w:pPr>
              <w:pStyle w:val="TAC"/>
            </w:pPr>
            <w:r w:rsidRPr="005B27AD">
              <w:t>25</w:t>
            </w:r>
          </w:p>
        </w:tc>
        <w:tc>
          <w:tcPr>
            <w:tcW w:w="1299" w:type="dxa"/>
            <w:shd w:val="clear" w:color="auto" w:fill="auto"/>
            <w:noWrap/>
            <w:vAlign w:val="center"/>
          </w:tcPr>
          <w:p w:rsidR="000B3FF8" w:rsidRPr="005B27AD" w:rsidRDefault="000B3FF8" w:rsidP="00D90644">
            <w:pPr>
              <w:pStyle w:val="TAC"/>
              <w:rPr>
                <w:rFonts w:eastAsia="Yu Mincho"/>
                <w:lang w:eastAsia="ja-JP"/>
              </w:rPr>
            </w:pPr>
            <w:r w:rsidRPr="005B27AD">
              <w:rPr>
                <w:rFonts w:eastAsia="Yu Mincho" w:hint="eastAsia"/>
                <w:lang w:eastAsia="ja-JP"/>
              </w:rPr>
              <w:t>790.5</w:t>
            </w:r>
          </w:p>
        </w:tc>
        <w:tc>
          <w:tcPr>
            <w:tcW w:w="827" w:type="dxa"/>
            <w:shd w:val="clear" w:color="auto" w:fill="auto"/>
            <w:vAlign w:val="center"/>
          </w:tcPr>
          <w:p w:rsidR="000B3FF8" w:rsidRPr="005B27AD" w:rsidRDefault="000B3FF8" w:rsidP="00D90644">
            <w:pPr>
              <w:pStyle w:val="TAC"/>
            </w:pPr>
            <w:r w:rsidRPr="005B27AD">
              <w:t>N/A</w:t>
            </w:r>
            <w:r w:rsidRPr="005B27AD" w:rsidDel="00C36913">
              <w:t xml:space="preserve"> </w:t>
            </w:r>
          </w:p>
        </w:tc>
        <w:tc>
          <w:tcPr>
            <w:tcW w:w="1248" w:type="dxa"/>
            <w:shd w:val="clear" w:color="auto" w:fill="auto"/>
            <w:vAlign w:val="center"/>
          </w:tcPr>
          <w:p w:rsidR="000B3FF8" w:rsidRPr="005B27AD" w:rsidRDefault="000B3FF8" w:rsidP="00D90644">
            <w:pPr>
              <w:pStyle w:val="TAC"/>
            </w:pPr>
            <w:r w:rsidRPr="005B27AD">
              <w:t>N/A</w:t>
            </w:r>
          </w:p>
        </w:tc>
      </w:tr>
      <w:tr w:rsidR="000B3FF8" w:rsidRPr="00E062F1" w:rsidTr="00D90644">
        <w:trPr>
          <w:trHeight w:val="54"/>
          <w:jc w:val="center"/>
        </w:trPr>
        <w:tc>
          <w:tcPr>
            <w:tcW w:w="9289" w:type="dxa"/>
            <w:gridSpan w:val="8"/>
            <w:shd w:val="clear" w:color="auto" w:fill="auto"/>
            <w:vAlign w:val="center"/>
          </w:tcPr>
          <w:p w:rsidR="000B3FF8" w:rsidRPr="005B27AD" w:rsidRDefault="000B3FF8" w:rsidP="00D90644">
            <w:pPr>
              <w:pStyle w:val="TAN"/>
              <w:rPr>
                <w:snapToGrid w:val="0"/>
                <w:lang w:eastAsia="ja-JP"/>
              </w:rPr>
            </w:pPr>
            <w:r w:rsidRPr="005B27AD">
              <w:rPr>
                <w:lang w:eastAsia="ja-JP"/>
              </w:rPr>
              <w:t xml:space="preserve">NOTE </w:t>
            </w:r>
            <w:r w:rsidRPr="005B27AD">
              <w:t>X1</w:t>
            </w:r>
            <w:r w:rsidRPr="005B27AD">
              <w:rPr>
                <w:lang w:eastAsia="ja-JP"/>
              </w:rPr>
              <w:t>:</w:t>
            </w:r>
            <w:r w:rsidRPr="005B27AD">
              <w:rPr>
                <w:lang w:eastAsia="ja-JP"/>
              </w:rPr>
              <w:tab/>
              <w:t>The frequency range in band n28 is restricted for this band combination to 728 - 738 MHz for the UL and 783 - 793 MHz for the DL. This band is subject to IMD2 fall in B1 also which MSD is not specified.</w:t>
            </w:r>
          </w:p>
        </w:tc>
      </w:tr>
    </w:tbl>
    <w:p w:rsidR="000B3FF8" w:rsidRPr="00884EF7" w:rsidRDefault="000B3FF8" w:rsidP="000B3FF8">
      <w:pPr>
        <w:rPr>
          <w:lang w:eastAsia="ja-JP"/>
        </w:rPr>
      </w:pPr>
    </w:p>
    <w:p w:rsidR="000B3FF8" w:rsidRDefault="00642109" w:rsidP="000B3FF8">
      <w:pPr>
        <w:pStyle w:val="2"/>
      </w:pPr>
      <w:bookmarkStart w:id="367" w:name="_Toc63603153"/>
      <w:r>
        <w:lastRenderedPageBreak/>
        <w:t>5.104</w:t>
      </w:r>
      <w:r w:rsidR="000B3FF8">
        <w:tab/>
        <w:t>DC_3-21_n28</w:t>
      </w:r>
      <w:bookmarkEnd w:id="367"/>
    </w:p>
    <w:p w:rsidR="000B3FF8" w:rsidRDefault="00642109" w:rsidP="000B3FF8">
      <w:pPr>
        <w:pStyle w:val="3"/>
      </w:pPr>
      <w:bookmarkStart w:id="368" w:name="_Toc63603154"/>
      <w:r>
        <w:t>5.104</w:t>
      </w:r>
      <w:r w:rsidR="000B3FF8">
        <w:t>.1</w:t>
      </w:r>
      <w:r w:rsidR="000B3FF8">
        <w:tab/>
        <w:t>Configurations for DC</w:t>
      </w:r>
      <w:bookmarkEnd w:id="368"/>
    </w:p>
    <w:p w:rsidR="000B3FF8" w:rsidRDefault="000B3FF8" w:rsidP="000B3FF8">
      <w:pPr>
        <w:rPr>
          <w:rFonts w:eastAsia="Yu Mincho"/>
          <w:lang w:eastAsia="ja-JP"/>
        </w:rPr>
      </w:pPr>
      <w:r>
        <w:rPr>
          <w:rFonts w:eastAsia="Yu Mincho"/>
          <w:lang w:eastAsia="ja-JP"/>
        </w:rPr>
        <w:t>The frequency range in band n28 is restricted for this band combination to 728 - 738 MHz for the UL and 783-793 MHz for the DL because only a certain operator uses band 21. This restriction is mentioned in TP for DC_21_n28 (R4-2100352).</w:t>
      </w:r>
    </w:p>
    <w:p w:rsidR="000B3FF8" w:rsidRDefault="000B3FF8" w:rsidP="000B3FF8">
      <w:pPr>
        <w:rPr>
          <w:rFonts w:eastAsia="Yu Mincho"/>
          <w:lang w:eastAsia="ja-JP"/>
        </w:rPr>
      </w:pPr>
    </w:p>
    <w:p w:rsidR="000B3FF8" w:rsidRDefault="000B3FF8" w:rsidP="000B3FF8">
      <w:pPr>
        <w:pStyle w:val="TH"/>
        <w:rPr>
          <w:lang w:eastAsia="en-US"/>
        </w:rPr>
      </w:pPr>
      <w:r>
        <w:t xml:space="preserve">Table </w:t>
      </w:r>
      <w:r w:rsidR="00642109">
        <w:t>5.104</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0B3FF8" w:rsidTr="000B3FF8">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keepNext w:val="0"/>
              <w:rPr>
                <w:lang w:eastAsia="fi-FI"/>
              </w:rPr>
            </w:pPr>
            <w:r>
              <w:rPr>
                <w:lang w:eastAsia="fi-FI"/>
              </w:rPr>
              <w:t>DC</w:t>
            </w:r>
          </w:p>
          <w:p w:rsidR="000B3FF8" w:rsidRDefault="000B3FF8">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keepNext w:val="0"/>
              <w:rPr>
                <w:lang w:eastAsia="fi-FI"/>
              </w:rPr>
            </w:pPr>
            <w:r>
              <w:rPr>
                <w:lang w:eastAsia="fi-FI"/>
              </w:rPr>
              <w:t>Uplink configuration</w:t>
            </w:r>
          </w:p>
        </w:tc>
      </w:tr>
      <w:tr w:rsidR="000B3FF8" w:rsidTr="000B3FF8">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B3FF8" w:rsidRDefault="000B3FF8">
            <w:pPr>
              <w:pStyle w:val="TAC"/>
              <w:rPr>
                <w:rFonts w:eastAsia="Yu Mincho"/>
                <w:vertAlign w:val="superscript"/>
                <w:lang w:eastAsia="ja-JP"/>
              </w:rPr>
            </w:pPr>
            <w:r>
              <w:rPr>
                <w:rFonts w:eastAsia="Yu Mincho"/>
                <w:lang w:eastAsia="ja-JP"/>
              </w:rPr>
              <w:t>DC_3A-21A_n28A</w:t>
            </w:r>
          </w:p>
        </w:tc>
        <w:tc>
          <w:tcPr>
            <w:tcW w:w="5235"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lang w:eastAsia="en-US"/>
              </w:rPr>
            </w:pPr>
            <w:r>
              <w:t>DC_3A_n28A</w:t>
            </w:r>
          </w:p>
          <w:p w:rsidR="000B3FF8" w:rsidRDefault="000B3FF8">
            <w:pPr>
              <w:pStyle w:val="TAC"/>
            </w:pPr>
            <w:r>
              <w:t>DC_21A_n28A</w:t>
            </w:r>
          </w:p>
        </w:tc>
      </w:tr>
    </w:tbl>
    <w:p w:rsidR="000B3FF8" w:rsidRDefault="000B3FF8" w:rsidP="000B3FF8">
      <w:pPr>
        <w:rPr>
          <w:lang w:val="en-GB" w:eastAsia="en-US"/>
        </w:rPr>
      </w:pPr>
    </w:p>
    <w:p w:rsidR="000B3FF8" w:rsidRDefault="00642109" w:rsidP="000B3FF8">
      <w:pPr>
        <w:pStyle w:val="3"/>
        <w:rPr>
          <w:rFonts w:cs="Arial"/>
          <w:szCs w:val="28"/>
        </w:rPr>
      </w:pPr>
      <w:bookmarkStart w:id="369" w:name="_Toc63603155"/>
      <w:r>
        <w:t>5.104</w:t>
      </w:r>
      <w:r w:rsidR="000B3FF8">
        <w:t>.2</w:t>
      </w:r>
      <w:r w:rsidR="000B3FF8">
        <w:tab/>
      </w:r>
      <w:r w:rsidR="000B3FF8">
        <w:rPr>
          <w:rFonts w:cs="Arial"/>
          <w:szCs w:val="28"/>
        </w:rPr>
        <w:t>Co-existence studies</w:t>
      </w:r>
      <w:bookmarkEnd w:id="369"/>
    </w:p>
    <w:p w:rsidR="000B3FF8" w:rsidRDefault="000B3FF8" w:rsidP="000B3FF8">
      <w:pPr>
        <w:rPr>
          <w:lang w:eastAsia="ja-JP"/>
        </w:rPr>
      </w:pPr>
      <w:r>
        <w:rPr>
          <w:lang w:eastAsia="ja-JP"/>
        </w:rPr>
        <w:t xml:space="preserve">Based on co-existence studies of </w:t>
      </w:r>
      <w:r>
        <w:t>DC_3_</w:t>
      </w:r>
      <w:r>
        <w:rPr>
          <w:lang w:eastAsia="ja-JP"/>
        </w:rPr>
        <w:t>n28 and DC_21_n28, own Rx impact of the 3</w:t>
      </w:r>
      <w:r>
        <w:rPr>
          <w:vertAlign w:val="superscript"/>
          <w:lang w:eastAsia="ja-JP"/>
        </w:rPr>
        <w:t>rd</w:t>
      </w:r>
      <w:r>
        <w:rPr>
          <w:lang w:eastAsia="ja-JP"/>
        </w:rPr>
        <w:t xml:space="preserve"> band is the followings.</w:t>
      </w:r>
    </w:p>
    <w:p w:rsidR="000B3FF8" w:rsidRDefault="000B3FF8" w:rsidP="000B3FF8">
      <w:pPr>
        <w:pStyle w:val="B1"/>
        <w:rPr>
          <w:rFonts w:ascii="Calibre Regular" w:eastAsia="Calibre Regular" w:hAnsi="Calibre Regular"/>
        </w:rPr>
      </w:pPr>
      <w:r>
        <w:rPr>
          <w:lang w:eastAsia="ko-KR"/>
        </w:rPr>
        <w:t>-</w:t>
      </w:r>
      <w:r>
        <w:rPr>
          <w:lang w:eastAsia="ko-KR"/>
        </w:rPr>
        <w:tab/>
        <w:t xml:space="preserve">IMD </w:t>
      </w:r>
      <w:r>
        <w:rPr>
          <w:lang w:eastAsia="ja-JP"/>
        </w:rPr>
        <w:t xml:space="preserve">generated by DC_3_n28 uplink doesn’t </w:t>
      </w:r>
      <w:r>
        <w:rPr>
          <w:lang w:eastAsia="ko-KR"/>
        </w:rPr>
        <w:t xml:space="preserve">fall into own Rx of band </w:t>
      </w:r>
      <w:r>
        <w:rPr>
          <w:lang w:eastAsia="ja-JP"/>
        </w:rPr>
        <w:t>21</w:t>
      </w:r>
      <w:r>
        <w:rPr>
          <w:rFonts w:ascii="Calibre Regular" w:eastAsia="Calibre Regular" w:hAnsi="Calibre Regular"/>
        </w:rPr>
        <w:t>.</w:t>
      </w:r>
    </w:p>
    <w:p w:rsidR="000B3FF8" w:rsidRDefault="000B3FF8" w:rsidP="000B3FF8">
      <w:pPr>
        <w:pStyle w:val="B1"/>
        <w:rPr>
          <w:rFonts w:ascii="Calibre Regular" w:eastAsia="Calibre Regular" w:hAnsi="Calibre Regular"/>
        </w:rPr>
      </w:pPr>
      <w:r>
        <w:rPr>
          <w:lang w:eastAsia="ko-KR"/>
        </w:rPr>
        <w:t>-</w:t>
      </w:r>
      <w:r>
        <w:rPr>
          <w:lang w:eastAsia="ko-KR"/>
        </w:rPr>
        <w:tab/>
        <w:t xml:space="preserve">IMD </w:t>
      </w:r>
      <w:r>
        <w:rPr>
          <w:lang w:eastAsia="ja-JP"/>
        </w:rPr>
        <w:t xml:space="preserve">generated by DC_21_n28 uplink doesn’t </w:t>
      </w:r>
      <w:r>
        <w:rPr>
          <w:lang w:eastAsia="ko-KR"/>
        </w:rPr>
        <w:t xml:space="preserve">fall into own Rx of band </w:t>
      </w:r>
      <w:r>
        <w:rPr>
          <w:lang w:eastAsia="ja-JP"/>
        </w:rPr>
        <w:t>3</w:t>
      </w:r>
      <w:r>
        <w:rPr>
          <w:rFonts w:ascii="Calibre Regular" w:eastAsia="Calibre Regular" w:hAnsi="Calibre Regular"/>
        </w:rPr>
        <w:t>.</w:t>
      </w:r>
    </w:p>
    <w:p w:rsidR="000B3FF8" w:rsidRDefault="000B3FF8" w:rsidP="000B3FF8">
      <w:pPr>
        <w:pStyle w:val="B1"/>
        <w:rPr>
          <w:rFonts w:ascii="Calibre Regular" w:eastAsia="Calibre Regular" w:hAnsi="Calibre Regular"/>
        </w:rPr>
      </w:pPr>
    </w:p>
    <w:p w:rsidR="000B3FF8" w:rsidRDefault="00642109" w:rsidP="000B3FF8">
      <w:pPr>
        <w:pStyle w:val="3"/>
        <w:rPr>
          <w:rFonts w:cs="Arial"/>
          <w:szCs w:val="28"/>
          <w:lang w:val="en-GB" w:eastAsia="en-US"/>
        </w:rPr>
      </w:pPr>
      <w:bookmarkStart w:id="370" w:name="_Toc63603156"/>
      <w:r>
        <w:t>5.104</w:t>
      </w:r>
      <w:r w:rsidR="000B3FF8">
        <w:t>.3</w:t>
      </w:r>
      <w:r w:rsidR="000B3FF8">
        <w:tab/>
      </w:r>
      <w:r w:rsidR="000B3FF8">
        <w:rPr>
          <w:rFonts w:cs="Arial"/>
          <w:szCs w:val="28"/>
        </w:rPr>
        <w:t>∆TIB and ∆RIB values</w:t>
      </w:r>
      <w:bookmarkEnd w:id="370"/>
    </w:p>
    <w:p w:rsidR="000B3FF8" w:rsidRDefault="000B3FF8" w:rsidP="000B3FF8">
      <w:r>
        <w:t xml:space="preserve">For DC_3-21_n28,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CA_3-21-28, and are given in the tables below.</w:t>
      </w:r>
    </w:p>
    <w:p w:rsidR="000B3FF8" w:rsidRDefault="000B3FF8" w:rsidP="000B3FF8">
      <w:pPr>
        <w:pStyle w:val="TH"/>
      </w:pPr>
      <w:r>
        <w:t xml:space="preserve">Table </w:t>
      </w:r>
      <w:r w:rsidR="00642109">
        <w:rPr>
          <w:lang w:eastAsia="ja-JP"/>
        </w:rPr>
        <w:t>5.104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B3FF8" w:rsidTr="000B3FF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pPr>
            <w:r>
              <w:t>ΔT</w:t>
            </w:r>
            <w:r>
              <w:rPr>
                <w:vertAlign w:val="subscript"/>
              </w:rPr>
              <w:t>IB,c</w:t>
            </w:r>
            <w:r>
              <w:t xml:space="preserve"> [dB]</w:t>
            </w:r>
          </w:p>
        </w:tc>
      </w:tr>
      <w:tr w:rsidR="000B3FF8" w:rsidTr="000B3FF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pPr>
              <w:jc w:val="center"/>
            </w:pPr>
            <w:r>
              <w:rPr>
                <w:rFonts w:cs="Arial"/>
                <w:lang w:eastAsia="ja-JP"/>
              </w:rPr>
              <w:t>DC_3-21_n28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rFonts w:cs="Arial"/>
              </w:rPr>
            </w:pPr>
            <w:r>
              <w:rPr>
                <w:rFonts w:cs="Arial"/>
                <w:lang w:eastAsia="ja-JP"/>
              </w:rPr>
              <w:t>3</w:t>
            </w:r>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rFonts w:cs="Arial"/>
              </w:rPr>
            </w:pPr>
            <w:r>
              <w:rPr>
                <w:rFonts w:cs="Arial"/>
                <w:lang w:eastAsia="ja-JP"/>
              </w:rPr>
              <w:t>0.8</w:t>
            </w:r>
          </w:p>
        </w:tc>
      </w:tr>
      <w:tr w:rsidR="000B3FF8" w:rsidTr="000B3FF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pPr>
              <w:overflowPunct/>
              <w:autoSpaceDE/>
              <w:autoSpaceDN/>
              <w:adjustRightInd/>
              <w:spacing w:after="0"/>
              <w:rPr>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rFonts w:cs="Arial"/>
                <w:lang w:eastAsia="en-US"/>
              </w:rPr>
            </w:pPr>
            <w:r>
              <w:rPr>
                <w:rFonts w:cs="Arial"/>
              </w:rPr>
              <w:t>21</w:t>
            </w:r>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rFonts w:cs="Arial"/>
              </w:rPr>
            </w:pPr>
            <w:r>
              <w:rPr>
                <w:rFonts w:cs="Arial"/>
              </w:rPr>
              <w:t>0.</w:t>
            </w:r>
            <w:r>
              <w:rPr>
                <w:rFonts w:cs="Arial"/>
                <w:lang w:eastAsia="ja-JP"/>
              </w:rPr>
              <w:t>9</w:t>
            </w:r>
          </w:p>
        </w:tc>
      </w:tr>
      <w:tr w:rsidR="000B3FF8" w:rsidTr="000B3FF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pPr>
              <w:overflowPunct/>
              <w:autoSpaceDE/>
              <w:autoSpaceDN/>
              <w:adjustRightInd/>
              <w:spacing w:after="0"/>
              <w:rPr>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rFonts w:cs="Arial"/>
                <w:lang w:eastAsia="en-US"/>
              </w:rPr>
            </w:pPr>
            <w:r>
              <w:rPr>
                <w:rFonts w:cs="Arial"/>
              </w:rPr>
              <w:t>n28</w:t>
            </w:r>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rFonts w:cs="Arial"/>
              </w:rPr>
            </w:pPr>
            <w:r>
              <w:rPr>
                <w:rFonts w:cs="Arial"/>
              </w:rPr>
              <w:t>0.</w:t>
            </w:r>
            <w:r>
              <w:rPr>
                <w:rFonts w:cs="Arial"/>
                <w:lang w:eastAsia="ja-JP"/>
              </w:rPr>
              <w:t>3</w:t>
            </w:r>
          </w:p>
        </w:tc>
      </w:tr>
    </w:tbl>
    <w:p w:rsidR="000B3FF8" w:rsidRDefault="000B3FF8" w:rsidP="000B3FF8">
      <w:pPr>
        <w:rPr>
          <w:lang w:val="en-GB" w:eastAsia="en-US"/>
        </w:rPr>
      </w:pPr>
    </w:p>
    <w:p w:rsidR="000B3FF8" w:rsidRDefault="000B3FF8" w:rsidP="000B3FF8">
      <w:pPr>
        <w:keepNext/>
        <w:keepLines/>
        <w:spacing w:before="60"/>
        <w:jc w:val="center"/>
        <w:rPr>
          <w:b/>
        </w:rPr>
      </w:pPr>
      <w:r>
        <w:rPr>
          <w:rFonts w:ascii="Arial" w:hAnsi="Arial"/>
          <w:b/>
        </w:rPr>
        <w:t xml:space="preserve">Table </w:t>
      </w:r>
      <w:r w:rsidR="00642109">
        <w:rPr>
          <w:rFonts w:ascii="Arial" w:hAnsi="Arial"/>
          <w:b/>
          <w:lang w:eastAsia="ja-JP"/>
        </w:rPr>
        <w:t>5.104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B3FF8" w:rsidTr="000B3FF8">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pPr>
            <w:r>
              <w:t>ΔR</w:t>
            </w:r>
            <w:r>
              <w:rPr>
                <w:vertAlign w:val="subscript"/>
              </w:rPr>
              <w:t>IB</w:t>
            </w:r>
            <w:r>
              <w:t xml:space="preserve"> [dB]</w:t>
            </w:r>
          </w:p>
        </w:tc>
      </w:tr>
      <w:tr w:rsidR="000B3FF8" w:rsidTr="000B3FF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pPr>
              <w:jc w:val="center"/>
            </w:pPr>
            <w:r>
              <w:rPr>
                <w:rFonts w:cs="Arial"/>
                <w:lang w:eastAsia="ja-JP"/>
              </w:rPr>
              <w:t>DC_3-21_n28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rFonts w:cs="Arial"/>
              </w:rPr>
            </w:pPr>
            <w:r>
              <w:rPr>
                <w:rFonts w:cs="Arial"/>
                <w:lang w:eastAsia="ja-JP"/>
              </w:rPr>
              <w:t>3</w:t>
            </w:r>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rFonts w:cs="Arial"/>
              </w:rPr>
            </w:pPr>
            <w:r>
              <w:rPr>
                <w:rFonts w:cs="Arial"/>
                <w:lang w:eastAsia="ja-JP"/>
              </w:rPr>
              <w:t>0.3</w:t>
            </w:r>
          </w:p>
        </w:tc>
      </w:tr>
      <w:tr w:rsidR="000B3FF8" w:rsidTr="000B3FF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pPr>
              <w:overflowPunct/>
              <w:autoSpaceDE/>
              <w:autoSpaceDN/>
              <w:adjustRightInd/>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rFonts w:cs="Arial"/>
              </w:rPr>
            </w:pPr>
            <w:r>
              <w:rPr>
                <w:rFonts w:cs="Arial"/>
              </w:rPr>
              <w:t>21</w:t>
            </w:r>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rFonts w:cs="Arial"/>
              </w:rPr>
            </w:pPr>
            <w:r>
              <w:rPr>
                <w:rFonts w:cs="Arial"/>
              </w:rPr>
              <w:t>0</w:t>
            </w:r>
            <w:r>
              <w:rPr>
                <w:rFonts w:cs="Arial"/>
                <w:lang w:eastAsia="ja-JP"/>
              </w:rPr>
              <w:t>.5</w:t>
            </w:r>
          </w:p>
        </w:tc>
      </w:tr>
      <w:tr w:rsidR="000B3FF8" w:rsidTr="000B3FF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pPr>
              <w:overflowPunct/>
              <w:autoSpaceDE/>
              <w:autoSpaceDN/>
              <w:adjustRightInd/>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rFonts w:cs="Arial"/>
              </w:rPr>
            </w:pPr>
            <w:r>
              <w:rPr>
                <w:rFonts w:cs="Arial"/>
              </w:rPr>
              <w:t>n28</w:t>
            </w:r>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rFonts w:cs="Arial"/>
              </w:rPr>
            </w:pPr>
            <w:r>
              <w:rPr>
                <w:rFonts w:cs="Arial"/>
              </w:rPr>
              <w:t>0</w:t>
            </w:r>
          </w:p>
        </w:tc>
      </w:tr>
    </w:tbl>
    <w:p w:rsidR="000B3FF8" w:rsidRDefault="000B3FF8" w:rsidP="000B3FF8">
      <w:pPr>
        <w:rPr>
          <w:lang w:val="en-GB" w:eastAsia="en-US"/>
        </w:rPr>
      </w:pPr>
    </w:p>
    <w:p w:rsidR="000B3FF8" w:rsidRDefault="00642109" w:rsidP="000B3FF8">
      <w:pPr>
        <w:pStyle w:val="3"/>
      </w:pPr>
      <w:bookmarkStart w:id="371" w:name="_Toc63603157"/>
      <w:r>
        <w:t>5.104</w:t>
      </w:r>
      <w:r w:rsidR="000B3FF8">
        <w:t>.4</w:t>
      </w:r>
      <w:r w:rsidR="000B3FF8">
        <w:tab/>
        <w:t>Reference sensitivity exceptions</w:t>
      </w:r>
      <w:bookmarkEnd w:id="371"/>
    </w:p>
    <w:p w:rsidR="000B3FF8" w:rsidRDefault="000B3FF8" w:rsidP="000B3FF8">
      <w:r>
        <w:rPr>
          <w:lang w:eastAsia="ja-JP"/>
        </w:rPr>
        <w:t xml:space="preserve">Based on co-existence studies of </w:t>
      </w:r>
      <w:r>
        <w:t>DC_3-21_</w:t>
      </w:r>
      <w:r>
        <w:rPr>
          <w:lang w:eastAsia="ja-JP"/>
        </w:rPr>
        <w:t>n28,</w:t>
      </w:r>
      <w:r>
        <w:rPr>
          <w:rFonts w:eastAsia="Malgun Gothic"/>
          <w:lang w:eastAsia="ko-KR"/>
        </w:rPr>
        <w:t xml:space="preserve"> there is no need to have MSD added.</w:t>
      </w:r>
    </w:p>
    <w:p w:rsidR="006B76DE" w:rsidRPr="007168F8" w:rsidRDefault="00642109" w:rsidP="006B76DE">
      <w:pPr>
        <w:pStyle w:val="2"/>
      </w:pPr>
      <w:bookmarkStart w:id="372" w:name="_Toc63603158"/>
      <w:r>
        <w:lastRenderedPageBreak/>
        <w:t>5.105</w:t>
      </w:r>
      <w:r w:rsidR="006B76DE" w:rsidRPr="007168F8">
        <w:tab/>
      </w:r>
      <w:r w:rsidR="006B76DE">
        <w:t>DC_8-20</w:t>
      </w:r>
      <w:r w:rsidR="006B76DE" w:rsidRPr="000558E4">
        <w:t>_n</w:t>
      </w:r>
      <w:r w:rsidR="006B76DE">
        <w:t>1</w:t>
      </w:r>
      <w:bookmarkEnd w:id="372"/>
    </w:p>
    <w:p w:rsidR="006B76DE" w:rsidRPr="00480E79" w:rsidRDefault="00642109" w:rsidP="006B76DE">
      <w:pPr>
        <w:pStyle w:val="3"/>
      </w:pPr>
      <w:bookmarkStart w:id="373" w:name="_Toc63603159"/>
      <w:r>
        <w:rPr>
          <w:rFonts w:hint="eastAsia"/>
        </w:rPr>
        <w:t>5.105</w:t>
      </w:r>
      <w:r w:rsidR="006B76DE" w:rsidRPr="000558E4">
        <w:rPr>
          <w:rFonts w:hint="eastAsia"/>
        </w:rPr>
        <w:t>.</w:t>
      </w:r>
      <w:r w:rsidR="006B76DE">
        <w:t>1</w:t>
      </w:r>
      <w:r w:rsidR="006B76DE" w:rsidRPr="000558E4">
        <w:tab/>
        <w:t>Configurations for DC</w:t>
      </w:r>
      <w:bookmarkEnd w:id="373"/>
    </w:p>
    <w:p w:rsidR="006B76DE" w:rsidRPr="00E062F1" w:rsidRDefault="006B76DE" w:rsidP="006B76DE">
      <w:pPr>
        <w:pStyle w:val="TH"/>
      </w:pPr>
      <w:r w:rsidRPr="00E062F1">
        <w:t xml:space="preserve">Table </w:t>
      </w:r>
      <w:r w:rsidR="00642109">
        <w:t>5.105</w:t>
      </w:r>
      <w:r>
        <w:t>.1-1: Inter-band DC configurations</w:t>
      </w:r>
      <w:r w:rsidRPr="00E062F1">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6B76DE" w:rsidRPr="00E062F1" w:rsidTr="00D90644">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B76DE" w:rsidRPr="00E062F1" w:rsidRDefault="006B76DE" w:rsidP="00D90644">
            <w:pPr>
              <w:pStyle w:val="TAH"/>
              <w:keepNext w:val="0"/>
              <w:rPr>
                <w:lang w:eastAsia="fi-FI"/>
              </w:rPr>
            </w:pPr>
            <w:r w:rsidRPr="00E062F1">
              <w:rPr>
                <w:lang w:eastAsia="fi-FI"/>
              </w:rPr>
              <w:t>DC</w:t>
            </w:r>
          </w:p>
          <w:p w:rsidR="006B76DE" w:rsidRPr="00E062F1" w:rsidRDefault="006B76DE" w:rsidP="00D90644">
            <w:pPr>
              <w:pStyle w:val="TAH"/>
              <w:keepNext w:val="0"/>
              <w:rPr>
                <w:lang w:eastAsia="fi-FI"/>
              </w:rPr>
            </w:pPr>
            <w:r w:rsidRPr="00E062F1">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6B76DE" w:rsidRPr="00E062F1" w:rsidRDefault="006B76DE" w:rsidP="00D90644">
            <w:pPr>
              <w:pStyle w:val="TAH"/>
              <w:keepNext w:val="0"/>
              <w:rPr>
                <w:lang w:eastAsia="fi-FI"/>
              </w:rPr>
            </w:pPr>
            <w:r>
              <w:rPr>
                <w:lang w:eastAsia="fi-FI"/>
              </w:rPr>
              <w:t xml:space="preserve">Uplink </w:t>
            </w:r>
            <w:r w:rsidRPr="00E062F1">
              <w:rPr>
                <w:lang w:eastAsia="fi-FI"/>
              </w:rPr>
              <w:t>configuration</w:t>
            </w:r>
          </w:p>
        </w:tc>
      </w:tr>
      <w:tr w:rsidR="006B76DE" w:rsidRPr="00E062F1" w:rsidTr="00D90644">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6B76DE" w:rsidRPr="00480E79" w:rsidRDefault="006B76DE" w:rsidP="00D90644">
            <w:pPr>
              <w:pStyle w:val="TAC"/>
              <w:rPr>
                <w:lang w:val="en-GB" w:eastAsia="fr-FR"/>
              </w:rPr>
            </w:pPr>
            <w:r>
              <w:rPr>
                <w:lang w:val="en-GB" w:eastAsia="fr-FR"/>
              </w:rPr>
              <w:t>DC_8A-20A_n1A</w:t>
            </w:r>
          </w:p>
        </w:tc>
        <w:tc>
          <w:tcPr>
            <w:tcW w:w="5235" w:type="dxa"/>
            <w:tcBorders>
              <w:top w:val="single" w:sz="4" w:space="0" w:color="auto"/>
              <w:left w:val="single" w:sz="4" w:space="0" w:color="auto"/>
              <w:bottom w:val="single" w:sz="4" w:space="0" w:color="auto"/>
              <w:right w:val="single" w:sz="4" w:space="0" w:color="auto"/>
            </w:tcBorders>
            <w:vAlign w:val="center"/>
          </w:tcPr>
          <w:p w:rsidR="006B76DE" w:rsidRDefault="006B76DE" w:rsidP="00D90644">
            <w:pPr>
              <w:pStyle w:val="TAC"/>
              <w:rPr>
                <w:lang w:val="en-GB"/>
              </w:rPr>
            </w:pPr>
            <w:r>
              <w:rPr>
                <w:lang w:val="en-GB"/>
              </w:rPr>
              <w:t>DC_8A_n1A</w:t>
            </w:r>
          </w:p>
          <w:p w:rsidR="006B76DE" w:rsidRPr="00480E79" w:rsidRDefault="006B76DE" w:rsidP="00D90644">
            <w:pPr>
              <w:pStyle w:val="TAC"/>
              <w:rPr>
                <w:lang w:val="en-GB"/>
              </w:rPr>
            </w:pPr>
            <w:r>
              <w:rPr>
                <w:lang w:val="en-GB"/>
              </w:rPr>
              <w:t>DC_20A_n1A</w:t>
            </w:r>
          </w:p>
        </w:tc>
      </w:tr>
    </w:tbl>
    <w:p w:rsidR="006B76DE" w:rsidRDefault="006B76DE" w:rsidP="006B76DE"/>
    <w:p w:rsidR="006B76DE" w:rsidRDefault="00642109" w:rsidP="006B76DE">
      <w:pPr>
        <w:pStyle w:val="3"/>
        <w:rPr>
          <w:rFonts w:cs="Arial"/>
          <w:szCs w:val="28"/>
        </w:rPr>
      </w:pPr>
      <w:bookmarkStart w:id="374" w:name="_Toc63603160"/>
      <w:r>
        <w:rPr>
          <w:rFonts w:hint="eastAsia"/>
        </w:rPr>
        <w:t>5.105</w:t>
      </w:r>
      <w:r w:rsidR="006B76DE" w:rsidRPr="000558E4">
        <w:rPr>
          <w:rFonts w:hint="eastAsia"/>
        </w:rPr>
        <w:t>.</w:t>
      </w:r>
      <w:r w:rsidR="006B76DE">
        <w:t>2</w:t>
      </w:r>
      <w:r w:rsidR="006B76DE" w:rsidRPr="000558E4">
        <w:tab/>
      </w:r>
      <w:r w:rsidR="006B76DE" w:rsidRPr="000558E4">
        <w:rPr>
          <w:rFonts w:cs="Arial"/>
          <w:szCs w:val="28"/>
        </w:rPr>
        <w:t>Co-existence studies</w:t>
      </w:r>
      <w:bookmarkEnd w:id="374"/>
    </w:p>
    <w:p w:rsidR="006B76DE" w:rsidRPr="00587D79" w:rsidRDefault="006B76DE" w:rsidP="006B76DE">
      <w:pPr>
        <w:rPr>
          <w:rFonts w:ascii="Arial" w:hAnsi="Arial" w:cs="Arial"/>
          <w:sz w:val="18"/>
          <w:szCs w:val="18"/>
        </w:rPr>
      </w:pPr>
      <w:r w:rsidRPr="00587D79">
        <w:rPr>
          <w:rFonts w:ascii="Arial" w:hAnsi="Arial" w:cs="Arial"/>
          <w:sz w:val="18"/>
          <w:szCs w:val="18"/>
        </w:rPr>
        <w:t xml:space="preserve">Table </w:t>
      </w:r>
      <w:r w:rsidR="00642109">
        <w:rPr>
          <w:rFonts w:ascii="Arial" w:hAnsi="Arial" w:cs="Arial"/>
          <w:sz w:val="18"/>
          <w:szCs w:val="18"/>
          <w:lang w:eastAsia="ja-JP"/>
        </w:rPr>
        <w:t>5.105</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eastAsia="MS Mincho" w:hAnsi="Arial" w:cs="Arial"/>
          <w:sz w:val="18"/>
          <w:szCs w:val="18"/>
          <w:lang w:eastAsia="ja-JP"/>
        </w:rPr>
        <w:t>1</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rsidR="006B76DE" w:rsidRDefault="006B76DE" w:rsidP="006B76DE">
      <w:pPr>
        <w:pStyle w:val="TH"/>
      </w:pPr>
      <w:r w:rsidRPr="00227811">
        <w:t xml:space="preserve">Table </w:t>
      </w:r>
      <w:r w:rsidR="00642109">
        <w:rPr>
          <w:lang w:eastAsia="ja-JP"/>
        </w:rPr>
        <w:t>5.105</w:t>
      </w:r>
      <w:r>
        <w:t>.2</w:t>
      </w:r>
      <w:r w:rsidRPr="00227811">
        <w:t xml:space="preserve">-1: Band </w:t>
      </w:r>
      <w:r>
        <w:rPr>
          <w:rFonts w:eastAsia="MS Mincho"/>
          <w:lang w:eastAsia="ja-JP"/>
        </w:rPr>
        <w:t>8</w:t>
      </w:r>
      <w:r w:rsidRPr="00227811">
        <w:t xml:space="preserve"> and Band </w:t>
      </w:r>
      <w:r>
        <w:t>n1</w:t>
      </w:r>
      <w:r w:rsidRPr="00227811">
        <w:t xml:space="preserve"> UL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B76DE" w:rsidRPr="00227811" w:rsidTr="00D90644">
        <w:trPr>
          <w:trHeight w:val="266"/>
        </w:trPr>
        <w:tc>
          <w:tcPr>
            <w:tcW w:w="3161" w:type="dxa"/>
            <w:shd w:val="clear" w:color="auto" w:fill="auto"/>
            <w:tcMar>
              <w:left w:w="57" w:type="dxa"/>
              <w:right w:w="57"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hint="eastAsia"/>
                <w:b/>
                <w:sz w:val="18"/>
              </w:rPr>
              <w:t>UE</w:t>
            </w:r>
            <w:r w:rsidRPr="00227811">
              <w:rPr>
                <w:rFonts w:ascii="Arial" w:hAnsi="Arial"/>
                <w:b/>
                <w:sz w:val="18"/>
              </w:rPr>
              <w:t xml:space="preserve"> </w:t>
            </w:r>
            <w:r w:rsidRPr="00227811">
              <w:rPr>
                <w:rFonts w:ascii="Arial" w:hAnsi="Arial" w:hint="eastAsia"/>
                <w:b/>
                <w:sz w:val="18"/>
              </w:rPr>
              <w:t>U</w:t>
            </w:r>
            <w:r w:rsidRPr="00227811">
              <w:rPr>
                <w:rFonts w:ascii="Arial" w:hAnsi="Arial"/>
                <w:b/>
                <w:sz w:val="18"/>
              </w:rPr>
              <w:t>L carriers</w:t>
            </w:r>
          </w:p>
        </w:tc>
        <w:tc>
          <w:tcPr>
            <w:tcW w:w="1575" w:type="dxa"/>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w:t>
            </w:r>
            <w:r w:rsidRPr="00227811">
              <w:rPr>
                <w:rFonts w:ascii="Arial" w:hAnsi="Arial" w:hint="eastAsia"/>
                <w:b/>
                <w:sz w:val="18"/>
              </w:rPr>
              <w:t>x</w:t>
            </w:r>
            <w:r w:rsidRPr="00227811">
              <w:rPr>
                <w:rFonts w:ascii="Arial" w:hAnsi="Arial"/>
                <w:b/>
                <w:sz w:val="18"/>
              </w:rPr>
              <w:t>_low</w:t>
            </w:r>
          </w:p>
        </w:tc>
        <w:tc>
          <w:tcPr>
            <w:tcW w:w="1684" w:type="dxa"/>
            <w:gridSpan w:val="2"/>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w:t>
            </w:r>
            <w:r w:rsidRPr="00227811">
              <w:rPr>
                <w:rFonts w:ascii="Arial" w:hAnsi="Arial" w:hint="eastAsia"/>
                <w:b/>
                <w:sz w:val="18"/>
              </w:rPr>
              <w:t>x</w:t>
            </w:r>
            <w:r w:rsidRPr="00227811">
              <w:rPr>
                <w:rFonts w:ascii="Arial" w:hAnsi="Arial"/>
                <w:b/>
                <w:sz w:val="18"/>
              </w:rPr>
              <w:t>_high</w:t>
            </w:r>
          </w:p>
        </w:tc>
        <w:tc>
          <w:tcPr>
            <w:tcW w:w="1460" w:type="dxa"/>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fn_low</w:t>
            </w:r>
          </w:p>
        </w:tc>
        <w:tc>
          <w:tcPr>
            <w:tcW w:w="1606" w:type="dxa"/>
            <w:gridSpan w:val="2"/>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hint="eastAsia"/>
                <w:sz w:val="18"/>
              </w:rPr>
              <w:t>U</w:t>
            </w:r>
            <w:r w:rsidRPr="00227811">
              <w:rPr>
                <w:rFonts w:ascii="Arial" w:hAnsi="Arial"/>
                <w:sz w:val="18"/>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ja-JP"/>
              </w:rPr>
            </w:pPr>
            <w:r>
              <w:rPr>
                <w:rFonts w:ascii="Arial" w:hAnsi="Arial" w:cs="Arial"/>
                <w:color w:val="000000"/>
                <w:sz w:val="18"/>
                <w:szCs w:val="18"/>
              </w:rPr>
              <w:t>880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en-GB"/>
              </w:rPr>
            </w:pPr>
            <w:r>
              <w:rPr>
                <w:rFonts w:ascii="Arial" w:hAnsi="Arial" w:cs="Arial"/>
                <w:color w:val="000000"/>
                <w:sz w:val="18"/>
                <w:szCs w:val="18"/>
              </w:rPr>
              <w:t>915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en-GB"/>
              </w:rPr>
            </w:pPr>
            <w:r>
              <w:rPr>
                <w:rFonts w:ascii="Arial" w:hAnsi="Arial" w:cs="Arial"/>
                <w:color w:val="000000"/>
                <w:sz w:val="18"/>
                <w:szCs w:val="18"/>
              </w:rPr>
              <w:t>1920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ja-JP"/>
              </w:rPr>
            </w:pPr>
            <w:r>
              <w:rPr>
                <w:rFonts w:ascii="Arial" w:hAnsi="Arial" w:cs="Arial"/>
                <w:color w:val="000000"/>
                <w:sz w:val="18"/>
                <w:szCs w:val="18"/>
              </w:rPr>
              <w:t>1980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1760 – 1830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3840 – 3960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2640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5760 – 5940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1005 – 1100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2800 – 2895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90 – 220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2925 – 3080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3680 – 3810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4720 – 4875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max BW fx)</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830 – 965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1910 – 1990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|3*fn_high – 1*fx_low|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660 – 825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4845 – 5060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+2*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2010 – 2200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5600 – 5790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|3*fn_high + 1*fx_high|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4560 – 4725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6640 – 6855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4*fx_low|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ind w:left="360" w:firstLineChars="450" w:firstLine="810"/>
              <w:rPr>
                <w:rFonts w:ascii="Arial" w:hAnsi="Arial"/>
                <w:sz w:val="18"/>
                <w:lang w:eastAsia="ja-JP"/>
              </w:rPr>
            </w:pPr>
            <w:r>
              <w:rPr>
                <w:rFonts w:ascii="Arial" w:hAnsi="Arial" w:cs="Arial"/>
                <w:color w:val="000000"/>
                <w:sz w:val="18"/>
                <w:szCs w:val="18"/>
              </w:rPr>
              <w:t>6765 – 7040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1540 – 1740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-3*fx_low|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3930 – 4180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1095 – 1320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+ 4*fx_high|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8560 – 8835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5440 – 5640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+ 3*fx_high|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7520 – 7770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6480 – 6705</w:t>
            </w:r>
          </w:p>
        </w:tc>
      </w:tr>
    </w:tbl>
    <w:p w:rsidR="006B76DE" w:rsidRPr="00227811" w:rsidRDefault="006B76DE" w:rsidP="006B76DE"/>
    <w:p w:rsidR="006B76DE" w:rsidRPr="007D6CD0" w:rsidRDefault="006B76DE" w:rsidP="006B76DE">
      <w:pPr>
        <w:rPr>
          <w:rFonts w:ascii="Arial" w:hAnsi="Arial" w:cs="Arial"/>
          <w:sz w:val="18"/>
          <w:szCs w:val="18"/>
          <w:lang w:eastAsia="ko-KR"/>
        </w:rPr>
      </w:pPr>
      <w:r w:rsidRPr="00587D79">
        <w:rPr>
          <w:rFonts w:ascii="Arial" w:hAnsi="Arial" w:cs="Arial"/>
          <w:sz w:val="18"/>
          <w:szCs w:val="18"/>
          <w:lang w:eastAsia="ko-KR"/>
        </w:rPr>
        <w:t xml:space="preserve">Based on Table </w:t>
      </w:r>
      <w:r w:rsidR="00642109">
        <w:rPr>
          <w:rFonts w:ascii="Arial" w:hAnsi="Arial" w:cs="Arial"/>
          <w:sz w:val="18"/>
          <w:szCs w:val="18"/>
          <w:lang w:eastAsia="ja-JP"/>
        </w:rPr>
        <w:t>5.105</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rsidR="006B76DE" w:rsidRPr="00F555CE" w:rsidRDefault="006B76DE" w:rsidP="006B76DE">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requencies of b</w:t>
      </w:r>
      <w:r w:rsidRPr="00F555CE">
        <w:rPr>
          <w:lang w:eastAsia="x-none"/>
        </w:rPr>
        <w:t>and</w:t>
      </w:r>
      <w:r>
        <w:rPr>
          <w:lang w:eastAsia="x-none"/>
        </w:rPr>
        <w:t>s 7, 41, 77 and</w:t>
      </w:r>
      <w:r w:rsidRPr="003E5755">
        <w:rPr>
          <w:lang w:eastAsia="x-none"/>
        </w:rPr>
        <w:t xml:space="preserve"> 90</w:t>
      </w:r>
    </w:p>
    <w:p w:rsidR="006B76DE" w:rsidRPr="00F555CE" w:rsidRDefault="006B76DE" w:rsidP="006B76DE">
      <w:pPr>
        <w:ind w:left="568" w:hanging="284"/>
        <w:rPr>
          <w:lang w:eastAsia="x-none"/>
        </w:rPr>
      </w:pPr>
      <w:r w:rsidRPr="00F555CE">
        <w:rPr>
          <w:lang w:eastAsia="ja-JP"/>
        </w:rPr>
        <w:t>-</w:t>
      </w:r>
      <w:r w:rsidRPr="00F555CE">
        <w:rPr>
          <w:lang w:eastAsia="ja-JP"/>
        </w:rPr>
        <w:tab/>
      </w:r>
      <w:r>
        <w:rPr>
          <w:lang w:eastAsia="x-none"/>
        </w:rPr>
        <w:t>3</w:t>
      </w:r>
      <w:r w:rsidRPr="00CF33F3">
        <w:rPr>
          <w:vertAlign w:val="superscript"/>
          <w:lang w:eastAsia="x-none"/>
        </w:rPr>
        <w:t>rd</w:t>
      </w:r>
      <w:r>
        <w:rPr>
          <w:lang w:eastAsia="x-none"/>
        </w:rPr>
        <w:t xml:space="preserve"> order h</w:t>
      </w:r>
      <w:r w:rsidRPr="00F555CE">
        <w:rPr>
          <w:lang w:eastAsia="x-none"/>
        </w:rPr>
        <w:t>armonics may fall into Rx frequencies o</w:t>
      </w:r>
      <w:r>
        <w:rPr>
          <w:lang w:eastAsia="x-none"/>
        </w:rPr>
        <w:t>f b</w:t>
      </w:r>
      <w:r w:rsidRPr="00F555CE">
        <w:rPr>
          <w:lang w:eastAsia="x-none"/>
        </w:rPr>
        <w:t>and</w:t>
      </w:r>
      <w:r>
        <w:rPr>
          <w:lang w:eastAsia="x-none"/>
        </w:rPr>
        <w:t>s 3, 46 and 47</w:t>
      </w:r>
    </w:p>
    <w:p w:rsidR="006B76DE" w:rsidRPr="00F555CE" w:rsidRDefault="006B76DE" w:rsidP="006B76DE">
      <w:pPr>
        <w:ind w:left="568" w:hanging="284"/>
        <w:rPr>
          <w:lang w:eastAsia="x-none"/>
        </w:rPr>
      </w:pPr>
      <w:r w:rsidRPr="00F555CE">
        <w:rPr>
          <w:lang w:eastAsia="ja-JP"/>
        </w:rPr>
        <w:lastRenderedPageBreak/>
        <w:t>-</w:t>
      </w:r>
      <w:r w:rsidRPr="00F555CE">
        <w:rPr>
          <w:lang w:eastAsia="ja-JP"/>
        </w:rPr>
        <w:tab/>
      </w:r>
      <w:r w:rsidRPr="00F555CE">
        <w:rPr>
          <w:lang w:eastAsia="x-none"/>
        </w:rPr>
        <w:t>3</w:t>
      </w:r>
      <w:r w:rsidRPr="00CF33F3">
        <w:rPr>
          <w:vertAlign w:val="superscript"/>
          <w:lang w:eastAsia="x-none"/>
        </w:rPr>
        <w:t>rd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r>
        <w:rPr>
          <w:lang w:eastAsia="x-none"/>
        </w:rPr>
        <w:t xml:space="preserve">43, 48, 49, 77, 78 and </w:t>
      </w:r>
      <w:r w:rsidRPr="003E5755">
        <w:rPr>
          <w:lang w:eastAsia="x-none"/>
        </w:rPr>
        <w:t>79</w:t>
      </w:r>
    </w:p>
    <w:p w:rsidR="006B76DE" w:rsidRDefault="006B76DE" w:rsidP="006B76DE">
      <w:pPr>
        <w:ind w:left="568" w:hanging="284"/>
        <w:rPr>
          <w:lang w:eastAsia="x-none"/>
        </w:rPr>
      </w:pPr>
      <w:r w:rsidRPr="00F555CE">
        <w:rPr>
          <w:lang w:eastAsia="ja-JP"/>
        </w:rPr>
        <w:t>-</w:t>
      </w:r>
      <w:r w:rsidRPr="00F555CE">
        <w:rPr>
          <w:lang w:eastAsia="ja-JP"/>
        </w:rPr>
        <w:tab/>
      </w:r>
      <w:r w:rsidRPr="00F555CE">
        <w:rPr>
          <w:lang w:eastAsia="x-none"/>
        </w:rPr>
        <w:t>4</w:t>
      </w:r>
      <w:r w:rsidRPr="00CF33F3">
        <w:rPr>
          <w:vertAlign w:val="superscript"/>
          <w:lang w:eastAsia="x-none"/>
        </w:rPr>
        <w:t>th</w:t>
      </w:r>
      <w:r>
        <w:rPr>
          <w:lang w:eastAsia="x-none"/>
        </w:rPr>
        <w:t xml:space="preserve"> </w:t>
      </w:r>
      <w:r w:rsidRPr="00F555CE">
        <w:rPr>
          <w:lang w:eastAsia="x-none"/>
        </w:rPr>
        <w:t>order IMD may fall into Rx frequ</w:t>
      </w:r>
      <w:r>
        <w:rPr>
          <w:lang w:eastAsia="x-none"/>
        </w:rPr>
        <w:t>encies of b</w:t>
      </w:r>
      <w:r w:rsidRPr="00F555CE">
        <w:rPr>
          <w:lang w:eastAsia="x-none"/>
        </w:rPr>
        <w:t>and</w:t>
      </w:r>
      <w:r>
        <w:rPr>
          <w:lang w:eastAsia="x-none"/>
        </w:rPr>
        <w:t>s</w:t>
      </w:r>
      <w:r w:rsidRPr="00F555CE">
        <w:rPr>
          <w:lang w:eastAsia="x-none"/>
        </w:rPr>
        <w:t xml:space="preserve"> </w:t>
      </w:r>
      <w:r w:rsidRPr="003E5755">
        <w:rPr>
          <w:lang w:eastAsia="x-none"/>
        </w:rPr>
        <w:t>1, 4, 10, 12, 13, 14, 17, 20, 23, 28, 29, 34, 44, 46, 65, 66, 67, 68, 70, 79, 79</w:t>
      </w:r>
      <w:r>
        <w:rPr>
          <w:lang w:eastAsia="x-none"/>
        </w:rPr>
        <w:t xml:space="preserve"> and</w:t>
      </w:r>
      <w:r w:rsidRPr="003E5755">
        <w:rPr>
          <w:lang w:eastAsia="x-none"/>
        </w:rPr>
        <w:t xml:space="preserve"> 85</w:t>
      </w:r>
    </w:p>
    <w:p w:rsidR="006B76DE" w:rsidRPr="00791935" w:rsidRDefault="006B76DE" w:rsidP="006B76DE">
      <w:pPr>
        <w:ind w:left="568" w:hanging="284"/>
        <w:rPr>
          <w:lang w:eastAsia="x-none"/>
        </w:rPr>
      </w:pPr>
      <w:r>
        <w:rPr>
          <w:lang w:eastAsia="x-none"/>
        </w:rPr>
        <w:t>-</w:t>
      </w:r>
      <w:r>
        <w:rPr>
          <w:lang w:eastAsia="x-none"/>
        </w:rPr>
        <w:tab/>
      </w:r>
      <w:r w:rsidRPr="00F555CE">
        <w:rPr>
          <w:lang w:eastAsia="x-none"/>
        </w:rPr>
        <w:t>5</w:t>
      </w:r>
      <w:r w:rsidRPr="00CF33F3">
        <w:rPr>
          <w:vertAlign w:val="superscript"/>
          <w:lang w:eastAsia="x-none"/>
        </w:rPr>
        <w:t>th</w:t>
      </w:r>
      <w:r>
        <w:rPr>
          <w:lang w:eastAsia="x-none"/>
        </w:rPr>
        <w:t xml:space="preserve"> </w:t>
      </w:r>
      <w:r w:rsidRPr="00F555CE">
        <w:rPr>
          <w:lang w:eastAsia="x-none"/>
        </w:rPr>
        <w:t>order IMD m</w:t>
      </w:r>
      <w:r>
        <w:rPr>
          <w:lang w:eastAsia="x-none"/>
        </w:rPr>
        <w:t>ay fall into Rx frequencies of b</w:t>
      </w:r>
      <w:r w:rsidRPr="00F555CE">
        <w:rPr>
          <w:lang w:eastAsia="x-none"/>
        </w:rPr>
        <w:t>and</w:t>
      </w:r>
      <w:r>
        <w:rPr>
          <w:lang w:eastAsia="x-none"/>
        </w:rPr>
        <w:t>s</w:t>
      </w:r>
      <w:r w:rsidRPr="00F555CE">
        <w:rPr>
          <w:lang w:eastAsia="x-none"/>
        </w:rPr>
        <w:t xml:space="preserve"> </w:t>
      </w:r>
      <w:r>
        <w:rPr>
          <w:lang w:eastAsia="x-none"/>
        </w:rPr>
        <w:t>24, 46 and</w:t>
      </w:r>
      <w:r w:rsidRPr="003E5755">
        <w:rPr>
          <w:lang w:eastAsia="x-none"/>
        </w:rPr>
        <w:t xml:space="preserve"> 77</w:t>
      </w:r>
    </w:p>
    <w:p w:rsidR="006B76DE" w:rsidRPr="00587D79" w:rsidRDefault="006B76DE" w:rsidP="006B76DE">
      <w:pPr>
        <w:pStyle w:val="B1"/>
        <w:rPr>
          <w:rFonts w:ascii="Arial" w:hAnsi="Arial" w:cs="Arial"/>
          <w:sz w:val="18"/>
          <w:szCs w:val="18"/>
          <w:lang w:eastAsia="ko-KR"/>
        </w:rPr>
      </w:pPr>
    </w:p>
    <w:p w:rsidR="006B76DE" w:rsidRPr="00587D79" w:rsidRDefault="006B76DE" w:rsidP="006B76DE">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642109">
        <w:rPr>
          <w:rFonts w:ascii="Arial" w:hAnsi="Arial" w:cs="Arial"/>
          <w:sz w:val="18"/>
          <w:szCs w:val="18"/>
          <w:lang w:eastAsia="ja-JP"/>
        </w:rPr>
        <w:t>5.105</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rsidR="006B76DE" w:rsidRPr="00227811" w:rsidRDefault="006B76DE" w:rsidP="006B76DE">
      <w:pPr>
        <w:pStyle w:val="TH"/>
        <w:rPr>
          <w:lang w:eastAsia="ko-KR"/>
        </w:rPr>
      </w:pPr>
      <w:r w:rsidRPr="00227811">
        <w:t xml:space="preserve">Table </w:t>
      </w:r>
      <w:r w:rsidR="00642109">
        <w:rPr>
          <w:lang w:eastAsia="ja-JP"/>
        </w:rPr>
        <w:t>5.105</w:t>
      </w:r>
      <w:r>
        <w:t>.2</w:t>
      </w:r>
      <w:r w:rsidRPr="00227811">
        <w:t>-</w:t>
      </w:r>
      <w:r>
        <w:t>2</w:t>
      </w:r>
      <w:r w:rsidRPr="00227811">
        <w:t>: 2UL B</w:t>
      </w:r>
      <w:r>
        <w:rPr>
          <w:rFonts w:eastAsia="MS Mincho"/>
          <w:lang w:eastAsia="ja-JP"/>
        </w:rPr>
        <w:t>and 8</w:t>
      </w:r>
      <w:r w:rsidRPr="00227811">
        <w:rPr>
          <w:rFonts w:eastAsia="MS Mincho"/>
          <w:lang w:eastAsia="ja-JP"/>
        </w:rPr>
        <w:t xml:space="preserve"> </w:t>
      </w:r>
      <w:r w:rsidRPr="00227811">
        <w:t>+</w:t>
      </w:r>
      <w:r>
        <w:t xml:space="preserve"> </w:t>
      </w:r>
      <w:r w:rsidRPr="00227811">
        <w:t>B</w:t>
      </w:r>
      <w:r w:rsidRPr="00227811">
        <w:rPr>
          <w:rFonts w:eastAsia="MS Mincho"/>
          <w:lang w:eastAsia="ja-JP"/>
        </w:rPr>
        <w:t>and n</w:t>
      </w:r>
      <w:r>
        <w:rPr>
          <w:rFonts w:eastAsia="MS Mincho"/>
          <w:lang w:eastAsia="ja-JP"/>
        </w:rPr>
        <w:t>1</w:t>
      </w:r>
      <w:r w:rsidRPr="00227811">
        <w:t xml:space="preserve"> harmonic and IMD for </w:t>
      </w:r>
      <w:r w:rsidRPr="00227811">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B76DE" w:rsidRPr="00227811" w:rsidTr="00D90644">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Impact</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Comments</w:t>
            </w: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COMPASS</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159</w:t>
            </w:r>
            <w:r w:rsidRPr="00227811">
              <w:rPr>
                <w:rFonts w:ascii="Arial" w:hAnsi="Arial" w:hint="eastAsia"/>
                <w:sz w:val="18"/>
                <w:lang w:eastAsia="ko-KR"/>
              </w:rPr>
              <w:t>1</w:t>
            </w:r>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eastAsia="MS Mincho" w:hAnsi="Arial"/>
                <w:sz w:val="18"/>
                <w:lang w:eastAsia="ja-JP"/>
              </w:rPr>
            </w:pPr>
            <w:r>
              <w:rPr>
                <w:rFonts w:ascii="Arial" w:eastAsia="MS Mincho" w:hAnsi="Arial"/>
                <w:sz w:val="18"/>
                <w:lang w:eastAsia="ja-JP"/>
              </w:rPr>
              <w:t>IMD5</w:t>
            </w:r>
          </w:p>
        </w:tc>
      </w:tr>
      <w:tr w:rsidR="006B76DE" w:rsidRPr="00227811" w:rsidTr="00D90644">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Galileo</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1559</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w:t>
            </w:r>
            <w:r w:rsidRPr="00227811">
              <w:rPr>
                <w:rFonts w:ascii="Arial" w:hAnsi="Arial" w:hint="eastAsia"/>
                <w:sz w:val="18"/>
                <w:lang w:eastAsia="ko-KR"/>
              </w:rPr>
              <w:t>91</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IMD5</w:t>
            </w: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GLONASS</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159</w:t>
            </w:r>
            <w:r w:rsidRPr="00227811">
              <w:rPr>
                <w:rFonts w:ascii="Arial" w:hAnsi="Arial" w:hint="eastAsia"/>
                <w:sz w:val="18"/>
                <w:lang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1610</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IMD5</w:t>
            </w: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GPS</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1563</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1587</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IMD5</w:t>
            </w:r>
          </w:p>
        </w:tc>
      </w:tr>
      <w:tr w:rsidR="006B76DE" w:rsidRPr="00227811" w:rsidTr="00D90644">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ISM band</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2.4GHz</w:t>
            </w:r>
            <w:r w:rsidRPr="00227811">
              <w:rPr>
                <w:rFonts w:ascii="Arial" w:hAnsi="Arial" w:hint="eastAsia"/>
                <w:sz w:val="18"/>
                <w:lang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2483.5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US/Europe</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2494</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Asia</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ISM band</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5GHz</w:t>
            </w:r>
            <w:r w:rsidRPr="00227811">
              <w:rPr>
                <w:rFonts w:ascii="Arial" w:hAnsi="Arial" w:hint="eastAsia"/>
                <w:sz w:val="18"/>
                <w:lang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w:t>
            </w:r>
            <w:r w:rsidRPr="00227811">
              <w:rPr>
                <w:rFonts w:ascii="Arial" w:hAnsi="Arial" w:hint="eastAsia"/>
                <w:sz w:val="18"/>
                <w:lang w:eastAsia="ko-KR"/>
              </w:rPr>
              <w:t>92</w:t>
            </w:r>
            <w:r w:rsidRPr="00227811">
              <w:rPr>
                <w:rFonts w:ascii="Arial" w:hAnsi="Arial" w:hint="eastAsia"/>
                <w:sz w:val="18"/>
              </w:rPr>
              <w:t>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US</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3</w:t>
            </w:r>
            <w:r w:rsidRPr="00DE5AD6">
              <w:rPr>
                <w:rFonts w:ascii="Arial" w:hAnsi="Arial"/>
                <w:sz w:val="18"/>
                <w:vertAlign w:val="superscript"/>
                <w:lang w:eastAsia="ko-KR"/>
              </w:rPr>
              <w:t>rd</w:t>
            </w:r>
            <w:r>
              <w:rPr>
                <w:rFonts w:ascii="Arial" w:hAnsi="Arial"/>
                <w:sz w:val="18"/>
                <w:lang w:eastAsia="ko-KR"/>
              </w:rPr>
              <w:t xml:space="preserve"> Harmonic, IMD4, IMD5</w:t>
            </w:r>
          </w:p>
        </w:tc>
      </w:tr>
      <w:tr w:rsidR="006B76DE" w:rsidRPr="00227811" w:rsidTr="00D90644">
        <w:trPr>
          <w:trHeight w:val="349"/>
          <w:jc w:val="center"/>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5350</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vMerge w:val="restart"/>
            <w:tcBorders>
              <w:top w:val="single" w:sz="4" w:space="0" w:color="auto"/>
              <w:left w:val="nil"/>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Europe</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5725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vMerge/>
            <w:tcBorders>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sz w:val="18"/>
                <w:lang w:eastAsia="ko-KR"/>
              </w:rPr>
              <w:t>IMD</w:t>
            </w:r>
            <w:r>
              <w:rPr>
                <w:rFonts w:ascii="Arial" w:hAnsi="Arial"/>
                <w:sz w:val="18"/>
                <w:lang w:eastAsia="ko-KR"/>
              </w:rPr>
              <w:t>4, IMD5</w:t>
            </w:r>
          </w:p>
        </w:tc>
      </w:tr>
      <w:tr w:rsidR="006B76DE" w:rsidRPr="00227811" w:rsidTr="00D90644">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w:t>
            </w:r>
            <w:r w:rsidRPr="00227811">
              <w:rPr>
                <w:rFonts w:ascii="Arial" w:hAnsi="Arial" w:hint="eastAsia"/>
                <w:sz w:val="18"/>
                <w:lang w:eastAsia="ko-KR"/>
              </w:rPr>
              <w:t>82</w:t>
            </w:r>
            <w:r w:rsidRPr="00227811">
              <w:rPr>
                <w:rFonts w:ascii="Arial" w:hAnsi="Arial" w:hint="eastAsia"/>
                <w:sz w:val="18"/>
              </w:rPr>
              <w:t>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Asia</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3</w:t>
            </w:r>
            <w:r w:rsidRPr="00DE5AD6">
              <w:rPr>
                <w:rFonts w:ascii="Arial" w:hAnsi="Arial"/>
                <w:sz w:val="18"/>
                <w:vertAlign w:val="superscript"/>
                <w:lang w:eastAsia="ko-KR"/>
              </w:rPr>
              <w:t>rd</w:t>
            </w:r>
            <w:r>
              <w:rPr>
                <w:rFonts w:ascii="Arial" w:hAnsi="Arial"/>
                <w:sz w:val="18"/>
                <w:lang w:eastAsia="ko-KR"/>
              </w:rPr>
              <w:t xml:space="preserve"> Harmonic, IMD4, IMD5</w:t>
            </w:r>
          </w:p>
        </w:tc>
      </w:tr>
    </w:tbl>
    <w:p w:rsidR="006B76DE" w:rsidRPr="00227811" w:rsidRDefault="006B76DE" w:rsidP="006B76DE">
      <w:pPr>
        <w:rPr>
          <w:rFonts w:eastAsia="MS Mincho"/>
          <w:lang w:eastAsia="ja-JP"/>
        </w:rPr>
      </w:pPr>
    </w:p>
    <w:p w:rsidR="006B76DE" w:rsidRDefault="006B76DE" w:rsidP="006B76DE">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exist for DC_8_n1</w:t>
      </w:r>
      <w:r w:rsidRPr="00413A7B">
        <w:rPr>
          <w:rFonts w:ascii="Arial" w:hAnsi="Arial" w:cs="Arial"/>
          <w:sz w:val="18"/>
          <w:szCs w:val="18"/>
        </w:rPr>
        <w:t xml:space="preserve"> in 38101-3.</w:t>
      </w:r>
    </w:p>
    <w:p w:rsidR="006B76DE" w:rsidRDefault="006B76DE" w:rsidP="006B76DE">
      <w:pPr>
        <w:rPr>
          <w:rFonts w:ascii="Arial" w:hAnsi="Arial" w:cs="Arial"/>
          <w:sz w:val="18"/>
          <w:szCs w:val="18"/>
        </w:rPr>
      </w:pPr>
    </w:p>
    <w:p w:rsidR="006B76DE" w:rsidRPr="00587D79" w:rsidRDefault="006B76DE" w:rsidP="006B76DE">
      <w:pPr>
        <w:rPr>
          <w:rFonts w:ascii="Arial" w:hAnsi="Arial" w:cs="Arial"/>
          <w:sz w:val="18"/>
          <w:szCs w:val="18"/>
        </w:rPr>
      </w:pPr>
      <w:r w:rsidRPr="00587D79">
        <w:rPr>
          <w:rFonts w:ascii="Arial" w:hAnsi="Arial" w:cs="Arial"/>
          <w:sz w:val="18"/>
          <w:szCs w:val="18"/>
        </w:rPr>
        <w:t xml:space="preserve">Table </w:t>
      </w:r>
      <w:r w:rsidR="00642109">
        <w:rPr>
          <w:rFonts w:ascii="Arial" w:hAnsi="Arial" w:cs="Arial"/>
          <w:sz w:val="18"/>
          <w:szCs w:val="18"/>
          <w:lang w:eastAsia="ja-JP"/>
        </w:rPr>
        <w:t>5.105</w:t>
      </w:r>
      <w:r>
        <w:rPr>
          <w:rFonts w:ascii="Arial" w:hAnsi="Arial" w:cs="Arial"/>
          <w:sz w:val="18"/>
          <w:szCs w:val="18"/>
        </w:rPr>
        <w:t>.2-3</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20</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eastAsia="MS Mincho" w:hAnsi="Arial" w:cs="Arial"/>
          <w:sz w:val="18"/>
          <w:szCs w:val="18"/>
          <w:lang w:eastAsia="ja-JP"/>
        </w:rPr>
        <w:t>1</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rsidR="006B76DE" w:rsidRDefault="006B76DE" w:rsidP="006B76DE">
      <w:pPr>
        <w:pStyle w:val="TH"/>
      </w:pPr>
      <w:r w:rsidRPr="00227811">
        <w:lastRenderedPageBreak/>
        <w:t xml:space="preserve">Table </w:t>
      </w:r>
      <w:r w:rsidR="00642109">
        <w:rPr>
          <w:lang w:eastAsia="ja-JP"/>
        </w:rPr>
        <w:t>5.105</w:t>
      </w:r>
      <w:r>
        <w:t>.2-3</w:t>
      </w:r>
      <w:r w:rsidRPr="00227811">
        <w:t xml:space="preserve">: Band </w:t>
      </w:r>
      <w:r>
        <w:rPr>
          <w:rFonts w:eastAsia="MS Mincho"/>
          <w:lang w:eastAsia="ja-JP"/>
        </w:rPr>
        <w:t>20</w:t>
      </w:r>
      <w:r w:rsidRPr="00227811">
        <w:t xml:space="preserve"> and Band </w:t>
      </w:r>
      <w:r>
        <w:t>n1</w:t>
      </w:r>
      <w:r w:rsidRPr="00227811">
        <w:t xml:space="preserve"> UL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B76DE" w:rsidRPr="00227811" w:rsidTr="00D90644">
        <w:trPr>
          <w:trHeight w:val="266"/>
        </w:trPr>
        <w:tc>
          <w:tcPr>
            <w:tcW w:w="3161" w:type="dxa"/>
            <w:shd w:val="clear" w:color="auto" w:fill="auto"/>
            <w:tcMar>
              <w:left w:w="57" w:type="dxa"/>
              <w:right w:w="57"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hint="eastAsia"/>
                <w:b/>
                <w:sz w:val="18"/>
              </w:rPr>
              <w:t>UE</w:t>
            </w:r>
            <w:r w:rsidRPr="00227811">
              <w:rPr>
                <w:rFonts w:ascii="Arial" w:hAnsi="Arial"/>
                <w:b/>
                <w:sz w:val="18"/>
              </w:rPr>
              <w:t xml:space="preserve"> </w:t>
            </w:r>
            <w:r w:rsidRPr="00227811">
              <w:rPr>
                <w:rFonts w:ascii="Arial" w:hAnsi="Arial" w:hint="eastAsia"/>
                <w:b/>
                <w:sz w:val="18"/>
              </w:rPr>
              <w:t>U</w:t>
            </w:r>
            <w:r w:rsidRPr="00227811">
              <w:rPr>
                <w:rFonts w:ascii="Arial" w:hAnsi="Arial"/>
                <w:b/>
                <w:sz w:val="18"/>
              </w:rPr>
              <w:t>L carriers</w:t>
            </w:r>
          </w:p>
        </w:tc>
        <w:tc>
          <w:tcPr>
            <w:tcW w:w="1575" w:type="dxa"/>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w:t>
            </w:r>
            <w:r w:rsidRPr="00227811">
              <w:rPr>
                <w:rFonts w:ascii="Arial" w:hAnsi="Arial" w:hint="eastAsia"/>
                <w:b/>
                <w:sz w:val="18"/>
              </w:rPr>
              <w:t>x</w:t>
            </w:r>
            <w:r w:rsidRPr="00227811">
              <w:rPr>
                <w:rFonts w:ascii="Arial" w:hAnsi="Arial"/>
                <w:b/>
                <w:sz w:val="18"/>
              </w:rPr>
              <w:t>_low</w:t>
            </w:r>
          </w:p>
        </w:tc>
        <w:tc>
          <w:tcPr>
            <w:tcW w:w="1684" w:type="dxa"/>
            <w:gridSpan w:val="2"/>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w:t>
            </w:r>
            <w:r w:rsidRPr="00227811">
              <w:rPr>
                <w:rFonts w:ascii="Arial" w:hAnsi="Arial" w:hint="eastAsia"/>
                <w:b/>
                <w:sz w:val="18"/>
              </w:rPr>
              <w:t>x</w:t>
            </w:r>
            <w:r w:rsidRPr="00227811">
              <w:rPr>
                <w:rFonts w:ascii="Arial" w:hAnsi="Arial"/>
                <w:b/>
                <w:sz w:val="18"/>
              </w:rPr>
              <w:t>_high</w:t>
            </w:r>
          </w:p>
        </w:tc>
        <w:tc>
          <w:tcPr>
            <w:tcW w:w="1460" w:type="dxa"/>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fn_low</w:t>
            </w:r>
          </w:p>
        </w:tc>
        <w:tc>
          <w:tcPr>
            <w:tcW w:w="1606" w:type="dxa"/>
            <w:gridSpan w:val="2"/>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hint="eastAsia"/>
                <w:sz w:val="18"/>
              </w:rPr>
              <w:t>U</w:t>
            </w:r>
            <w:r w:rsidRPr="00227811">
              <w:rPr>
                <w:rFonts w:ascii="Arial" w:hAnsi="Arial"/>
                <w:sz w:val="18"/>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en-GB"/>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en-GB"/>
              </w:rPr>
            </w:pPr>
            <w:r>
              <w:rPr>
                <w:rFonts w:ascii="Arial" w:hAnsi="Arial" w:cs="Arial"/>
                <w:color w:val="000000"/>
                <w:sz w:val="18"/>
                <w:szCs w:val="18"/>
              </w:rPr>
              <w:t>1920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ja-JP"/>
              </w:rPr>
            </w:pPr>
            <w:r>
              <w:rPr>
                <w:rFonts w:ascii="Arial" w:hAnsi="Arial" w:cs="Arial"/>
                <w:color w:val="000000"/>
                <w:sz w:val="18"/>
                <w:szCs w:val="18"/>
              </w:rPr>
              <w:t>1980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3840 – 3960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5760 – 5940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1058 – 1148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2752 – 2842</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196 – 316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2978 – 3128</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3584 – 3704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4672 – 4822</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max BW fx)</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782 – 912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1900 – 2000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|3*fn_high – 1*fx_low|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516 – 666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4898 – 5108</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+2*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2116 – 2296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5504 – 5684</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|3*fn_high + 1*fx_high|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4416 – 4566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6592 – 6802</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4*fx_low|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ind w:left="360" w:firstLineChars="450" w:firstLine="810"/>
              <w:rPr>
                <w:rFonts w:ascii="Arial" w:hAnsi="Arial"/>
                <w:sz w:val="18"/>
                <w:lang w:eastAsia="ja-JP"/>
              </w:rPr>
            </w:pPr>
            <w:r>
              <w:rPr>
                <w:rFonts w:ascii="Arial" w:hAnsi="Arial" w:cs="Arial"/>
                <w:color w:val="000000"/>
                <w:sz w:val="18"/>
                <w:szCs w:val="18"/>
              </w:rPr>
              <w:t>6818 – 7088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1348 – 1528</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-3*fx_low|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4036 – 4276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1254 – 1464</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+ 4*fx_high|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8512 – 8782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5248 – 5428</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+ 3*fx_high|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7424 – 7664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6336 – 6546</w:t>
            </w:r>
          </w:p>
        </w:tc>
      </w:tr>
    </w:tbl>
    <w:p w:rsidR="006B76DE" w:rsidRPr="00227811" w:rsidRDefault="006B76DE" w:rsidP="006B76DE"/>
    <w:p w:rsidR="006B76DE" w:rsidRPr="007D6CD0" w:rsidRDefault="006B76DE" w:rsidP="006B76DE">
      <w:pPr>
        <w:rPr>
          <w:rFonts w:ascii="Arial" w:hAnsi="Arial" w:cs="Arial"/>
          <w:sz w:val="18"/>
          <w:szCs w:val="18"/>
          <w:lang w:eastAsia="ko-KR"/>
        </w:rPr>
      </w:pPr>
      <w:r w:rsidRPr="00587D79">
        <w:rPr>
          <w:rFonts w:ascii="Arial" w:hAnsi="Arial" w:cs="Arial"/>
          <w:sz w:val="18"/>
          <w:szCs w:val="18"/>
          <w:lang w:eastAsia="ko-KR"/>
        </w:rPr>
        <w:t xml:space="preserve">Based on Table </w:t>
      </w:r>
      <w:r w:rsidR="00642109">
        <w:rPr>
          <w:rFonts w:ascii="Arial" w:hAnsi="Arial" w:cs="Arial"/>
          <w:sz w:val="18"/>
          <w:szCs w:val="18"/>
          <w:lang w:eastAsia="ja-JP"/>
        </w:rPr>
        <w:t>5.105</w:t>
      </w:r>
      <w:r>
        <w:rPr>
          <w:rFonts w:ascii="Arial" w:hAnsi="Arial" w:cs="Arial"/>
          <w:sz w:val="18"/>
          <w:szCs w:val="18"/>
          <w:lang w:eastAsia="ko-KR"/>
        </w:rPr>
        <w:t>.2-3</w:t>
      </w:r>
      <w:r w:rsidRPr="00587D79">
        <w:rPr>
          <w:rFonts w:ascii="Arial" w:hAnsi="Arial" w:cs="Arial"/>
          <w:sz w:val="18"/>
          <w:szCs w:val="18"/>
          <w:lang w:eastAsia="ja-JP"/>
        </w:rPr>
        <w:t>,</w:t>
      </w:r>
    </w:p>
    <w:p w:rsidR="006B76DE" w:rsidRPr="00F555CE" w:rsidRDefault="006B76DE" w:rsidP="006B76DE">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requencies of b</w:t>
      </w:r>
      <w:r w:rsidRPr="00F555CE">
        <w:rPr>
          <w:lang w:eastAsia="x-none"/>
        </w:rPr>
        <w:t>and</w:t>
      </w:r>
      <w:r>
        <w:rPr>
          <w:lang w:eastAsia="x-none"/>
        </w:rPr>
        <w:t>s 38, 41, 69, 77 and</w:t>
      </w:r>
      <w:r w:rsidRPr="000D43A5">
        <w:rPr>
          <w:lang w:eastAsia="x-none"/>
        </w:rPr>
        <w:t xml:space="preserve"> 90</w:t>
      </w:r>
    </w:p>
    <w:p w:rsidR="006B76DE" w:rsidRPr="00F555CE" w:rsidRDefault="006B76DE" w:rsidP="006B76DE">
      <w:pPr>
        <w:ind w:left="568" w:hanging="284"/>
        <w:rPr>
          <w:lang w:eastAsia="x-none"/>
        </w:rPr>
      </w:pPr>
      <w:r w:rsidRPr="00F555CE">
        <w:rPr>
          <w:lang w:eastAsia="ja-JP"/>
        </w:rPr>
        <w:t>-</w:t>
      </w:r>
      <w:r w:rsidRPr="00F555CE">
        <w:rPr>
          <w:lang w:eastAsia="ja-JP"/>
        </w:rPr>
        <w:tab/>
      </w:r>
      <w:r>
        <w:rPr>
          <w:lang w:eastAsia="x-none"/>
        </w:rPr>
        <w:t>3</w:t>
      </w:r>
      <w:r w:rsidRPr="00CF33F3">
        <w:rPr>
          <w:vertAlign w:val="superscript"/>
          <w:lang w:eastAsia="x-none"/>
        </w:rPr>
        <w:t>rd</w:t>
      </w:r>
      <w:r>
        <w:rPr>
          <w:lang w:eastAsia="x-none"/>
        </w:rPr>
        <w:t xml:space="preserve"> order h</w:t>
      </w:r>
      <w:r w:rsidRPr="00F555CE">
        <w:rPr>
          <w:lang w:eastAsia="x-none"/>
        </w:rPr>
        <w:t>armonics may fall into Rx frequencies o</w:t>
      </w:r>
      <w:r>
        <w:rPr>
          <w:lang w:eastAsia="x-none"/>
        </w:rPr>
        <w:t>f b</w:t>
      </w:r>
      <w:r w:rsidRPr="00F555CE">
        <w:rPr>
          <w:lang w:eastAsia="x-none"/>
        </w:rPr>
        <w:t>and</w:t>
      </w:r>
      <w:r>
        <w:rPr>
          <w:lang w:eastAsia="x-none"/>
        </w:rPr>
        <w:t>s 46 and 47</w:t>
      </w:r>
    </w:p>
    <w:p w:rsidR="006B76DE" w:rsidRPr="00F555CE" w:rsidRDefault="006B76DE" w:rsidP="006B76DE">
      <w:pPr>
        <w:ind w:left="568" w:hanging="284"/>
        <w:rPr>
          <w:lang w:eastAsia="x-none"/>
        </w:rPr>
      </w:pPr>
      <w:r w:rsidRPr="00F555CE">
        <w:rPr>
          <w:lang w:eastAsia="ja-JP"/>
        </w:rPr>
        <w:t>-</w:t>
      </w:r>
      <w:r w:rsidRPr="00F555CE">
        <w:rPr>
          <w:lang w:eastAsia="ja-JP"/>
        </w:rPr>
        <w:tab/>
      </w:r>
      <w:r w:rsidRPr="00F555CE">
        <w:rPr>
          <w:lang w:eastAsia="x-none"/>
        </w:rPr>
        <w:t>3</w:t>
      </w:r>
      <w:r w:rsidRPr="00CF33F3">
        <w:rPr>
          <w:vertAlign w:val="superscript"/>
          <w:lang w:eastAsia="x-none"/>
        </w:rPr>
        <w:t>rd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r>
        <w:rPr>
          <w:lang w:eastAsia="x-none"/>
        </w:rPr>
        <w:t>22, 42, 43, 48, 49, 77, 78 and</w:t>
      </w:r>
      <w:r w:rsidRPr="000D43A5">
        <w:rPr>
          <w:lang w:eastAsia="x-none"/>
        </w:rPr>
        <w:t xml:space="preserve"> 79</w:t>
      </w:r>
    </w:p>
    <w:p w:rsidR="006B76DE" w:rsidRDefault="006B76DE" w:rsidP="006B76DE">
      <w:pPr>
        <w:ind w:left="568" w:hanging="284"/>
        <w:rPr>
          <w:lang w:eastAsia="x-none"/>
        </w:rPr>
      </w:pPr>
      <w:r w:rsidRPr="00F555CE">
        <w:rPr>
          <w:lang w:eastAsia="ja-JP"/>
        </w:rPr>
        <w:t>-</w:t>
      </w:r>
      <w:r w:rsidRPr="00F555CE">
        <w:rPr>
          <w:lang w:eastAsia="ja-JP"/>
        </w:rPr>
        <w:tab/>
      </w:r>
      <w:r w:rsidRPr="00F555CE">
        <w:rPr>
          <w:lang w:eastAsia="x-none"/>
        </w:rPr>
        <w:t>4</w:t>
      </w:r>
      <w:r w:rsidRPr="00CF33F3">
        <w:rPr>
          <w:vertAlign w:val="superscript"/>
          <w:lang w:eastAsia="x-none"/>
        </w:rPr>
        <w:t>th</w:t>
      </w:r>
      <w:r>
        <w:rPr>
          <w:lang w:eastAsia="x-none"/>
        </w:rPr>
        <w:t xml:space="preserve"> </w:t>
      </w:r>
      <w:r w:rsidRPr="00F555CE">
        <w:rPr>
          <w:lang w:eastAsia="x-none"/>
        </w:rPr>
        <w:t>order IMD may fall into Rx frequ</w:t>
      </w:r>
      <w:r>
        <w:rPr>
          <w:lang w:eastAsia="x-none"/>
        </w:rPr>
        <w:t>encies of b</w:t>
      </w:r>
      <w:r w:rsidRPr="00F555CE">
        <w:rPr>
          <w:lang w:eastAsia="x-none"/>
        </w:rPr>
        <w:t>and</w:t>
      </w:r>
      <w:r>
        <w:rPr>
          <w:lang w:eastAsia="x-none"/>
        </w:rPr>
        <w:t>s</w:t>
      </w:r>
      <w:r w:rsidRPr="00F555CE">
        <w:rPr>
          <w:lang w:eastAsia="x-none"/>
        </w:rPr>
        <w:t xml:space="preserve"> </w:t>
      </w:r>
      <w:r w:rsidRPr="000D43A5">
        <w:rPr>
          <w:lang w:eastAsia="x-none"/>
        </w:rPr>
        <w:t>1</w:t>
      </w:r>
      <w:r>
        <w:rPr>
          <w:lang w:eastAsia="x-none"/>
        </w:rPr>
        <w:t>, 4, 10, 23, 46, 65, 66, 71 and</w:t>
      </w:r>
      <w:r w:rsidRPr="000D43A5">
        <w:rPr>
          <w:lang w:eastAsia="x-none"/>
        </w:rPr>
        <w:t xml:space="preserve"> 79</w:t>
      </w:r>
    </w:p>
    <w:p w:rsidR="006B76DE" w:rsidRPr="00DE5AD6" w:rsidRDefault="006B76DE" w:rsidP="00DE5AD6">
      <w:pPr>
        <w:ind w:left="568" w:hanging="284"/>
        <w:rPr>
          <w:lang w:eastAsia="x-none"/>
        </w:rPr>
      </w:pPr>
      <w:r>
        <w:rPr>
          <w:lang w:eastAsia="x-none"/>
        </w:rPr>
        <w:t>-</w:t>
      </w:r>
      <w:r>
        <w:rPr>
          <w:lang w:eastAsia="x-none"/>
        </w:rPr>
        <w:tab/>
      </w:r>
      <w:r w:rsidRPr="00F555CE">
        <w:rPr>
          <w:lang w:eastAsia="x-none"/>
        </w:rPr>
        <w:t>5</w:t>
      </w:r>
      <w:r w:rsidRPr="00CF33F3">
        <w:rPr>
          <w:vertAlign w:val="superscript"/>
          <w:lang w:eastAsia="x-none"/>
        </w:rPr>
        <w:t>th</w:t>
      </w:r>
      <w:r>
        <w:rPr>
          <w:lang w:eastAsia="x-none"/>
        </w:rPr>
        <w:t xml:space="preserve"> </w:t>
      </w:r>
      <w:r w:rsidRPr="00F555CE">
        <w:rPr>
          <w:lang w:eastAsia="x-none"/>
        </w:rPr>
        <w:t>order IMD m</w:t>
      </w:r>
      <w:r>
        <w:rPr>
          <w:lang w:eastAsia="x-none"/>
        </w:rPr>
        <w:t>ay fall into Rx frequencies of b</w:t>
      </w:r>
      <w:r w:rsidRPr="00F555CE">
        <w:rPr>
          <w:lang w:eastAsia="x-none"/>
        </w:rPr>
        <w:t>and</w:t>
      </w:r>
      <w:r>
        <w:rPr>
          <w:lang w:eastAsia="x-none"/>
        </w:rPr>
        <w:t>s</w:t>
      </w:r>
      <w:r w:rsidRPr="00F555CE">
        <w:rPr>
          <w:lang w:eastAsia="x-none"/>
        </w:rPr>
        <w:t xml:space="preserve"> </w:t>
      </w:r>
      <w:r>
        <w:rPr>
          <w:lang w:eastAsia="x-none"/>
        </w:rPr>
        <w:t>11, 21, 24, 32, 45, 46, 50, 51, 74, 75, 76, 77, 91, 92, 93 and</w:t>
      </w:r>
      <w:r w:rsidRPr="000D43A5">
        <w:rPr>
          <w:lang w:eastAsia="x-none"/>
        </w:rPr>
        <w:t xml:space="preserve"> 94</w:t>
      </w:r>
    </w:p>
    <w:p w:rsidR="006B76DE" w:rsidRPr="00587D79" w:rsidRDefault="006B76DE" w:rsidP="006B76DE">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642109">
        <w:rPr>
          <w:rFonts w:ascii="Arial" w:hAnsi="Arial" w:cs="Arial"/>
          <w:sz w:val="18"/>
          <w:szCs w:val="18"/>
          <w:lang w:eastAsia="ja-JP"/>
        </w:rPr>
        <w:t>5.105</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4</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rsidR="006B76DE" w:rsidRPr="00227811" w:rsidRDefault="006B76DE" w:rsidP="006B76DE">
      <w:pPr>
        <w:pStyle w:val="TH"/>
        <w:rPr>
          <w:lang w:eastAsia="ko-KR"/>
        </w:rPr>
      </w:pPr>
      <w:r w:rsidRPr="00227811">
        <w:lastRenderedPageBreak/>
        <w:t xml:space="preserve">Table </w:t>
      </w:r>
      <w:r w:rsidR="00642109">
        <w:rPr>
          <w:lang w:eastAsia="ja-JP"/>
        </w:rPr>
        <w:t>5.105</w:t>
      </w:r>
      <w:r>
        <w:t>.2</w:t>
      </w:r>
      <w:r w:rsidRPr="00227811">
        <w:t>-</w:t>
      </w:r>
      <w:r>
        <w:t>4</w:t>
      </w:r>
      <w:r w:rsidRPr="00227811">
        <w:t>: 2UL B</w:t>
      </w:r>
      <w:r>
        <w:rPr>
          <w:rFonts w:eastAsia="MS Mincho"/>
          <w:lang w:eastAsia="ja-JP"/>
        </w:rPr>
        <w:t>and 20</w:t>
      </w:r>
      <w:r w:rsidRPr="00227811">
        <w:rPr>
          <w:rFonts w:eastAsia="MS Mincho"/>
          <w:lang w:eastAsia="ja-JP"/>
        </w:rPr>
        <w:t xml:space="preserve"> </w:t>
      </w:r>
      <w:r w:rsidRPr="00227811">
        <w:t>+</w:t>
      </w:r>
      <w:r>
        <w:t xml:space="preserve"> </w:t>
      </w:r>
      <w:r w:rsidRPr="00227811">
        <w:t>B</w:t>
      </w:r>
      <w:r w:rsidRPr="00227811">
        <w:rPr>
          <w:rFonts w:eastAsia="MS Mincho"/>
          <w:lang w:eastAsia="ja-JP"/>
        </w:rPr>
        <w:t>and n</w:t>
      </w:r>
      <w:r>
        <w:rPr>
          <w:rFonts w:eastAsia="MS Mincho"/>
          <w:lang w:eastAsia="ja-JP"/>
        </w:rPr>
        <w:t>1</w:t>
      </w:r>
      <w:r w:rsidRPr="00227811">
        <w:t xml:space="preserve"> harmonic and IMD for </w:t>
      </w:r>
      <w:r w:rsidRPr="00227811">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B76DE" w:rsidRPr="00227811" w:rsidTr="00D90644">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Impact</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Comments</w:t>
            </w: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COMPASS</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159</w:t>
            </w:r>
            <w:r w:rsidRPr="00227811">
              <w:rPr>
                <w:rFonts w:ascii="Arial" w:hAnsi="Arial" w:hint="eastAsia"/>
                <w:sz w:val="18"/>
                <w:lang w:eastAsia="ko-KR"/>
              </w:rPr>
              <w:t>1</w:t>
            </w:r>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eastAsia="MS Mincho" w:hAnsi="Arial"/>
                <w:sz w:val="18"/>
                <w:lang w:eastAsia="ja-JP"/>
              </w:rPr>
            </w:pPr>
          </w:p>
        </w:tc>
      </w:tr>
      <w:tr w:rsidR="006B76DE" w:rsidRPr="00227811" w:rsidTr="00D90644">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Galileo</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1559</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w:t>
            </w:r>
            <w:r w:rsidRPr="00227811">
              <w:rPr>
                <w:rFonts w:ascii="Arial" w:hAnsi="Arial" w:hint="eastAsia"/>
                <w:sz w:val="18"/>
                <w:lang w:eastAsia="ko-KR"/>
              </w:rPr>
              <w:t>91</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GLONASS</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159</w:t>
            </w:r>
            <w:r w:rsidRPr="00227811">
              <w:rPr>
                <w:rFonts w:ascii="Arial" w:hAnsi="Arial" w:hint="eastAsia"/>
                <w:sz w:val="18"/>
                <w:lang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1610</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GPS</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1563</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1587</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ISM band</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2.4GHz</w:t>
            </w:r>
            <w:r w:rsidRPr="00227811">
              <w:rPr>
                <w:rFonts w:ascii="Arial" w:hAnsi="Arial" w:hint="eastAsia"/>
                <w:sz w:val="18"/>
                <w:lang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2483.5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US/Europe</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2494</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Asia</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ISM band</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5GHz</w:t>
            </w:r>
            <w:r w:rsidRPr="00227811">
              <w:rPr>
                <w:rFonts w:ascii="Arial" w:hAnsi="Arial" w:hint="eastAsia"/>
                <w:sz w:val="18"/>
                <w:lang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w:t>
            </w:r>
            <w:r w:rsidRPr="00227811">
              <w:rPr>
                <w:rFonts w:ascii="Arial" w:hAnsi="Arial" w:hint="eastAsia"/>
                <w:sz w:val="18"/>
                <w:lang w:eastAsia="ko-KR"/>
              </w:rPr>
              <w:t>92</w:t>
            </w:r>
            <w:r w:rsidRPr="00227811">
              <w:rPr>
                <w:rFonts w:ascii="Arial" w:hAnsi="Arial" w:hint="eastAsia"/>
                <w:sz w:val="18"/>
              </w:rPr>
              <w:t>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US</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p>
        </w:tc>
      </w:tr>
      <w:tr w:rsidR="006B76DE" w:rsidRPr="00227811" w:rsidTr="00D90644">
        <w:trPr>
          <w:trHeight w:val="349"/>
          <w:jc w:val="center"/>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5350</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Yes</w:t>
            </w:r>
          </w:p>
        </w:tc>
        <w:tc>
          <w:tcPr>
            <w:tcW w:w="1082" w:type="dxa"/>
            <w:vMerge w:val="restart"/>
            <w:tcBorders>
              <w:top w:val="single" w:sz="4" w:space="0" w:color="auto"/>
              <w:left w:val="nil"/>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Europe</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IMD5</w:t>
            </w:r>
          </w:p>
        </w:tc>
      </w:tr>
      <w:tr w:rsidR="006B76DE" w:rsidRPr="00227811" w:rsidTr="00D90644">
        <w:trPr>
          <w:trHeight w:val="349"/>
          <w:jc w:val="center"/>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5725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vMerge/>
            <w:tcBorders>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sz w:val="18"/>
                <w:lang w:eastAsia="ko-KR"/>
              </w:rPr>
              <w:t>IMD</w:t>
            </w:r>
            <w:r>
              <w:rPr>
                <w:rFonts w:ascii="Arial" w:hAnsi="Arial"/>
                <w:sz w:val="18"/>
                <w:lang w:eastAsia="ko-KR"/>
              </w:rPr>
              <w:t>4</w:t>
            </w:r>
          </w:p>
        </w:tc>
      </w:tr>
      <w:tr w:rsidR="006B76DE" w:rsidRPr="00227811" w:rsidTr="00D90644">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w:t>
            </w:r>
            <w:r w:rsidRPr="00227811">
              <w:rPr>
                <w:rFonts w:ascii="Arial" w:hAnsi="Arial" w:hint="eastAsia"/>
                <w:sz w:val="18"/>
                <w:lang w:eastAsia="ko-KR"/>
              </w:rPr>
              <w:t>82</w:t>
            </w:r>
            <w:r w:rsidRPr="00227811">
              <w:rPr>
                <w:rFonts w:ascii="Arial" w:hAnsi="Arial" w:hint="eastAsia"/>
                <w:sz w:val="18"/>
              </w:rPr>
              <w:t>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Asia</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p>
        </w:tc>
      </w:tr>
    </w:tbl>
    <w:p w:rsidR="006B76DE" w:rsidRPr="00227811" w:rsidRDefault="006B76DE" w:rsidP="006B76DE">
      <w:pPr>
        <w:rPr>
          <w:rFonts w:eastAsia="MS Mincho"/>
          <w:lang w:eastAsia="ja-JP"/>
        </w:rPr>
      </w:pPr>
    </w:p>
    <w:p w:rsidR="006B76DE" w:rsidRPr="00EE1086" w:rsidRDefault="006B76DE" w:rsidP="006B76DE">
      <w:pPr>
        <w:rPr>
          <w:lang w:val="sv-SE"/>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exist for DC_20_n1</w:t>
      </w:r>
      <w:r w:rsidRPr="00413A7B">
        <w:rPr>
          <w:rFonts w:ascii="Arial" w:hAnsi="Arial" w:cs="Arial"/>
          <w:sz w:val="18"/>
          <w:szCs w:val="18"/>
        </w:rPr>
        <w:t xml:space="preserve"> in 38101-3.</w:t>
      </w:r>
    </w:p>
    <w:p w:rsidR="006B76DE" w:rsidRPr="00A80B0F" w:rsidRDefault="00642109" w:rsidP="006B76DE">
      <w:pPr>
        <w:pStyle w:val="3"/>
        <w:rPr>
          <w:rFonts w:cs="Arial"/>
          <w:szCs w:val="28"/>
        </w:rPr>
      </w:pPr>
      <w:bookmarkStart w:id="375" w:name="_Toc63603161"/>
      <w:r>
        <w:rPr>
          <w:rFonts w:hint="eastAsia"/>
        </w:rPr>
        <w:t>5.105</w:t>
      </w:r>
      <w:r w:rsidR="006B76DE" w:rsidRPr="000558E4">
        <w:rPr>
          <w:rFonts w:hint="eastAsia"/>
        </w:rPr>
        <w:t>.</w:t>
      </w:r>
      <w:r w:rsidR="006B76DE">
        <w:t>3</w:t>
      </w:r>
      <w:r w:rsidR="006B76DE" w:rsidRPr="000558E4">
        <w:tab/>
      </w:r>
      <w:r w:rsidR="006B76DE" w:rsidRPr="000558E4">
        <w:rPr>
          <w:rFonts w:cs="Arial"/>
          <w:szCs w:val="28"/>
        </w:rPr>
        <w:t>∆TIB and ∆RIB values</w:t>
      </w:r>
      <w:bookmarkEnd w:id="375"/>
    </w:p>
    <w:p w:rsidR="006B76DE" w:rsidRDefault="006B76DE" w:rsidP="006B76DE">
      <w:pPr>
        <w:pStyle w:val="TH"/>
      </w:pPr>
      <w:r>
        <w:t xml:space="preserve">Table </w:t>
      </w:r>
      <w:r w:rsidR="00642109">
        <w:rPr>
          <w:rFonts w:hint="eastAsia"/>
          <w:lang w:eastAsia="ja-JP"/>
        </w:rPr>
        <w:t>5.105</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B76DE" w:rsidTr="00D9064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ΔT</w:t>
            </w:r>
            <w:r>
              <w:rPr>
                <w:vertAlign w:val="subscript"/>
              </w:rPr>
              <w:t>IB,c</w:t>
            </w:r>
            <w:r>
              <w:t xml:space="preserve"> [dB]</w:t>
            </w:r>
          </w:p>
        </w:tc>
      </w:tr>
      <w:tr w:rsidR="006B76DE" w:rsidTr="00DE5AD6">
        <w:trPr>
          <w:jc w:val="center"/>
        </w:trPr>
        <w:tc>
          <w:tcPr>
            <w:tcW w:w="1535" w:type="dxa"/>
            <w:vMerge w:val="restart"/>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rPr>
              <w:t>DC_8A-20A_</w:t>
            </w:r>
            <w:r w:rsidRPr="00227811">
              <w:rPr>
                <w:rFonts w:ascii="Arial" w:hAnsi="Arial" w:cs="Arial"/>
                <w:sz w:val="18"/>
              </w:rPr>
              <w:t>n</w:t>
            </w:r>
            <w:r>
              <w:rPr>
                <w:rFonts w:ascii="Arial" w:hAnsi="Arial" w:cs="Arial"/>
                <w:sz w:val="18"/>
              </w:rPr>
              <w:t>1</w:t>
            </w:r>
          </w:p>
        </w:tc>
        <w:tc>
          <w:tcPr>
            <w:tcW w:w="2049" w:type="dxa"/>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8</w:t>
            </w:r>
          </w:p>
        </w:tc>
        <w:tc>
          <w:tcPr>
            <w:tcW w:w="2340" w:type="dxa"/>
            <w:vAlign w:val="center"/>
          </w:tcPr>
          <w:p w:rsidR="006B76DE" w:rsidRPr="004A2501" w:rsidRDefault="006B76DE" w:rsidP="00DE5AD6">
            <w:pPr>
              <w:keepNext/>
              <w:keepLines/>
              <w:spacing w:after="0"/>
              <w:jc w:val="center"/>
              <w:rPr>
                <w:rFonts w:ascii="Arial" w:hAnsi="Arial" w:cs="Arial"/>
                <w:sz w:val="18"/>
              </w:rPr>
            </w:pPr>
            <w:r>
              <w:rPr>
                <w:rFonts w:ascii="Arial" w:hAnsi="Arial" w:cs="Arial"/>
                <w:sz w:val="18"/>
              </w:rPr>
              <w:t>0.4</w:t>
            </w:r>
          </w:p>
        </w:tc>
      </w:tr>
      <w:tr w:rsidR="006B76DE" w:rsidTr="00D90644">
        <w:trPr>
          <w:jc w:val="center"/>
        </w:trPr>
        <w:tc>
          <w:tcPr>
            <w:tcW w:w="1535" w:type="dxa"/>
            <w:vMerge/>
            <w:vAlign w:val="center"/>
          </w:tcPr>
          <w:p w:rsidR="006B76DE" w:rsidRDefault="006B76DE" w:rsidP="00DE5AD6">
            <w:pPr>
              <w:keepNext/>
              <w:keepLines/>
              <w:spacing w:after="0"/>
              <w:jc w:val="center"/>
              <w:rPr>
                <w:rFonts w:ascii="Arial" w:hAnsi="Arial" w:cs="Arial"/>
                <w:sz w:val="18"/>
              </w:rPr>
            </w:pPr>
          </w:p>
        </w:tc>
        <w:tc>
          <w:tcPr>
            <w:tcW w:w="2049" w:type="dxa"/>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20</w:t>
            </w:r>
          </w:p>
        </w:tc>
        <w:tc>
          <w:tcPr>
            <w:tcW w:w="2340" w:type="dxa"/>
            <w:vAlign w:val="center"/>
          </w:tcPr>
          <w:p w:rsidR="006B76DE" w:rsidRDefault="006B76DE" w:rsidP="00DE5AD6">
            <w:pPr>
              <w:keepNext/>
              <w:keepLines/>
              <w:spacing w:after="0"/>
              <w:jc w:val="center"/>
              <w:rPr>
                <w:rFonts w:ascii="Arial" w:hAnsi="Arial" w:cs="Arial"/>
                <w:sz w:val="18"/>
              </w:rPr>
            </w:pPr>
            <w:r>
              <w:rPr>
                <w:rFonts w:ascii="Arial" w:hAnsi="Arial" w:cs="Arial"/>
                <w:sz w:val="18"/>
              </w:rPr>
              <w:t>0.4</w:t>
            </w:r>
          </w:p>
        </w:tc>
      </w:tr>
      <w:tr w:rsidR="006B76DE" w:rsidTr="00D90644">
        <w:trPr>
          <w:jc w:val="center"/>
        </w:trPr>
        <w:tc>
          <w:tcPr>
            <w:tcW w:w="1535" w:type="dxa"/>
            <w:vMerge/>
            <w:vAlign w:val="center"/>
          </w:tcPr>
          <w:p w:rsidR="006B76DE" w:rsidRDefault="006B76DE" w:rsidP="00DE5AD6">
            <w:pPr>
              <w:spacing w:after="0"/>
              <w:rPr>
                <w:rFonts w:ascii="Arial" w:hAnsi="Arial" w:cs="Arial"/>
                <w:sz w:val="18"/>
              </w:rPr>
            </w:pPr>
          </w:p>
        </w:tc>
        <w:tc>
          <w:tcPr>
            <w:tcW w:w="2049" w:type="dxa"/>
            <w:vAlign w:val="center"/>
          </w:tcPr>
          <w:p w:rsidR="006B76DE" w:rsidRDefault="006B76DE" w:rsidP="00DE5AD6">
            <w:pPr>
              <w:spacing w:after="0"/>
              <w:jc w:val="center"/>
              <w:rPr>
                <w:rFonts w:ascii="Arial" w:hAnsi="Arial" w:cs="Arial"/>
                <w:sz w:val="18"/>
                <w:lang w:eastAsia="ja-JP"/>
              </w:rPr>
            </w:pPr>
            <w:r>
              <w:rPr>
                <w:rFonts w:ascii="Arial" w:eastAsia="MS Mincho" w:hAnsi="Arial" w:cs="Arial"/>
                <w:sz w:val="18"/>
                <w:lang w:eastAsia="ja-JP"/>
              </w:rPr>
              <w:t>n1</w:t>
            </w:r>
          </w:p>
        </w:tc>
        <w:tc>
          <w:tcPr>
            <w:tcW w:w="2340" w:type="dxa"/>
            <w:vAlign w:val="center"/>
          </w:tcPr>
          <w:p w:rsidR="006B76DE" w:rsidRPr="004A2501" w:rsidRDefault="006B76DE" w:rsidP="00DE5AD6">
            <w:pPr>
              <w:keepNext/>
              <w:keepLines/>
              <w:spacing w:after="0"/>
              <w:jc w:val="center"/>
              <w:rPr>
                <w:rFonts w:ascii="Arial" w:hAnsi="Arial" w:cs="Arial"/>
                <w:sz w:val="18"/>
              </w:rPr>
            </w:pPr>
            <w:r>
              <w:rPr>
                <w:rFonts w:ascii="Arial" w:hAnsi="Arial" w:cs="Arial"/>
                <w:sz w:val="18"/>
              </w:rPr>
              <w:t>0.3</w:t>
            </w:r>
          </w:p>
        </w:tc>
      </w:tr>
    </w:tbl>
    <w:p w:rsidR="006B76DE" w:rsidRDefault="006B76DE" w:rsidP="006B76DE"/>
    <w:p w:rsidR="006B76DE" w:rsidRDefault="006B76DE" w:rsidP="006B76DE">
      <w:pPr>
        <w:keepNext/>
        <w:keepLines/>
        <w:spacing w:before="60"/>
        <w:jc w:val="center"/>
        <w:rPr>
          <w:b/>
        </w:rPr>
      </w:pPr>
      <w:r>
        <w:rPr>
          <w:rFonts w:ascii="Arial" w:hAnsi="Arial"/>
          <w:b/>
        </w:rPr>
        <w:t xml:space="preserve">Table </w:t>
      </w:r>
      <w:r w:rsidR="00642109">
        <w:rPr>
          <w:rFonts w:ascii="Arial" w:hAnsi="Arial" w:hint="eastAsia"/>
          <w:b/>
          <w:lang w:eastAsia="ja-JP"/>
        </w:rPr>
        <w:t>5.105</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B76DE" w:rsidTr="00D9064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ΔR</w:t>
            </w:r>
            <w:r>
              <w:rPr>
                <w:vertAlign w:val="subscript"/>
              </w:rPr>
              <w:t>IB</w:t>
            </w:r>
            <w:r>
              <w:t xml:space="preserve"> [dB]</w:t>
            </w:r>
          </w:p>
        </w:tc>
      </w:tr>
      <w:tr w:rsidR="006B76DE" w:rsidTr="00D90644">
        <w:trPr>
          <w:jc w:val="center"/>
        </w:trPr>
        <w:tc>
          <w:tcPr>
            <w:tcW w:w="1535" w:type="dxa"/>
            <w:vMerge w:val="restart"/>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rPr>
              <w:t>DC_8A-20A_</w:t>
            </w:r>
            <w:r w:rsidRPr="00227811">
              <w:rPr>
                <w:rFonts w:ascii="Arial" w:hAnsi="Arial" w:cs="Arial"/>
                <w:sz w:val="18"/>
              </w:rPr>
              <w:t>n</w:t>
            </w:r>
            <w:r>
              <w:rPr>
                <w:rFonts w:ascii="Arial" w:hAnsi="Arial" w:cs="Arial"/>
                <w:sz w:val="18"/>
              </w:rPr>
              <w:t>1</w:t>
            </w:r>
          </w:p>
        </w:tc>
        <w:tc>
          <w:tcPr>
            <w:tcW w:w="2052" w:type="dxa"/>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8</w:t>
            </w:r>
          </w:p>
        </w:tc>
        <w:tc>
          <w:tcPr>
            <w:tcW w:w="2340" w:type="dxa"/>
            <w:vAlign w:val="center"/>
          </w:tcPr>
          <w:p w:rsidR="006B76DE" w:rsidRPr="004A2501" w:rsidRDefault="006B76DE" w:rsidP="00DE5AD6">
            <w:pPr>
              <w:keepNext/>
              <w:keepLines/>
              <w:spacing w:after="0"/>
              <w:jc w:val="center"/>
              <w:rPr>
                <w:rFonts w:ascii="Arial" w:hAnsi="Arial" w:cs="Arial"/>
                <w:sz w:val="18"/>
              </w:rPr>
            </w:pPr>
            <w:r>
              <w:rPr>
                <w:rFonts w:ascii="Arial" w:hAnsi="Arial" w:cs="Arial"/>
                <w:sz w:val="18"/>
              </w:rPr>
              <w:t>0</w:t>
            </w:r>
          </w:p>
        </w:tc>
      </w:tr>
      <w:tr w:rsidR="006B76DE" w:rsidTr="00D90644">
        <w:trPr>
          <w:jc w:val="center"/>
        </w:trPr>
        <w:tc>
          <w:tcPr>
            <w:tcW w:w="1535" w:type="dxa"/>
            <w:vMerge/>
            <w:vAlign w:val="center"/>
          </w:tcPr>
          <w:p w:rsidR="006B76DE" w:rsidRDefault="006B76DE" w:rsidP="00DE5AD6">
            <w:pPr>
              <w:spacing w:after="0"/>
              <w:rPr>
                <w:rFonts w:ascii="Arial" w:hAnsi="Arial" w:cs="Arial"/>
                <w:sz w:val="18"/>
              </w:rPr>
            </w:pPr>
          </w:p>
        </w:tc>
        <w:tc>
          <w:tcPr>
            <w:tcW w:w="2052" w:type="dxa"/>
            <w:shd w:val="clear" w:color="auto" w:fill="auto"/>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20</w:t>
            </w:r>
          </w:p>
        </w:tc>
        <w:tc>
          <w:tcPr>
            <w:tcW w:w="2340" w:type="dxa"/>
            <w:shd w:val="clear" w:color="auto" w:fill="auto"/>
            <w:vAlign w:val="center"/>
          </w:tcPr>
          <w:p w:rsidR="006B76DE" w:rsidRPr="004A2501" w:rsidRDefault="006B76DE" w:rsidP="00DE5AD6">
            <w:pPr>
              <w:keepNext/>
              <w:keepLines/>
              <w:spacing w:after="0"/>
              <w:jc w:val="center"/>
              <w:rPr>
                <w:rFonts w:ascii="Arial" w:hAnsi="Arial" w:cs="Arial"/>
                <w:sz w:val="18"/>
              </w:rPr>
            </w:pPr>
            <w:r>
              <w:rPr>
                <w:rFonts w:ascii="Arial" w:hAnsi="Arial" w:cs="Arial"/>
                <w:sz w:val="18"/>
              </w:rPr>
              <w:t>0</w:t>
            </w:r>
          </w:p>
        </w:tc>
      </w:tr>
      <w:tr w:rsidR="006B76DE" w:rsidTr="00D90644">
        <w:trPr>
          <w:jc w:val="center"/>
        </w:trPr>
        <w:tc>
          <w:tcPr>
            <w:tcW w:w="1535" w:type="dxa"/>
            <w:vMerge/>
            <w:vAlign w:val="center"/>
          </w:tcPr>
          <w:p w:rsidR="006B76DE" w:rsidRDefault="006B76DE" w:rsidP="00DE5AD6">
            <w:pPr>
              <w:spacing w:after="0"/>
              <w:rPr>
                <w:rFonts w:ascii="Arial" w:hAnsi="Arial" w:cs="Arial"/>
                <w:sz w:val="18"/>
              </w:rPr>
            </w:pPr>
          </w:p>
        </w:tc>
        <w:tc>
          <w:tcPr>
            <w:tcW w:w="2052" w:type="dxa"/>
            <w:vAlign w:val="center"/>
          </w:tcPr>
          <w:p w:rsidR="006B76DE" w:rsidRDefault="006B76DE" w:rsidP="00DE5AD6">
            <w:pPr>
              <w:keepNext/>
              <w:keepLines/>
              <w:spacing w:after="0"/>
              <w:jc w:val="center"/>
              <w:rPr>
                <w:rFonts w:ascii="Arial" w:hAnsi="Arial" w:cs="Arial"/>
                <w:sz w:val="18"/>
                <w:lang w:eastAsia="ja-JP"/>
              </w:rPr>
            </w:pPr>
            <w:r>
              <w:rPr>
                <w:rFonts w:ascii="Arial" w:eastAsia="MS Mincho" w:hAnsi="Arial" w:cs="Arial"/>
                <w:sz w:val="18"/>
                <w:lang w:eastAsia="ja-JP"/>
              </w:rPr>
              <w:t>n1</w:t>
            </w:r>
          </w:p>
        </w:tc>
        <w:tc>
          <w:tcPr>
            <w:tcW w:w="2340" w:type="dxa"/>
            <w:vAlign w:val="center"/>
          </w:tcPr>
          <w:p w:rsidR="006B76DE" w:rsidRPr="004A2501" w:rsidRDefault="006B76DE" w:rsidP="00DE5AD6">
            <w:pPr>
              <w:keepNext/>
              <w:keepLines/>
              <w:spacing w:after="0"/>
              <w:jc w:val="center"/>
              <w:rPr>
                <w:rFonts w:ascii="Arial" w:hAnsi="Arial" w:cs="Arial"/>
                <w:sz w:val="18"/>
              </w:rPr>
            </w:pPr>
            <w:r>
              <w:rPr>
                <w:rFonts w:ascii="Arial" w:hAnsi="Arial" w:cs="Arial"/>
                <w:sz w:val="18"/>
              </w:rPr>
              <w:t>0</w:t>
            </w:r>
          </w:p>
        </w:tc>
      </w:tr>
    </w:tbl>
    <w:p w:rsidR="006B76DE" w:rsidRDefault="006B76DE" w:rsidP="006B76DE"/>
    <w:p w:rsidR="006B76DE" w:rsidRDefault="00642109" w:rsidP="006B76DE">
      <w:pPr>
        <w:pStyle w:val="3"/>
      </w:pPr>
      <w:bookmarkStart w:id="376" w:name="_Toc63603162"/>
      <w:r>
        <w:rPr>
          <w:rFonts w:hint="eastAsia"/>
        </w:rPr>
        <w:t>5.105</w:t>
      </w:r>
      <w:r w:rsidR="006B76DE" w:rsidRPr="000558E4">
        <w:rPr>
          <w:rFonts w:hint="eastAsia"/>
        </w:rPr>
        <w:t>.</w:t>
      </w:r>
      <w:r w:rsidR="006B76DE">
        <w:t>4</w:t>
      </w:r>
      <w:r w:rsidR="006B76DE" w:rsidRPr="000558E4">
        <w:tab/>
      </w:r>
      <w:r w:rsidR="006B76DE" w:rsidRPr="00E062F1">
        <w:t>Re</w:t>
      </w:r>
      <w:r w:rsidR="006B76DE">
        <w:t>ference sensitivity exceptions</w:t>
      </w:r>
      <w:bookmarkEnd w:id="376"/>
    </w:p>
    <w:p w:rsidR="006B76DE" w:rsidRDefault="006B76DE" w:rsidP="006B76DE">
      <w:pPr>
        <w:rPr>
          <w:rFonts w:ascii="Arial" w:hAnsi="Arial" w:cs="Arial"/>
          <w:lang w:val="sv-SE"/>
        </w:rPr>
      </w:pPr>
      <w:r>
        <w:rPr>
          <w:rFonts w:ascii="Arial" w:hAnsi="Arial" w:cs="Arial"/>
          <w:lang w:val="sv-SE"/>
        </w:rPr>
        <w:t>B20 MSD due to IMD4 of 8-n1 is TBD.</w:t>
      </w:r>
    </w:p>
    <w:p w:rsidR="006B76DE" w:rsidRPr="007168F8" w:rsidRDefault="006B76DE" w:rsidP="006B76DE">
      <w:pPr>
        <w:pStyle w:val="2"/>
      </w:pPr>
      <w:r>
        <w:rPr>
          <w:rFonts w:cs="Arial"/>
          <w:lang w:val="sv-SE"/>
        </w:rPr>
        <w:lastRenderedPageBreak/>
        <w:t>Further study required to agree on achievable performance for LB quadplexer.</w:t>
      </w:r>
      <w:bookmarkStart w:id="377" w:name="_Toc63603163"/>
      <w:r w:rsidR="00642109">
        <w:t>5.106</w:t>
      </w:r>
      <w:r w:rsidRPr="007168F8">
        <w:tab/>
      </w:r>
      <w:r>
        <w:t>DC_8-20</w:t>
      </w:r>
      <w:r w:rsidRPr="000558E4">
        <w:t>_n</w:t>
      </w:r>
      <w:r>
        <w:t>3</w:t>
      </w:r>
      <w:bookmarkEnd w:id="377"/>
    </w:p>
    <w:p w:rsidR="006B76DE" w:rsidRPr="00480E79" w:rsidRDefault="00642109" w:rsidP="006B76DE">
      <w:pPr>
        <w:pStyle w:val="3"/>
      </w:pPr>
      <w:bookmarkStart w:id="378" w:name="_Toc63603164"/>
      <w:r>
        <w:rPr>
          <w:rFonts w:hint="eastAsia"/>
        </w:rPr>
        <w:t>5.106</w:t>
      </w:r>
      <w:r w:rsidR="006B76DE" w:rsidRPr="000558E4">
        <w:rPr>
          <w:rFonts w:hint="eastAsia"/>
        </w:rPr>
        <w:t>.</w:t>
      </w:r>
      <w:r w:rsidR="006B76DE">
        <w:t>1</w:t>
      </w:r>
      <w:r w:rsidR="006B76DE" w:rsidRPr="000558E4">
        <w:tab/>
        <w:t>Configurations for DC</w:t>
      </w:r>
      <w:bookmarkEnd w:id="378"/>
    </w:p>
    <w:p w:rsidR="006B76DE" w:rsidRPr="00E062F1" w:rsidRDefault="006B76DE" w:rsidP="006B76DE">
      <w:pPr>
        <w:pStyle w:val="TH"/>
      </w:pPr>
      <w:r w:rsidRPr="00E062F1">
        <w:t xml:space="preserve">Table </w:t>
      </w:r>
      <w:r w:rsidR="00642109">
        <w:t>5.106</w:t>
      </w:r>
      <w:r>
        <w:t>.1-1: Inter-band DC configurations</w:t>
      </w:r>
      <w:r w:rsidRPr="00E062F1">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6B76DE" w:rsidRPr="00E062F1" w:rsidTr="00D90644">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B76DE" w:rsidRPr="00E062F1" w:rsidRDefault="006B76DE" w:rsidP="00D90644">
            <w:pPr>
              <w:pStyle w:val="TAH"/>
              <w:keepNext w:val="0"/>
              <w:rPr>
                <w:lang w:eastAsia="fi-FI"/>
              </w:rPr>
            </w:pPr>
            <w:r w:rsidRPr="00E062F1">
              <w:rPr>
                <w:lang w:eastAsia="fi-FI"/>
              </w:rPr>
              <w:t>DC</w:t>
            </w:r>
          </w:p>
          <w:p w:rsidR="006B76DE" w:rsidRPr="00E062F1" w:rsidRDefault="006B76DE" w:rsidP="00D90644">
            <w:pPr>
              <w:pStyle w:val="TAH"/>
              <w:keepNext w:val="0"/>
              <w:rPr>
                <w:lang w:eastAsia="fi-FI"/>
              </w:rPr>
            </w:pPr>
            <w:r w:rsidRPr="00E062F1">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6B76DE" w:rsidRPr="00E062F1" w:rsidRDefault="006B76DE" w:rsidP="00D90644">
            <w:pPr>
              <w:pStyle w:val="TAH"/>
              <w:keepNext w:val="0"/>
              <w:rPr>
                <w:lang w:eastAsia="fi-FI"/>
              </w:rPr>
            </w:pPr>
            <w:r>
              <w:rPr>
                <w:lang w:eastAsia="fi-FI"/>
              </w:rPr>
              <w:t xml:space="preserve">Uplink </w:t>
            </w:r>
            <w:r w:rsidRPr="00E062F1">
              <w:rPr>
                <w:lang w:eastAsia="fi-FI"/>
              </w:rPr>
              <w:t>configuration</w:t>
            </w:r>
          </w:p>
        </w:tc>
      </w:tr>
      <w:tr w:rsidR="006B76DE" w:rsidRPr="00E062F1" w:rsidTr="00D90644">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6B76DE" w:rsidRPr="00480E79" w:rsidRDefault="006B76DE" w:rsidP="00D90644">
            <w:pPr>
              <w:pStyle w:val="TAC"/>
              <w:rPr>
                <w:lang w:val="en-GB" w:eastAsia="fr-FR"/>
              </w:rPr>
            </w:pPr>
            <w:r>
              <w:rPr>
                <w:lang w:val="en-GB" w:eastAsia="fr-FR"/>
              </w:rPr>
              <w:t>DC_8A-20A_n3A</w:t>
            </w:r>
          </w:p>
        </w:tc>
        <w:tc>
          <w:tcPr>
            <w:tcW w:w="5235" w:type="dxa"/>
            <w:tcBorders>
              <w:top w:val="single" w:sz="4" w:space="0" w:color="auto"/>
              <w:left w:val="single" w:sz="4" w:space="0" w:color="auto"/>
              <w:bottom w:val="single" w:sz="4" w:space="0" w:color="auto"/>
              <w:right w:val="single" w:sz="4" w:space="0" w:color="auto"/>
            </w:tcBorders>
            <w:vAlign w:val="center"/>
          </w:tcPr>
          <w:p w:rsidR="006B76DE" w:rsidRDefault="006B76DE" w:rsidP="00D90644">
            <w:pPr>
              <w:pStyle w:val="TAC"/>
              <w:rPr>
                <w:lang w:val="en-GB"/>
              </w:rPr>
            </w:pPr>
            <w:r>
              <w:rPr>
                <w:lang w:val="en-GB"/>
              </w:rPr>
              <w:t>DC_8A_n3A</w:t>
            </w:r>
          </w:p>
          <w:p w:rsidR="006B76DE" w:rsidRPr="00480E79" w:rsidRDefault="006B76DE" w:rsidP="00D90644">
            <w:pPr>
              <w:pStyle w:val="TAC"/>
              <w:rPr>
                <w:lang w:val="en-GB"/>
              </w:rPr>
            </w:pPr>
            <w:r>
              <w:rPr>
                <w:lang w:val="en-GB"/>
              </w:rPr>
              <w:t>DC_20A_n3A</w:t>
            </w:r>
          </w:p>
        </w:tc>
      </w:tr>
    </w:tbl>
    <w:p w:rsidR="006B76DE" w:rsidRDefault="006B76DE" w:rsidP="006B76DE"/>
    <w:p w:rsidR="006B76DE" w:rsidRDefault="00642109" w:rsidP="006B76DE">
      <w:pPr>
        <w:pStyle w:val="3"/>
        <w:rPr>
          <w:rFonts w:cs="Arial"/>
          <w:szCs w:val="28"/>
        </w:rPr>
      </w:pPr>
      <w:bookmarkStart w:id="379" w:name="_Toc63603165"/>
      <w:r>
        <w:rPr>
          <w:rFonts w:hint="eastAsia"/>
        </w:rPr>
        <w:t>5.106</w:t>
      </w:r>
      <w:r w:rsidR="006B76DE" w:rsidRPr="000558E4">
        <w:rPr>
          <w:rFonts w:hint="eastAsia"/>
        </w:rPr>
        <w:t>.</w:t>
      </w:r>
      <w:r w:rsidR="006B76DE">
        <w:t>2</w:t>
      </w:r>
      <w:r w:rsidR="006B76DE" w:rsidRPr="000558E4">
        <w:tab/>
      </w:r>
      <w:r w:rsidR="006B76DE" w:rsidRPr="000558E4">
        <w:rPr>
          <w:rFonts w:cs="Arial"/>
          <w:szCs w:val="28"/>
        </w:rPr>
        <w:t>Co-existence studies</w:t>
      </w:r>
      <w:bookmarkEnd w:id="379"/>
    </w:p>
    <w:p w:rsidR="006B76DE" w:rsidRPr="00587D79" w:rsidRDefault="006B76DE" w:rsidP="006B76DE">
      <w:pPr>
        <w:rPr>
          <w:rFonts w:ascii="Arial" w:hAnsi="Arial" w:cs="Arial"/>
          <w:sz w:val="18"/>
          <w:szCs w:val="18"/>
        </w:rPr>
      </w:pPr>
      <w:r w:rsidRPr="00587D79">
        <w:rPr>
          <w:rFonts w:ascii="Arial" w:hAnsi="Arial" w:cs="Arial"/>
          <w:sz w:val="18"/>
          <w:szCs w:val="18"/>
        </w:rPr>
        <w:t xml:space="preserve">Table </w:t>
      </w:r>
      <w:r w:rsidR="00642109">
        <w:rPr>
          <w:rFonts w:ascii="Arial" w:hAnsi="Arial" w:cs="Arial"/>
          <w:sz w:val="18"/>
          <w:szCs w:val="18"/>
          <w:lang w:eastAsia="ja-JP"/>
        </w:rPr>
        <w:t>5.106</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eastAsia="MS Mincho" w:hAnsi="Arial" w:cs="Arial"/>
          <w:sz w:val="18"/>
          <w:szCs w:val="18"/>
          <w:lang w:eastAsia="ja-JP"/>
        </w:rPr>
        <w:t>3</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rsidR="006B76DE" w:rsidRDefault="006B76DE" w:rsidP="006B76DE">
      <w:pPr>
        <w:pStyle w:val="TH"/>
      </w:pPr>
      <w:r w:rsidRPr="00227811">
        <w:t xml:space="preserve">Table </w:t>
      </w:r>
      <w:r w:rsidR="00642109">
        <w:rPr>
          <w:lang w:eastAsia="ja-JP"/>
        </w:rPr>
        <w:t>5.106</w:t>
      </w:r>
      <w:r>
        <w:t>.2</w:t>
      </w:r>
      <w:r w:rsidRPr="00227811">
        <w:t xml:space="preserve">-1: Band </w:t>
      </w:r>
      <w:r>
        <w:rPr>
          <w:rFonts w:eastAsia="MS Mincho"/>
          <w:lang w:eastAsia="ja-JP"/>
        </w:rPr>
        <w:t>8</w:t>
      </w:r>
      <w:r w:rsidRPr="00227811">
        <w:t xml:space="preserve"> and Band </w:t>
      </w:r>
      <w:r>
        <w:t>n3</w:t>
      </w:r>
      <w:r w:rsidRPr="00227811">
        <w:t xml:space="preserve"> UL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B76DE" w:rsidRPr="00227811" w:rsidTr="00D90644">
        <w:trPr>
          <w:trHeight w:val="266"/>
        </w:trPr>
        <w:tc>
          <w:tcPr>
            <w:tcW w:w="3161" w:type="dxa"/>
            <w:shd w:val="clear" w:color="auto" w:fill="auto"/>
            <w:tcMar>
              <w:left w:w="57" w:type="dxa"/>
              <w:right w:w="57"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hint="eastAsia"/>
                <w:b/>
                <w:sz w:val="18"/>
              </w:rPr>
              <w:t>UE</w:t>
            </w:r>
            <w:r w:rsidRPr="00227811">
              <w:rPr>
                <w:rFonts w:ascii="Arial" w:hAnsi="Arial"/>
                <w:b/>
                <w:sz w:val="18"/>
              </w:rPr>
              <w:t xml:space="preserve"> </w:t>
            </w:r>
            <w:r w:rsidRPr="00227811">
              <w:rPr>
                <w:rFonts w:ascii="Arial" w:hAnsi="Arial" w:hint="eastAsia"/>
                <w:b/>
                <w:sz w:val="18"/>
              </w:rPr>
              <w:t>U</w:t>
            </w:r>
            <w:r w:rsidRPr="00227811">
              <w:rPr>
                <w:rFonts w:ascii="Arial" w:hAnsi="Arial"/>
                <w:b/>
                <w:sz w:val="18"/>
              </w:rPr>
              <w:t>L carriers</w:t>
            </w:r>
          </w:p>
        </w:tc>
        <w:tc>
          <w:tcPr>
            <w:tcW w:w="1575" w:type="dxa"/>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w:t>
            </w:r>
            <w:r w:rsidRPr="00227811">
              <w:rPr>
                <w:rFonts w:ascii="Arial" w:hAnsi="Arial" w:hint="eastAsia"/>
                <w:b/>
                <w:sz w:val="18"/>
              </w:rPr>
              <w:t>x</w:t>
            </w:r>
            <w:r w:rsidRPr="00227811">
              <w:rPr>
                <w:rFonts w:ascii="Arial" w:hAnsi="Arial"/>
                <w:b/>
                <w:sz w:val="18"/>
              </w:rPr>
              <w:t>_low</w:t>
            </w:r>
          </w:p>
        </w:tc>
        <w:tc>
          <w:tcPr>
            <w:tcW w:w="1684" w:type="dxa"/>
            <w:gridSpan w:val="2"/>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w:t>
            </w:r>
            <w:r w:rsidRPr="00227811">
              <w:rPr>
                <w:rFonts w:ascii="Arial" w:hAnsi="Arial" w:hint="eastAsia"/>
                <w:b/>
                <w:sz w:val="18"/>
              </w:rPr>
              <w:t>x</w:t>
            </w:r>
            <w:r w:rsidRPr="00227811">
              <w:rPr>
                <w:rFonts w:ascii="Arial" w:hAnsi="Arial"/>
                <w:b/>
                <w:sz w:val="18"/>
              </w:rPr>
              <w:t>_high</w:t>
            </w:r>
          </w:p>
        </w:tc>
        <w:tc>
          <w:tcPr>
            <w:tcW w:w="1460" w:type="dxa"/>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fn_low</w:t>
            </w:r>
          </w:p>
        </w:tc>
        <w:tc>
          <w:tcPr>
            <w:tcW w:w="1606" w:type="dxa"/>
            <w:gridSpan w:val="2"/>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hint="eastAsia"/>
                <w:sz w:val="18"/>
              </w:rPr>
              <w:t>U</w:t>
            </w:r>
            <w:r w:rsidRPr="00227811">
              <w:rPr>
                <w:rFonts w:ascii="Arial" w:hAnsi="Arial"/>
                <w:sz w:val="18"/>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ja-JP"/>
              </w:rPr>
            </w:pPr>
            <w:r>
              <w:rPr>
                <w:rFonts w:ascii="Arial" w:hAnsi="Arial" w:cs="Arial"/>
                <w:color w:val="000000"/>
                <w:sz w:val="18"/>
                <w:szCs w:val="18"/>
              </w:rPr>
              <w:t>880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en-GB"/>
              </w:rPr>
            </w:pPr>
            <w:r>
              <w:rPr>
                <w:rFonts w:ascii="Arial" w:hAnsi="Arial" w:cs="Arial"/>
                <w:color w:val="000000"/>
                <w:sz w:val="18"/>
                <w:szCs w:val="18"/>
              </w:rPr>
              <w:t>915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en-GB"/>
              </w:rPr>
            </w:pPr>
            <w:r>
              <w:rPr>
                <w:rFonts w:ascii="Arial" w:hAnsi="Arial" w:cs="Arial"/>
                <w:color w:val="000000"/>
                <w:sz w:val="18"/>
                <w:szCs w:val="18"/>
              </w:rPr>
              <w:t>1710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ja-JP"/>
              </w:rPr>
            </w:pPr>
            <w:r>
              <w:rPr>
                <w:rFonts w:ascii="Arial" w:hAnsi="Arial" w:cs="Arial"/>
                <w:color w:val="000000"/>
                <w:sz w:val="18"/>
                <w:szCs w:val="18"/>
              </w:rPr>
              <w:t>1785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1760 – 1830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3420 – 3570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2640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5130 – 5355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795 – 905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2590 – 2700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25 – 120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2505 – 2690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3470 – 3615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4300 – 4485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max BW fx)</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850 – 945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1700 – 1795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|3*fn_high – 1*fx_low|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855 – 1035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4215 – 4475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+2*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1590 – 1810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5180 – 5400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|3*fn_high + 1*fx_high|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4350 – 4530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6010 – 6270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4*fx_low|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ind w:left="360" w:firstLineChars="450" w:firstLine="810"/>
              <w:rPr>
                <w:rFonts w:ascii="Arial" w:hAnsi="Arial"/>
                <w:sz w:val="18"/>
                <w:lang w:eastAsia="ja-JP"/>
              </w:rPr>
            </w:pPr>
            <w:r>
              <w:rPr>
                <w:rFonts w:ascii="Arial" w:hAnsi="Arial" w:cs="Arial"/>
                <w:color w:val="000000"/>
                <w:sz w:val="18"/>
                <w:szCs w:val="18"/>
              </w:rPr>
              <w:t>5925 – 6260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1735 – 1950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-3*fx_low|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3300 – 3595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675 – 930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+ 4*fx_high|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7720 – 8055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5230 – 5445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+ 3*fx_high|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6890 – 7185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6060 – 6315</w:t>
            </w:r>
          </w:p>
        </w:tc>
      </w:tr>
    </w:tbl>
    <w:p w:rsidR="006B76DE" w:rsidRPr="00227811" w:rsidRDefault="006B76DE" w:rsidP="006B76DE"/>
    <w:p w:rsidR="006B76DE" w:rsidRPr="007D6CD0" w:rsidRDefault="006B76DE" w:rsidP="006B76DE">
      <w:pPr>
        <w:rPr>
          <w:rFonts w:ascii="Arial" w:hAnsi="Arial" w:cs="Arial"/>
          <w:sz w:val="18"/>
          <w:szCs w:val="18"/>
          <w:lang w:eastAsia="ko-KR"/>
        </w:rPr>
      </w:pPr>
      <w:r w:rsidRPr="00587D79">
        <w:rPr>
          <w:rFonts w:ascii="Arial" w:hAnsi="Arial" w:cs="Arial"/>
          <w:sz w:val="18"/>
          <w:szCs w:val="18"/>
          <w:lang w:eastAsia="ko-KR"/>
        </w:rPr>
        <w:t xml:space="preserve">Based on Table </w:t>
      </w:r>
      <w:r w:rsidR="00642109">
        <w:rPr>
          <w:rFonts w:ascii="Arial" w:hAnsi="Arial" w:cs="Arial"/>
          <w:sz w:val="18"/>
          <w:szCs w:val="18"/>
          <w:lang w:eastAsia="ja-JP"/>
        </w:rPr>
        <w:t>5.106</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rsidR="006B76DE" w:rsidRPr="00F555CE" w:rsidRDefault="006B76DE" w:rsidP="006B76DE">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requencies of b</w:t>
      </w:r>
      <w:r w:rsidRPr="00F555CE">
        <w:rPr>
          <w:lang w:eastAsia="x-none"/>
        </w:rPr>
        <w:t>and</w:t>
      </w:r>
      <w:r>
        <w:rPr>
          <w:lang w:eastAsia="x-none"/>
        </w:rPr>
        <w:t>s 7, 22, 41, 42, 48, 49, 77, 78 and</w:t>
      </w:r>
      <w:r w:rsidRPr="006B3D2C">
        <w:rPr>
          <w:lang w:eastAsia="x-none"/>
        </w:rPr>
        <w:t xml:space="preserve"> 90</w:t>
      </w:r>
    </w:p>
    <w:p w:rsidR="006B76DE" w:rsidRDefault="006B76DE" w:rsidP="006B76DE">
      <w:pPr>
        <w:ind w:left="568" w:hanging="284"/>
        <w:rPr>
          <w:lang w:eastAsia="x-none"/>
        </w:rPr>
      </w:pPr>
      <w:r w:rsidRPr="00F555CE">
        <w:rPr>
          <w:lang w:eastAsia="ja-JP"/>
        </w:rPr>
        <w:lastRenderedPageBreak/>
        <w:t>-</w:t>
      </w:r>
      <w:r w:rsidRPr="00F555CE">
        <w:rPr>
          <w:lang w:eastAsia="ja-JP"/>
        </w:rPr>
        <w:tab/>
      </w:r>
      <w:r>
        <w:rPr>
          <w:lang w:eastAsia="x-none"/>
        </w:rPr>
        <w:t>3</w:t>
      </w:r>
      <w:r w:rsidRPr="00CF33F3">
        <w:rPr>
          <w:vertAlign w:val="superscript"/>
          <w:lang w:eastAsia="x-none"/>
        </w:rPr>
        <w:t>rd</w:t>
      </w:r>
      <w:r>
        <w:rPr>
          <w:lang w:eastAsia="x-none"/>
        </w:rPr>
        <w:t xml:space="preserve"> order h</w:t>
      </w:r>
      <w:r w:rsidRPr="00F555CE">
        <w:rPr>
          <w:lang w:eastAsia="x-none"/>
        </w:rPr>
        <w:t>armonics may fall into Rx frequencies o</w:t>
      </w:r>
      <w:r>
        <w:rPr>
          <w:lang w:eastAsia="x-none"/>
        </w:rPr>
        <w:t>f b</w:t>
      </w:r>
      <w:r w:rsidRPr="00F555CE">
        <w:rPr>
          <w:lang w:eastAsia="x-none"/>
        </w:rPr>
        <w:t>and</w:t>
      </w:r>
      <w:r>
        <w:rPr>
          <w:lang w:eastAsia="x-none"/>
        </w:rPr>
        <w:t>s 3 and 46</w:t>
      </w:r>
    </w:p>
    <w:p w:rsidR="006B76DE" w:rsidRPr="00F555CE" w:rsidRDefault="006B76DE" w:rsidP="006B76DE">
      <w:pPr>
        <w:ind w:left="568" w:hanging="284"/>
        <w:rPr>
          <w:lang w:eastAsia="x-none"/>
        </w:rPr>
      </w:pPr>
      <w:r w:rsidRPr="00F555CE">
        <w:rPr>
          <w:lang w:eastAsia="ja-JP"/>
        </w:rPr>
        <w:t>-</w:t>
      </w:r>
      <w:r w:rsidRPr="00F555CE">
        <w:rPr>
          <w:lang w:eastAsia="ja-JP"/>
        </w:rPr>
        <w:tab/>
      </w:r>
      <w:r>
        <w:rPr>
          <w:lang w:eastAsia="x-none"/>
        </w:rPr>
        <w:t>2</w:t>
      </w:r>
      <w:r>
        <w:rPr>
          <w:vertAlign w:val="superscript"/>
          <w:lang w:eastAsia="x-none"/>
        </w:rPr>
        <w:t>nd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 xml:space="preserve">s </w:t>
      </w:r>
      <w:r w:rsidRPr="006B3D2C">
        <w:rPr>
          <w:lang w:eastAsia="x-none"/>
        </w:rPr>
        <w:t>5, 6, 7, 18, 19, 20, 26, 27, 28, 38, 41, 44, 69</w:t>
      </w:r>
      <w:r>
        <w:rPr>
          <w:lang w:eastAsia="x-none"/>
        </w:rPr>
        <w:t xml:space="preserve"> and</w:t>
      </w:r>
      <w:r w:rsidRPr="006B3D2C">
        <w:rPr>
          <w:lang w:eastAsia="x-none"/>
        </w:rPr>
        <w:t xml:space="preserve"> 90</w:t>
      </w:r>
    </w:p>
    <w:p w:rsidR="006B76DE" w:rsidRPr="00F555CE" w:rsidRDefault="006B76DE" w:rsidP="006B76DE">
      <w:pPr>
        <w:ind w:left="568" w:hanging="284"/>
        <w:rPr>
          <w:lang w:eastAsia="x-none"/>
        </w:rPr>
      </w:pPr>
      <w:r w:rsidRPr="00F555CE">
        <w:rPr>
          <w:lang w:eastAsia="ja-JP"/>
        </w:rPr>
        <w:t>-</w:t>
      </w:r>
      <w:r w:rsidRPr="00F555CE">
        <w:rPr>
          <w:lang w:eastAsia="ja-JP"/>
        </w:rPr>
        <w:tab/>
      </w:r>
      <w:r w:rsidRPr="00F555CE">
        <w:rPr>
          <w:lang w:eastAsia="x-none"/>
        </w:rPr>
        <w:t>3</w:t>
      </w:r>
      <w:r w:rsidRPr="00CF33F3">
        <w:rPr>
          <w:vertAlign w:val="superscript"/>
          <w:lang w:eastAsia="x-none"/>
        </w:rPr>
        <w:t>rd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r w:rsidRPr="006B3D2C">
        <w:rPr>
          <w:lang w:eastAsia="x-none"/>
        </w:rPr>
        <w:t>7, 22, 38, 41,</w:t>
      </w:r>
      <w:r>
        <w:rPr>
          <w:lang w:eastAsia="x-none"/>
        </w:rPr>
        <w:t xml:space="preserve"> 42, 43, 48, 49, 69, 77, 78, 79 and</w:t>
      </w:r>
      <w:r w:rsidRPr="006B3D2C">
        <w:rPr>
          <w:lang w:eastAsia="x-none"/>
        </w:rPr>
        <w:t xml:space="preserve"> 90</w:t>
      </w:r>
    </w:p>
    <w:p w:rsidR="006B76DE" w:rsidRDefault="006B76DE" w:rsidP="006B76DE">
      <w:pPr>
        <w:ind w:left="568" w:hanging="284"/>
        <w:rPr>
          <w:lang w:eastAsia="x-none"/>
        </w:rPr>
      </w:pPr>
      <w:r w:rsidRPr="00F555CE">
        <w:rPr>
          <w:lang w:eastAsia="ja-JP"/>
        </w:rPr>
        <w:t>-</w:t>
      </w:r>
      <w:r w:rsidRPr="00F555CE">
        <w:rPr>
          <w:lang w:eastAsia="ja-JP"/>
        </w:rPr>
        <w:tab/>
      </w:r>
      <w:r w:rsidRPr="00F555CE">
        <w:rPr>
          <w:lang w:eastAsia="x-none"/>
        </w:rPr>
        <w:t>4</w:t>
      </w:r>
      <w:r w:rsidRPr="00CF33F3">
        <w:rPr>
          <w:vertAlign w:val="superscript"/>
          <w:lang w:eastAsia="x-none"/>
        </w:rPr>
        <w:t>th</w:t>
      </w:r>
      <w:r>
        <w:rPr>
          <w:lang w:eastAsia="x-none"/>
        </w:rPr>
        <w:t xml:space="preserve"> </w:t>
      </w:r>
      <w:r w:rsidRPr="00F555CE">
        <w:rPr>
          <w:lang w:eastAsia="x-none"/>
        </w:rPr>
        <w:t>order IMD may fall into Rx frequ</w:t>
      </w:r>
      <w:r>
        <w:rPr>
          <w:lang w:eastAsia="x-none"/>
        </w:rPr>
        <w:t>encies of b</w:t>
      </w:r>
      <w:r w:rsidRPr="00F555CE">
        <w:rPr>
          <w:lang w:eastAsia="x-none"/>
        </w:rPr>
        <w:t>and</w:t>
      </w:r>
      <w:r>
        <w:rPr>
          <w:lang w:eastAsia="x-none"/>
        </w:rPr>
        <w:t>s</w:t>
      </w:r>
      <w:r w:rsidRPr="00F555CE">
        <w:rPr>
          <w:lang w:eastAsia="x-none"/>
        </w:rPr>
        <w:t xml:space="preserve"> </w:t>
      </w:r>
      <w:r w:rsidRPr="006B3D2C">
        <w:rPr>
          <w:lang w:eastAsia="x-none"/>
        </w:rPr>
        <w:t xml:space="preserve">3, </w:t>
      </w:r>
      <w:r>
        <w:rPr>
          <w:lang w:eastAsia="x-none"/>
        </w:rPr>
        <w:t>5, 6, 8, 18, 19, 26, 27, 46 and</w:t>
      </w:r>
      <w:r w:rsidRPr="006B3D2C">
        <w:rPr>
          <w:lang w:eastAsia="x-none"/>
        </w:rPr>
        <w:t xml:space="preserve"> 79</w:t>
      </w:r>
    </w:p>
    <w:p w:rsidR="006B76DE" w:rsidRPr="00791935" w:rsidRDefault="006B76DE" w:rsidP="006B76DE">
      <w:pPr>
        <w:ind w:left="568" w:hanging="284"/>
        <w:rPr>
          <w:lang w:eastAsia="x-none"/>
        </w:rPr>
      </w:pPr>
      <w:r>
        <w:rPr>
          <w:lang w:eastAsia="x-none"/>
        </w:rPr>
        <w:t>-</w:t>
      </w:r>
      <w:r>
        <w:rPr>
          <w:lang w:eastAsia="x-none"/>
        </w:rPr>
        <w:tab/>
      </w:r>
      <w:r w:rsidRPr="00F555CE">
        <w:rPr>
          <w:lang w:eastAsia="x-none"/>
        </w:rPr>
        <w:t>5</w:t>
      </w:r>
      <w:r w:rsidRPr="00CF33F3">
        <w:rPr>
          <w:vertAlign w:val="superscript"/>
          <w:lang w:eastAsia="x-none"/>
        </w:rPr>
        <w:t>th</w:t>
      </w:r>
      <w:r>
        <w:rPr>
          <w:lang w:eastAsia="x-none"/>
        </w:rPr>
        <w:t xml:space="preserve"> </w:t>
      </w:r>
      <w:r w:rsidRPr="00F555CE">
        <w:rPr>
          <w:lang w:eastAsia="x-none"/>
        </w:rPr>
        <w:t>order IMD m</w:t>
      </w:r>
      <w:r>
        <w:rPr>
          <w:lang w:eastAsia="x-none"/>
        </w:rPr>
        <w:t>ay fall into Rx frequencies of b</w:t>
      </w:r>
      <w:r w:rsidRPr="00F555CE">
        <w:rPr>
          <w:lang w:eastAsia="x-none"/>
        </w:rPr>
        <w:t>and</w:t>
      </w:r>
      <w:r>
        <w:rPr>
          <w:lang w:eastAsia="x-none"/>
        </w:rPr>
        <w:t>s</w:t>
      </w:r>
      <w:r w:rsidRPr="00F555CE">
        <w:rPr>
          <w:lang w:eastAsia="x-none"/>
        </w:rPr>
        <w:t xml:space="preserve"> </w:t>
      </w:r>
      <w:r w:rsidRPr="006B3D2C">
        <w:rPr>
          <w:lang w:eastAsia="x-none"/>
        </w:rPr>
        <w:t>2, 3, 5, 6, 8, 9, 12, 13, 14, 17, 18, 19, 20, 22, 25, 26, 27, 28, 29, 33, 35, 36, 37, 39, 42, 44,</w:t>
      </w:r>
      <w:r>
        <w:rPr>
          <w:lang w:eastAsia="x-none"/>
        </w:rPr>
        <w:t xml:space="preserve"> 46, 48, 49, 52, 67, 68, 77, 78 and</w:t>
      </w:r>
      <w:r w:rsidRPr="006B3D2C">
        <w:rPr>
          <w:lang w:eastAsia="x-none"/>
        </w:rPr>
        <w:t xml:space="preserve"> 85</w:t>
      </w:r>
    </w:p>
    <w:p w:rsidR="006B76DE" w:rsidRPr="00587D79" w:rsidRDefault="006B76DE" w:rsidP="006B76DE">
      <w:pPr>
        <w:pStyle w:val="B1"/>
        <w:rPr>
          <w:rFonts w:ascii="Arial" w:hAnsi="Arial" w:cs="Arial"/>
          <w:sz w:val="18"/>
          <w:szCs w:val="18"/>
          <w:lang w:eastAsia="ko-KR"/>
        </w:rPr>
      </w:pPr>
    </w:p>
    <w:p w:rsidR="006B76DE" w:rsidRPr="00587D79" w:rsidRDefault="006B76DE" w:rsidP="006B76DE">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642109">
        <w:rPr>
          <w:rFonts w:ascii="Arial" w:hAnsi="Arial" w:cs="Arial"/>
          <w:sz w:val="18"/>
          <w:szCs w:val="18"/>
          <w:lang w:eastAsia="ja-JP"/>
        </w:rPr>
        <w:t>5.106</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rsidR="006B76DE" w:rsidRPr="00227811" w:rsidRDefault="006B76DE" w:rsidP="006B76DE">
      <w:pPr>
        <w:pStyle w:val="TH"/>
        <w:rPr>
          <w:lang w:eastAsia="ko-KR"/>
        </w:rPr>
      </w:pPr>
      <w:r w:rsidRPr="00227811">
        <w:t xml:space="preserve">Table </w:t>
      </w:r>
      <w:r w:rsidR="00642109">
        <w:rPr>
          <w:lang w:eastAsia="ja-JP"/>
        </w:rPr>
        <w:t>5.106</w:t>
      </w:r>
      <w:r>
        <w:t>.2</w:t>
      </w:r>
      <w:r w:rsidRPr="00227811">
        <w:t>-</w:t>
      </w:r>
      <w:r>
        <w:t>2</w:t>
      </w:r>
      <w:r w:rsidRPr="00227811">
        <w:t>: 2UL B</w:t>
      </w:r>
      <w:r>
        <w:rPr>
          <w:rFonts w:eastAsia="MS Mincho"/>
          <w:lang w:eastAsia="ja-JP"/>
        </w:rPr>
        <w:t>and 8</w:t>
      </w:r>
      <w:r w:rsidRPr="00227811">
        <w:rPr>
          <w:rFonts w:eastAsia="MS Mincho"/>
          <w:lang w:eastAsia="ja-JP"/>
        </w:rPr>
        <w:t xml:space="preserve"> </w:t>
      </w:r>
      <w:r w:rsidRPr="00227811">
        <w:t>+</w:t>
      </w:r>
      <w:r>
        <w:t xml:space="preserve"> </w:t>
      </w:r>
      <w:r w:rsidRPr="00227811">
        <w:t>B</w:t>
      </w:r>
      <w:r w:rsidRPr="00227811">
        <w:rPr>
          <w:rFonts w:eastAsia="MS Mincho"/>
          <w:lang w:eastAsia="ja-JP"/>
        </w:rPr>
        <w:t>and n</w:t>
      </w:r>
      <w:r>
        <w:rPr>
          <w:rFonts w:eastAsia="MS Mincho"/>
          <w:lang w:eastAsia="ja-JP"/>
        </w:rPr>
        <w:t>3</w:t>
      </w:r>
      <w:r w:rsidRPr="00227811">
        <w:t xml:space="preserve"> harmonic and IMD for </w:t>
      </w:r>
      <w:r w:rsidRPr="00227811">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B76DE" w:rsidRPr="00227811" w:rsidTr="00D90644">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Impact</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Comments</w:t>
            </w: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COMPASS</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159</w:t>
            </w:r>
            <w:r w:rsidRPr="00227811">
              <w:rPr>
                <w:rFonts w:ascii="Arial" w:hAnsi="Arial" w:hint="eastAsia"/>
                <w:sz w:val="18"/>
                <w:lang w:eastAsia="ko-KR"/>
              </w:rPr>
              <w:t>1</w:t>
            </w:r>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eastAsia="MS Mincho" w:hAnsi="Arial"/>
                <w:sz w:val="18"/>
                <w:lang w:eastAsia="ja-JP"/>
              </w:rPr>
            </w:pPr>
            <w:r>
              <w:rPr>
                <w:rFonts w:ascii="Arial" w:eastAsia="MS Mincho" w:hAnsi="Arial"/>
                <w:sz w:val="18"/>
                <w:lang w:eastAsia="ja-JP"/>
              </w:rPr>
              <w:t>IMD4</w:t>
            </w:r>
          </w:p>
        </w:tc>
      </w:tr>
      <w:tr w:rsidR="006B76DE" w:rsidRPr="00227811" w:rsidTr="00D90644">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Galileo</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1559</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w:t>
            </w:r>
            <w:r w:rsidRPr="00227811">
              <w:rPr>
                <w:rFonts w:ascii="Arial" w:hAnsi="Arial" w:hint="eastAsia"/>
                <w:sz w:val="18"/>
                <w:lang w:eastAsia="ko-KR"/>
              </w:rPr>
              <w:t>91</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IMD4</w:t>
            </w: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GLONASS</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159</w:t>
            </w:r>
            <w:r w:rsidRPr="00227811">
              <w:rPr>
                <w:rFonts w:ascii="Arial" w:hAnsi="Arial" w:hint="eastAsia"/>
                <w:sz w:val="18"/>
                <w:lang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1610</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IMD4</w:t>
            </w: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GPS</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1563</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1587</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ISM band</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2.4GHz</w:t>
            </w:r>
            <w:r w:rsidRPr="00227811">
              <w:rPr>
                <w:rFonts w:ascii="Arial" w:hAnsi="Arial" w:hint="eastAsia"/>
                <w:sz w:val="18"/>
                <w:lang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2483.5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US/Europe</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2494</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Asia</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ISM band</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5GHz</w:t>
            </w:r>
            <w:r w:rsidRPr="00227811">
              <w:rPr>
                <w:rFonts w:ascii="Arial" w:hAnsi="Arial" w:hint="eastAsia"/>
                <w:sz w:val="18"/>
                <w:lang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w:t>
            </w:r>
            <w:r w:rsidRPr="00227811">
              <w:rPr>
                <w:rFonts w:ascii="Arial" w:hAnsi="Arial" w:hint="eastAsia"/>
                <w:sz w:val="18"/>
                <w:lang w:eastAsia="ko-KR"/>
              </w:rPr>
              <w:t>92</w:t>
            </w:r>
            <w:r w:rsidRPr="00227811">
              <w:rPr>
                <w:rFonts w:ascii="Arial" w:hAnsi="Arial" w:hint="eastAsia"/>
                <w:sz w:val="18"/>
              </w:rPr>
              <w:t>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US</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3</w:t>
            </w:r>
            <w:r w:rsidRPr="00DE5AD6">
              <w:rPr>
                <w:rFonts w:ascii="Arial" w:hAnsi="Arial"/>
                <w:sz w:val="18"/>
                <w:vertAlign w:val="superscript"/>
                <w:lang w:eastAsia="ko-KR"/>
              </w:rPr>
              <w:t>rd</w:t>
            </w:r>
            <w:r>
              <w:rPr>
                <w:rFonts w:ascii="Arial" w:hAnsi="Arial"/>
                <w:sz w:val="18"/>
                <w:lang w:eastAsia="ko-KR"/>
              </w:rPr>
              <w:t xml:space="preserve"> Harmonic, IMD4, IMD5</w:t>
            </w:r>
          </w:p>
        </w:tc>
      </w:tr>
      <w:tr w:rsidR="006B76DE" w:rsidRPr="00227811" w:rsidTr="00D90644">
        <w:trPr>
          <w:trHeight w:val="349"/>
          <w:jc w:val="center"/>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5350</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Yes</w:t>
            </w:r>
          </w:p>
        </w:tc>
        <w:tc>
          <w:tcPr>
            <w:tcW w:w="1082" w:type="dxa"/>
            <w:vMerge w:val="restart"/>
            <w:tcBorders>
              <w:top w:val="single" w:sz="4" w:space="0" w:color="auto"/>
              <w:left w:val="nil"/>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Europe</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p>
        </w:tc>
      </w:tr>
      <w:tr w:rsidR="006B76DE" w:rsidRPr="00227811" w:rsidTr="00D90644">
        <w:trPr>
          <w:trHeight w:val="349"/>
          <w:jc w:val="center"/>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5725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hint="eastAsia"/>
                <w:sz w:val="18"/>
                <w:lang w:eastAsia="ko-KR"/>
              </w:rPr>
              <w:t>No</w:t>
            </w:r>
          </w:p>
        </w:tc>
        <w:tc>
          <w:tcPr>
            <w:tcW w:w="1082" w:type="dxa"/>
            <w:vMerge/>
            <w:tcBorders>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w:t>
            </w:r>
            <w:r w:rsidRPr="00227811">
              <w:rPr>
                <w:rFonts w:ascii="Arial" w:hAnsi="Arial" w:hint="eastAsia"/>
                <w:sz w:val="18"/>
                <w:lang w:eastAsia="ko-KR"/>
              </w:rPr>
              <w:t>82</w:t>
            </w:r>
            <w:r w:rsidRPr="00227811">
              <w:rPr>
                <w:rFonts w:ascii="Arial" w:hAnsi="Arial" w:hint="eastAsia"/>
                <w:sz w:val="18"/>
              </w:rPr>
              <w:t>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Asia</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3</w:t>
            </w:r>
            <w:r w:rsidRPr="00DE5AD6">
              <w:rPr>
                <w:rFonts w:ascii="Arial" w:hAnsi="Arial"/>
                <w:sz w:val="18"/>
                <w:vertAlign w:val="superscript"/>
                <w:lang w:eastAsia="ko-KR"/>
              </w:rPr>
              <w:t>rd</w:t>
            </w:r>
            <w:r>
              <w:rPr>
                <w:rFonts w:ascii="Arial" w:hAnsi="Arial"/>
                <w:sz w:val="18"/>
                <w:lang w:eastAsia="ko-KR"/>
              </w:rPr>
              <w:t xml:space="preserve"> Harmonic, IMD4, IMD5</w:t>
            </w:r>
          </w:p>
        </w:tc>
      </w:tr>
    </w:tbl>
    <w:p w:rsidR="006B76DE" w:rsidRPr="00227811" w:rsidRDefault="006B76DE" w:rsidP="006B76DE">
      <w:pPr>
        <w:rPr>
          <w:rFonts w:eastAsia="MS Mincho"/>
          <w:lang w:eastAsia="ja-JP"/>
        </w:rPr>
      </w:pPr>
    </w:p>
    <w:p w:rsidR="006B76DE" w:rsidRDefault="006B76DE" w:rsidP="006B76DE">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exist for DC_8_n3</w:t>
      </w:r>
      <w:r w:rsidRPr="00413A7B">
        <w:rPr>
          <w:rFonts w:ascii="Arial" w:hAnsi="Arial" w:cs="Arial"/>
          <w:sz w:val="18"/>
          <w:szCs w:val="18"/>
        </w:rPr>
        <w:t xml:space="preserve"> in 38101-3.</w:t>
      </w:r>
    </w:p>
    <w:p w:rsidR="006B76DE" w:rsidRDefault="006B76DE" w:rsidP="006B76DE">
      <w:pPr>
        <w:rPr>
          <w:rFonts w:ascii="Arial" w:hAnsi="Arial" w:cs="Arial"/>
          <w:sz w:val="18"/>
          <w:szCs w:val="18"/>
        </w:rPr>
      </w:pPr>
    </w:p>
    <w:p w:rsidR="006B76DE" w:rsidRPr="00587D79" w:rsidRDefault="006B76DE" w:rsidP="006B76DE">
      <w:pPr>
        <w:rPr>
          <w:rFonts w:ascii="Arial" w:hAnsi="Arial" w:cs="Arial"/>
          <w:sz w:val="18"/>
          <w:szCs w:val="18"/>
        </w:rPr>
      </w:pPr>
      <w:r w:rsidRPr="00587D79">
        <w:rPr>
          <w:rFonts w:ascii="Arial" w:hAnsi="Arial" w:cs="Arial"/>
          <w:sz w:val="18"/>
          <w:szCs w:val="18"/>
        </w:rPr>
        <w:t xml:space="preserve">Table </w:t>
      </w:r>
      <w:r w:rsidR="00642109">
        <w:rPr>
          <w:rFonts w:ascii="Arial" w:hAnsi="Arial" w:cs="Arial"/>
          <w:sz w:val="18"/>
          <w:szCs w:val="18"/>
          <w:lang w:eastAsia="ja-JP"/>
        </w:rPr>
        <w:t>5.106</w:t>
      </w:r>
      <w:r>
        <w:rPr>
          <w:rFonts w:ascii="Arial" w:hAnsi="Arial" w:cs="Arial"/>
          <w:sz w:val="18"/>
          <w:szCs w:val="18"/>
        </w:rPr>
        <w:t>.2-3</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20</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eastAsia="MS Mincho" w:hAnsi="Arial" w:cs="Arial"/>
          <w:sz w:val="18"/>
          <w:szCs w:val="18"/>
          <w:lang w:eastAsia="ja-JP"/>
        </w:rPr>
        <w:t>3</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rsidR="006B76DE" w:rsidRDefault="006B76DE" w:rsidP="006B76DE">
      <w:pPr>
        <w:pStyle w:val="TH"/>
      </w:pPr>
      <w:r w:rsidRPr="00227811">
        <w:lastRenderedPageBreak/>
        <w:t xml:space="preserve">Table </w:t>
      </w:r>
      <w:r w:rsidR="00642109">
        <w:rPr>
          <w:lang w:eastAsia="ja-JP"/>
        </w:rPr>
        <w:t>5.106</w:t>
      </w:r>
      <w:r>
        <w:t>.2-3</w:t>
      </w:r>
      <w:r w:rsidRPr="00227811">
        <w:t xml:space="preserve">: Band </w:t>
      </w:r>
      <w:r>
        <w:rPr>
          <w:rFonts w:eastAsia="MS Mincho"/>
          <w:lang w:eastAsia="ja-JP"/>
        </w:rPr>
        <w:t>20</w:t>
      </w:r>
      <w:r w:rsidRPr="00227811">
        <w:t xml:space="preserve"> and Band </w:t>
      </w:r>
      <w:r>
        <w:t>n3</w:t>
      </w:r>
      <w:r w:rsidRPr="00227811">
        <w:t xml:space="preserve"> UL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B76DE" w:rsidRPr="00227811" w:rsidTr="00D90644">
        <w:trPr>
          <w:trHeight w:val="266"/>
        </w:trPr>
        <w:tc>
          <w:tcPr>
            <w:tcW w:w="3161" w:type="dxa"/>
            <w:shd w:val="clear" w:color="auto" w:fill="auto"/>
            <w:tcMar>
              <w:left w:w="57" w:type="dxa"/>
              <w:right w:w="57"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hint="eastAsia"/>
                <w:b/>
                <w:sz w:val="18"/>
              </w:rPr>
              <w:t>UE</w:t>
            </w:r>
            <w:r w:rsidRPr="00227811">
              <w:rPr>
                <w:rFonts w:ascii="Arial" w:hAnsi="Arial"/>
                <w:b/>
                <w:sz w:val="18"/>
              </w:rPr>
              <w:t xml:space="preserve"> </w:t>
            </w:r>
            <w:r w:rsidRPr="00227811">
              <w:rPr>
                <w:rFonts w:ascii="Arial" w:hAnsi="Arial" w:hint="eastAsia"/>
                <w:b/>
                <w:sz w:val="18"/>
              </w:rPr>
              <w:t>U</w:t>
            </w:r>
            <w:r w:rsidRPr="00227811">
              <w:rPr>
                <w:rFonts w:ascii="Arial" w:hAnsi="Arial"/>
                <w:b/>
                <w:sz w:val="18"/>
              </w:rPr>
              <w:t>L carriers</w:t>
            </w:r>
          </w:p>
        </w:tc>
        <w:tc>
          <w:tcPr>
            <w:tcW w:w="1575" w:type="dxa"/>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w:t>
            </w:r>
            <w:r w:rsidRPr="00227811">
              <w:rPr>
                <w:rFonts w:ascii="Arial" w:hAnsi="Arial" w:hint="eastAsia"/>
                <w:b/>
                <w:sz w:val="18"/>
              </w:rPr>
              <w:t>x</w:t>
            </w:r>
            <w:r w:rsidRPr="00227811">
              <w:rPr>
                <w:rFonts w:ascii="Arial" w:hAnsi="Arial"/>
                <w:b/>
                <w:sz w:val="18"/>
              </w:rPr>
              <w:t>_low</w:t>
            </w:r>
          </w:p>
        </w:tc>
        <w:tc>
          <w:tcPr>
            <w:tcW w:w="1684" w:type="dxa"/>
            <w:gridSpan w:val="2"/>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w:t>
            </w:r>
            <w:r w:rsidRPr="00227811">
              <w:rPr>
                <w:rFonts w:ascii="Arial" w:hAnsi="Arial" w:hint="eastAsia"/>
                <w:b/>
                <w:sz w:val="18"/>
              </w:rPr>
              <w:t>x</w:t>
            </w:r>
            <w:r w:rsidRPr="00227811">
              <w:rPr>
                <w:rFonts w:ascii="Arial" w:hAnsi="Arial"/>
                <w:b/>
                <w:sz w:val="18"/>
              </w:rPr>
              <w:t>_high</w:t>
            </w:r>
          </w:p>
        </w:tc>
        <w:tc>
          <w:tcPr>
            <w:tcW w:w="1460" w:type="dxa"/>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fn_low</w:t>
            </w:r>
          </w:p>
        </w:tc>
        <w:tc>
          <w:tcPr>
            <w:tcW w:w="1606" w:type="dxa"/>
            <w:gridSpan w:val="2"/>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b/>
                <w:sz w:val="18"/>
              </w:rPr>
            </w:pPr>
            <w:r w:rsidRPr="00227811">
              <w:rPr>
                <w:rFonts w:ascii="Arial" w:hAnsi="Arial"/>
                <w:b/>
                <w:sz w:val="18"/>
              </w:rPr>
              <w:t>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hint="eastAsia"/>
                <w:sz w:val="18"/>
              </w:rPr>
              <w:t>U</w:t>
            </w:r>
            <w:r w:rsidRPr="00227811">
              <w:rPr>
                <w:rFonts w:ascii="Arial" w:hAnsi="Arial"/>
                <w:sz w:val="18"/>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en-GB"/>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en-GB"/>
              </w:rPr>
            </w:pPr>
            <w:r>
              <w:rPr>
                <w:rFonts w:ascii="Arial" w:hAnsi="Arial" w:cs="Arial"/>
                <w:color w:val="000000"/>
                <w:sz w:val="18"/>
                <w:szCs w:val="18"/>
              </w:rPr>
              <w:t>1710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rFonts w:ascii="Arial" w:hAnsi="Arial" w:cs="Arial"/>
                <w:sz w:val="18"/>
                <w:szCs w:val="18"/>
                <w:lang w:eastAsia="ja-JP"/>
              </w:rPr>
            </w:pPr>
            <w:r>
              <w:rPr>
                <w:rFonts w:ascii="Arial" w:hAnsi="Arial" w:cs="Arial"/>
                <w:color w:val="000000"/>
                <w:sz w:val="18"/>
                <w:szCs w:val="18"/>
              </w:rPr>
              <w:t>1785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3420 – 3570</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5130 – 5355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848 – 953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2542 – 2647</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14 – 121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2558 – 2738</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3374 – 3509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4252 – 4432</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max BW fx)</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802 – 892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1690 – 1805</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|3*fn_high – 1*fx_low|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711 – 876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4268 – 4523</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+2* fn_high|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1696 – 1906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5084 – 5294</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|3*fn_high + 1*fx_high|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4206 – 4371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5962 – 6217</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4*fx_low|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ind w:left="360" w:firstLineChars="450" w:firstLine="810"/>
              <w:rPr>
                <w:rFonts w:ascii="Arial" w:hAnsi="Arial"/>
                <w:sz w:val="18"/>
                <w:lang w:eastAsia="ja-JP"/>
              </w:rPr>
            </w:pPr>
            <w:r>
              <w:rPr>
                <w:rFonts w:ascii="Arial" w:hAnsi="Arial" w:cs="Arial"/>
                <w:color w:val="000000"/>
                <w:sz w:val="18"/>
                <w:szCs w:val="18"/>
              </w:rPr>
              <w:t>5978 – 6308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lang w:eastAsia="ja-JP"/>
              </w:rPr>
            </w:pPr>
            <w:r>
              <w:rPr>
                <w:rFonts w:ascii="Arial" w:hAnsi="Arial" w:cs="Arial"/>
                <w:color w:val="000000"/>
                <w:sz w:val="18"/>
                <w:szCs w:val="18"/>
              </w:rPr>
              <w:t>1543 – 1738</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-3*fx_low|</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3406 – 3691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834 – 1074</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|fn_high + 4*fx_high|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7672 – 8002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5038 – 5233</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rFonts w:ascii="Arial" w:hAnsi="Arial"/>
                <w:sz w:val="18"/>
              </w:rPr>
            </w:pPr>
            <w:r>
              <w:rPr>
                <w:rFonts w:ascii="Arial" w:hAnsi="Arial" w:cs="Arial"/>
                <w:color w:val="000000"/>
                <w:sz w:val="18"/>
                <w:szCs w:val="18"/>
              </w:rPr>
              <w:t>|2*fn_high + 3*fx_high|</w:t>
            </w:r>
          </w:p>
        </w:tc>
      </w:tr>
      <w:tr w:rsidR="006B76DE" w:rsidRPr="00227811" w:rsidTr="00D90644">
        <w:trPr>
          <w:trHeight w:val="187"/>
        </w:trPr>
        <w:tc>
          <w:tcPr>
            <w:tcW w:w="3161" w:type="dxa"/>
            <w:shd w:val="clear" w:color="auto" w:fill="auto"/>
            <w:tcMar>
              <w:left w:w="57" w:type="dxa"/>
              <w:right w:w="57" w:type="dxa"/>
            </w:tcMar>
            <w:vAlign w:val="bottom"/>
          </w:tcPr>
          <w:p w:rsidR="006B76DE" w:rsidRPr="00227811" w:rsidRDefault="006B76DE" w:rsidP="00D90644">
            <w:pPr>
              <w:keepNext/>
              <w:keepLines/>
              <w:spacing w:after="0"/>
              <w:rPr>
                <w:rFonts w:ascii="Arial" w:hAnsi="Arial"/>
                <w:sz w:val="18"/>
              </w:rPr>
            </w:pPr>
            <w:r w:rsidRPr="00227811">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6794 – 7079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rFonts w:ascii="Arial" w:hAnsi="Arial"/>
                <w:sz w:val="18"/>
                <w:szCs w:val="24"/>
                <w:lang w:eastAsia="ja-JP"/>
              </w:rPr>
            </w:pPr>
            <w:r>
              <w:rPr>
                <w:rFonts w:ascii="Arial" w:hAnsi="Arial" w:cs="Arial"/>
                <w:color w:val="000000"/>
                <w:sz w:val="18"/>
                <w:szCs w:val="18"/>
              </w:rPr>
              <w:t>5916 – 6156</w:t>
            </w:r>
          </w:p>
        </w:tc>
      </w:tr>
    </w:tbl>
    <w:p w:rsidR="006B76DE" w:rsidRPr="00227811" w:rsidRDefault="006B76DE" w:rsidP="006B76DE"/>
    <w:p w:rsidR="006B76DE" w:rsidRPr="007D6CD0" w:rsidRDefault="006B76DE" w:rsidP="006B76DE">
      <w:pPr>
        <w:rPr>
          <w:rFonts w:ascii="Arial" w:hAnsi="Arial" w:cs="Arial"/>
          <w:sz w:val="18"/>
          <w:szCs w:val="18"/>
          <w:lang w:eastAsia="ko-KR"/>
        </w:rPr>
      </w:pPr>
      <w:r w:rsidRPr="00587D79">
        <w:rPr>
          <w:rFonts w:ascii="Arial" w:hAnsi="Arial" w:cs="Arial"/>
          <w:sz w:val="18"/>
          <w:szCs w:val="18"/>
          <w:lang w:eastAsia="ko-KR"/>
        </w:rPr>
        <w:t xml:space="preserve">Based on Table </w:t>
      </w:r>
      <w:r w:rsidR="00642109">
        <w:rPr>
          <w:rFonts w:ascii="Arial" w:hAnsi="Arial" w:cs="Arial"/>
          <w:sz w:val="18"/>
          <w:szCs w:val="18"/>
          <w:lang w:eastAsia="ja-JP"/>
        </w:rPr>
        <w:t>5.106</w:t>
      </w:r>
      <w:r>
        <w:rPr>
          <w:rFonts w:ascii="Arial" w:hAnsi="Arial" w:cs="Arial"/>
          <w:sz w:val="18"/>
          <w:szCs w:val="18"/>
          <w:lang w:eastAsia="ko-KR"/>
        </w:rPr>
        <w:t>.2-3</w:t>
      </w:r>
      <w:r w:rsidRPr="00587D79">
        <w:rPr>
          <w:rFonts w:ascii="Arial" w:hAnsi="Arial" w:cs="Arial"/>
          <w:sz w:val="18"/>
          <w:szCs w:val="18"/>
          <w:lang w:eastAsia="ja-JP"/>
        </w:rPr>
        <w:t>,</w:t>
      </w:r>
    </w:p>
    <w:p w:rsidR="006B76DE" w:rsidRPr="00F555CE" w:rsidRDefault="006B76DE" w:rsidP="006B76DE">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requencies of b</w:t>
      </w:r>
      <w:r w:rsidRPr="00F555CE">
        <w:rPr>
          <w:lang w:eastAsia="x-none"/>
        </w:rPr>
        <w:t>and</w:t>
      </w:r>
      <w:r>
        <w:rPr>
          <w:lang w:eastAsia="x-none"/>
        </w:rPr>
        <w:t xml:space="preserve">s </w:t>
      </w:r>
      <w:r w:rsidRPr="00E638EC">
        <w:rPr>
          <w:lang w:eastAsia="x-none"/>
        </w:rPr>
        <w:t>22,</w:t>
      </w:r>
      <w:r>
        <w:rPr>
          <w:lang w:eastAsia="x-none"/>
        </w:rPr>
        <w:t xml:space="preserve"> 38, 41, 42, 48, 49, 69, 77, 78 and</w:t>
      </w:r>
      <w:r w:rsidRPr="00E638EC">
        <w:rPr>
          <w:lang w:eastAsia="x-none"/>
        </w:rPr>
        <w:t xml:space="preserve"> 90</w:t>
      </w:r>
    </w:p>
    <w:p w:rsidR="006B76DE" w:rsidRDefault="006B76DE" w:rsidP="006B76DE">
      <w:pPr>
        <w:ind w:left="568" w:hanging="284"/>
        <w:rPr>
          <w:lang w:eastAsia="x-none"/>
        </w:rPr>
      </w:pPr>
      <w:r w:rsidRPr="00F555CE">
        <w:rPr>
          <w:lang w:eastAsia="ja-JP"/>
        </w:rPr>
        <w:t>-</w:t>
      </w:r>
      <w:r w:rsidRPr="00F555CE">
        <w:rPr>
          <w:lang w:eastAsia="ja-JP"/>
        </w:rPr>
        <w:tab/>
      </w:r>
      <w:r>
        <w:rPr>
          <w:lang w:eastAsia="x-none"/>
        </w:rPr>
        <w:t>3</w:t>
      </w:r>
      <w:r w:rsidRPr="00CF33F3">
        <w:rPr>
          <w:vertAlign w:val="superscript"/>
          <w:lang w:eastAsia="x-none"/>
        </w:rPr>
        <w:t>rd</w:t>
      </w:r>
      <w:r>
        <w:rPr>
          <w:lang w:eastAsia="x-none"/>
        </w:rPr>
        <w:t xml:space="preserve"> order h</w:t>
      </w:r>
      <w:r w:rsidRPr="00F555CE">
        <w:rPr>
          <w:lang w:eastAsia="x-none"/>
        </w:rPr>
        <w:t>armonics may fall into Rx frequencies o</w:t>
      </w:r>
      <w:r>
        <w:rPr>
          <w:lang w:eastAsia="x-none"/>
        </w:rPr>
        <w:t>f b</w:t>
      </w:r>
      <w:r w:rsidRPr="00F555CE">
        <w:rPr>
          <w:lang w:eastAsia="x-none"/>
        </w:rPr>
        <w:t>and</w:t>
      </w:r>
      <w:r>
        <w:rPr>
          <w:lang w:eastAsia="x-none"/>
        </w:rPr>
        <w:t xml:space="preserve"> 46</w:t>
      </w:r>
    </w:p>
    <w:p w:rsidR="006B76DE" w:rsidRPr="00F555CE" w:rsidRDefault="006B76DE" w:rsidP="006B76DE">
      <w:pPr>
        <w:ind w:left="568" w:hanging="284"/>
        <w:rPr>
          <w:lang w:eastAsia="x-none"/>
        </w:rPr>
      </w:pPr>
      <w:r w:rsidRPr="00F555CE">
        <w:rPr>
          <w:lang w:eastAsia="ja-JP"/>
        </w:rPr>
        <w:t>-</w:t>
      </w:r>
      <w:r w:rsidRPr="00F555CE">
        <w:rPr>
          <w:lang w:eastAsia="ja-JP"/>
        </w:rPr>
        <w:tab/>
      </w:r>
      <w:r>
        <w:rPr>
          <w:lang w:eastAsia="ja-JP"/>
        </w:rPr>
        <w:t>2</w:t>
      </w:r>
      <w:r>
        <w:rPr>
          <w:vertAlign w:val="superscript"/>
          <w:lang w:eastAsia="x-none"/>
        </w:rPr>
        <w:t>n</w:t>
      </w:r>
      <w:r w:rsidRPr="00CF33F3">
        <w:rPr>
          <w:vertAlign w:val="superscript"/>
          <w:lang w:eastAsia="x-none"/>
        </w:rPr>
        <w:t>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 xml:space="preserve">s </w:t>
      </w:r>
      <w:r w:rsidRPr="00E638EC">
        <w:rPr>
          <w:lang w:eastAsia="x-none"/>
        </w:rPr>
        <w:t>5, 6, 7</w:t>
      </w:r>
      <w:r>
        <w:rPr>
          <w:lang w:eastAsia="x-none"/>
        </w:rPr>
        <w:t>, 8, 18, 19, 26, 27, 38, 41, 69 and</w:t>
      </w:r>
      <w:r w:rsidRPr="00E638EC">
        <w:rPr>
          <w:lang w:eastAsia="x-none"/>
        </w:rPr>
        <w:t xml:space="preserve"> 90</w:t>
      </w:r>
    </w:p>
    <w:p w:rsidR="006B76DE" w:rsidRPr="00F555CE" w:rsidRDefault="006B76DE" w:rsidP="006B76DE">
      <w:pPr>
        <w:ind w:left="568" w:hanging="284"/>
        <w:rPr>
          <w:lang w:eastAsia="x-none"/>
        </w:rPr>
      </w:pPr>
      <w:r w:rsidRPr="00F555CE">
        <w:rPr>
          <w:lang w:eastAsia="ja-JP"/>
        </w:rPr>
        <w:t>-</w:t>
      </w:r>
      <w:r w:rsidRPr="00F555CE">
        <w:rPr>
          <w:lang w:eastAsia="ja-JP"/>
        </w:rPr>
        <w:tab/>
      </w:r>
      <w:r w:rsidRPr="00F555CE">
        <w:rPr>
          <w:lang w:eastAsia="x-none"/>
        </w:rPr>
        <w:t>3</w:t>
      </w:r>
      <w:r w:rsidRPr="00CF33F3">
        <w:rPr>
          <w:vertAlign w:val="superscript"/>
          <w:lang w:eastAsia="x-none"/>
        </w:rPr>
        <w:t>rd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r w:rsidRPr="00E638EC">
        <w:rPr>
          <w:lang w:eastAsia="x-none"/>
        </w:rPr>
        <w:t>7,</w:t>
      </w:r>
      <w:r>
        <w:rPr>
          <w:lang w:eastAsia="x-none"/>
        </w:rPr>
        <w:t xml:space="preserve"> 38, 41, 42, 52, 69, 77, 78, 79 and</w:t>
      </w:r>
      <w:r w:rsidRPr="00E638EC">
        <w:rPr>
          <w:lang w:eastAsia="x-none"/>
        </w:rPr>
        <w:t xml:space="preserve"> 90</w:t>
      </w:r>
    </w:p>
    <w:p w:rsidR="006B76DE" w:rsidRDefault="006B76DE" w:rsidP="006B76DE">
      <w:pPr>
        <w:ind w:left="568" w:hanging="284"/>
        <w:rPr>
          <w:lang w:eastAsia="x-none"/>
        </w:rPr>
      </w:pPr>
      <w:r w:rsidRPr="00F555CE">
        <w:rPr>
          <w:lang w:eastAsia="ja-JP"/>
        </w:rPr>
        <w:t>-</w:t>
      </w:r>
      <w:r w:rsidRPr="00F555CE">
        <w:rPr>
          <w:lang w:eastAsia="ja-JP"/>
        </w:rPr>
        <w:tab/>
      </w:r>
      <w:r w:rsidRPr="00F555CE">
        <w:rPr>
          <w:lang w:eastAsia="x-none"/>
        </w:rPr>
        <w:t>4</w:t>
      </w:r>
      <w:r w:rsidRPr="00CF33F3">
        <w:rPr>
          <w:vertAlign w:val="superscript"/>
          <w:lang w:eastAsia="x-none"/>
        </w:rPr>
        <w:t>th</w:t>
      </w:r>
      <w:r>
        <w:rPr>
          <w:lang w:eastAsia="x-none"/>
        </w:rPr>
        <w:t xml:space="preserve"> </w:t>
      </w:r>
      <w:r w:rsidRPr="00F555CE">
        <w:rPr>
          <w:lang w:eastAsia="x-none"/>
        </w:rPr>
        <w:t>order IMD may fall into Rx frequ</w:t>
      </w:r>
      <w:r>
        <w:rPr>
          <w:lang w:eastAsia="x-none"/>
        </w:rPr>
        <w:t>encies of b</w:t>
      </w:r>
      <w:r w:rsidRPr="00F555CE">
        <w:rPr>
          <w:lang w:eastAsia="x-none"/>
        </w:rPr>
        <w:t>and</w:t>
      </w:r>
      <w:r>
        <w:rPr>
          <w:lang w:eastAsia="x-none"/>
        </w:rPr>
        <w:t>s</w:t>
      </w:r>
      <w:r w:rsidRPr="00F555CE">
        <w:rPr>
          <w:lang w:eastAsia="x-none"/>
        </w:rPr>
        <w:t xml:space="preserve"> </w:t>
      </w:r>
      <w:r w:rsidRPr="00E638EC">
        <w:rPr>
          <w:lang w:eastAsia="x-none"/>
        </w:rPr>
        <w:t>3, 5, 6, 9, 12, 13, 14, 17, 18, 19, 20, 26, 27, 28, 29,</w:t>
      </w:r>
      <w:r>
        <w:rPr>
          <w:lang w:eastAsia="x-none"/>
        </w:rPr>
        <w:t xml:space="preserve"> 33, 35, 39, 44, 46, 67, 68, 79 and</w:t>
      </w:r>
      <w:r w:rsidRPr="00E638EC">
        <w:rPr>
          <w:lang w:eastAsia="x-none"/>
        </w:rPr>
        <w:t xml:space="preserve"> 85</w:t>
      </w:r>
    </w:p>
    <w:p w:rsidR="006B76DE" w:rsidRPr="00DE5AD6" w:rsidRDefault="006B76DE" w:rsidP="00DE5AD6">
      <w:pPr>
        <w:ind w:left="568" w:hanging="284"/>
        <w:rPr>
          <w:lang w:eastAsia="x-none"/>
        </w:rPr>
      </w:pPr>
      <w:r>
        <w:rPr>
          <w:lang w:eastAsia="x-none"/>
        </w:rPr>
        <w:t>-</w:t>
      </w:r>
      <w:r>
        <w:rPr>
          <w:lang w:eastAsia="x-none"/>
        </w:rPr>
        <w:tab/>
      </w:r>
      <w:r w:rsidRPr="00F555CE">
        <w:rPr>
          <w:lang w:eastAsia="x-none"/>
        </w:rPr>
        <w:t>5</w:t>
      </w:r>
      <w:r w:rsidRPr="00CF33F3">
        <w:rPr>
          <w:vertAlign w:val="superscript"/>
          <w:lang w:eastAsia="x-none"/>
        </w:rPr>
        <w:t>th</w:t>
      </w:r>
      <w:r>
        <w:rPr>
          <w:lang w:eastAsia="x-none"/>
        </w:rPr>
        <w:t xml:space="preserve"> </w:t>
      </w:r>
      <w:r w:rsidRPr="00F555CE">
        <w:rPr>
          <w:lang w:eastAsia="x-none"/>
        </w:rPr>
        <w:t>order IMD m</w:t>
      </w:r>
      <w:r>
        <w:rPr>
          <w:lang w:eastAsia="x-none"/>
        </w:rPr>
        <w:t>ay fall into Rx frequencies of b</w:t>
      </w:r>
      <w:r w:rsidRPr="00F555CE">
        <w:rPr>
          <w:lang w:eastAsia="x-none"/>
        </w:rPr>
        <w:t>and</w:t>
      </w:r>
      <w:r>
        <w:rPr>
          <w:lang w:eastAsia="x-none"/>
        </w:rPr>
        <w:t>s</w:t>
      </w:r>
      <w:r w:rsidRPr="00F555CE">
        <w:rPr>
          <w:lang w:eastAsia="x-none"/>
        </w:rPr>
        <w:t xml:space="preserve"> </w:t>
      </w:r>
      <w:r w:rsidRPr="00E638EC">
        <w:rPr>
          <w:lang w:eastAsia="x-none"/>
        </w:rPr>
        <w:t xml:space="preserve">5, 6, 8, 18, </w:t>
      </w:r>
      <w:r>
        <w:rPr>
          <w:lang w:eastAsia="x-none"/>
        </w:rPr>
        <w:t>19, 22, 24, 26, 27, 42, 43, 46, 47, 48, 49, 77 and</w:t>
      </w:r>
      <w:r w:rsidRPr="00E638EC">
        <w:rPr>
          <w:lang w:eastAsia="x-none"/>
        </w:rPr>
        <w:t xml:space="preserve"> 78</w:t>
      </w:r>
    </w:p>
    <w:p w:rsidR="006B76DE" w:rsidRPr="00587D79" w:rsidRDefault="006B76DE" w:rsidP="006B76DE">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642109">
        <w:rPr>
          <w:rFonts w:ascii="Arial" w:hAnsi="Arial" w:cs="Arial"/>
          <w:sz w:val="18"/>
          <w:szCs w:val="18"/>
          <w:lang w:eastAsia="ja-JP"/>
        </w:rPr>
        <w:t>5.106</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4</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rsidR="006B76DE" w:rsidRPr="00227811" w:rsidRDefault="006B76DE" w:rsidP="006B76DE">
      <w:pPr>
        <w:pStyle w:val="TH"/>
        <w:rPr>
          <w:lang w:eastAsia="ko-KR"/>
        </w:rPr>
      </w:pPr>
      <w:r w:rsidRPr="00227811">
        <w:lastRenderedPageBreak/>
        <w:t xml:space="preserve">Table </w:t>
      </w:r>
      <w:r w:rsidR="00642109">
        <w:rPr>
          <w:lang w:eastAsia="ja-JP"/>
        </w:rPr>
        <w:t>5.106</w:t>
      </w:r>
      <w:r>
        <w:t>.2</w:t>
      </w:r>
      <w:r w:rsidRPr="00227811">
        <w:t>-</w:t>
      </w:r>
      <w:r>
        <w:t>4</w:t>
      </w:r>
      <w:r w:rsidRPr="00227811">
        <w:t>: 2UL B</w:t>
      </w:r>
      <w:r>
        <w:rPr>
          <w:rFonts w:eastAsia="MS Mincho"/>
          <w:lang w:eastAsia="ja-JP"/>
        </w:rPr>
        <w:t>and 20</w:t>
      </w:r>
      <w:r w:rsidRPr="00227811">
        <w:rPr>
          <w:rFonts w:eastAsia="MS Mincho"/>
          <w:lang w:eastAsia="ja-JP"/>
        </w:rPr>
        <w:t xml:space="preserve"> </w:t>
      </w:r>
      <w:r w:rsidRPr="00227811">
        <w:t>+</w:t>
      </w:r>
      <w:r>
        <w:t xml:space="preserve"> </w:t>
      </w:r>
      <w:r w:rsidRPr="00227811">
        <w:t>B</w:t>
      </w:r>
      <w:r w:rsidRPr="00227811">
        <w:rPr>
          <w:rFonts w:eastAsia="MS Mincho"/>
          <w:lang w:eastAsia="ja-JP"/>
        </w:rPr>
        <w:t>and n</w:t>
      </w:r>
      <w:r>
        <w:rPr>
          <w:rFonts w:eastAsia="MS Mincho"/>
          <w:lang w:eastAsia="ja-JP"/>
        </w:rPr>
        <w:t>3</w:t>
      </w:r>
      <w:r w:rsidRPr="00227811">
        <w:t xml:space="preserve"> harmonic and IMD for </w:t>
      </w:r>
      <w:r w:rsidRPr="00227811">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B76DE" w:rsidRPr="00227811" w:rsidTr="00D90644">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Impact</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b/>
                <w:sz w:val="18"/>
                <w:lang w:eastAsia="ko-KR"/>
              </w:rPr>
            </w:pPr>
            <w:r w:rsidRPr="00227811">
              <w:rPr>
                <w:rFonts w:ascii="Arial" w:hAnsi="Arial" w:hint="eastAsia"/>
                <w:b/>
                <w:sz w:val="18"/>
                <w:lang w:eastAsia="ko-KR"/>
              </w:rPr>
              <w:t>Comments</w:t>
            </w: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COMPASS</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159</w:t>
            </w:r>
            <w:r w:rsidRPr="00227811">
              <w:rPr>
                <w:rFonts w:ascii="Arial" w:hAnsi="Arial" w:hint="eastAsia"/>
                <w:sz w:val="18"/>
                <w:lang w:eastAsia="ko-KR"/>
              </w:rPr>
              <w:t>1</w:t>
            </w:r>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eastAsia="MS Mincho" w:hAnsi="Arial"/>
                <w:sz w:val="18"/>
                <w:lang w:eastAsia="ja-JP"/>
              </w:rPr>
            </w:pPr>
            <w:r>
              <w:rPr>
                <w:rFonts w:ascii="Arial" w:eastAsia="MS Mincho" w:hAnsi="Arial"/>
                <w:sz w:val="18"/>
                <w:lang w:eastAsia="ja-JP"/>
              </w:rPr>
              <w:t>IMD5</w:t>
            </w:r>
          </w:p>
        </w:tc>
      </w:tr>
      <w:tr w:rsidR="006B76DE" w:rsidRPr="00227811" w:rsidTr="00D90644">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Galileo</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1559</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w:t>
            </w:r>
            <w:r w:rsidRPr="00227811">
              <w:rPr>
                <w:rFonts w:ascii="Arial" w:hAnsi="Arial" w:hint="eastAsia"/>
                <w:sz w:val="18"/>
                <w:lang w:eastAsia="ko-KR"/>
              </w:rPr>
              <w:t>91</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IMD5</w:t>
            </w: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GLONASS</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159</w:t>
            </w:r>
            <w:r w:rsidRPr="00227811">
              <w:rPr>
                <w:rFonts w:ascii="Arial" w:hAnsi="Arial" w:hint="eastAsia"/>
                <w:sz w:val="18"/>
                <w:lang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1610</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IMD5</w:t>
            </w:r>
          </w:p>
        </w:tc>
      </w:tr>
      <w:tr w:rsidR="006B76DE" w:rsidRPr="00227811" w:rsidTr="00D90644">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GPS</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1563</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1587</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IMD5</w:t>
            </w:r>
          </w:p>
        </w:tc>
      </w:tr>
      <w:tr w:rsidR="006B76DE" w:rsidRPr="00227811" w:rsidTr="00D90644">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ISM band</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2.4GHz</w:t>
            </w:r>
            <w:r w:rsidRPr="00227811">
              <w:rPr>
                <w:rFonts w:ascii="Arial" w:hAnsi="Arial" w:hint="eastAsia"/>
                <w:sz w:val="18"/>
                <w:lang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2483.5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US/Europe</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2494</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Asia</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ISM band</w:t>
            </w:r>
          </w:p>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5GHz</w:t>
            </w:r>
            <w:r w:rsidRPr="00227811">
              <w:rPr>
                <w:rFonts w:ascii="Arial" w:hAnsi="Arial" w:hint="eastAsia"/>
                <w:sz w:val="18"/>
                <w:lang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w:t>
            </w:r>
            <w:r w:rsidRPr="00227811">
              <w:rPr>
                <w:rFonts w:ascii="Arial" w:hAnsi="Arial" w:hint="eastAsia"/>
                <w:sz w:val="18"/>
                <w:lang w:eastAsia="ko-KR"/>
              </w:rPr>
              <w:t>92</w:t>
            </w:r>
            <w:r w:rsidRPr="00227811">
              <w:rPr>
                <w:rFonts w:ascii="Arial" w:hAnsi="Arial" w:hint="eastAsia"/>
                <w:sz w:val="18"/>
              </w:rPr>
              <w:t>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US</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p>
        </w:tc>
      </w:tr>
      <w:tr w:rsidR="006B76DE" w:rsidRPr="00227811" w:rsidTr="00D90644">
        <w:trPr>
          <w:trHeight w:val="349"/>
          <w:jc w:val="center"/>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5350</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Yes</w:t>
            </w:r>
          </w:p>
        </w:tc>
        <w:tc>
          <w:tcPr>
            <w:tcW w:w="1082" w:type="dxa"/>
            <w:vMerge w:val="restart"/>
            <w:tcBorders>
              <w:top w:val="single" w:sz="4" w:space="0" w:color="auto"/>
              <w:left w:val="nil"/>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Europe</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p>
        </w:tc>
      </w:tr>
      <w:tr w:rsidR="006B76DE" w:rsidRPr="00227811" w:rsidTr="00D90644">
        <w:trPr>
          <w:trHeight w:val="349"/>
          <w:jc w:val="center"/>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lang w:eastAsia="ko-KR"/>
              </w:rPr>
              <w:t>5725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No</w:t>
            </w:r>
          </w:p>
        </w:tc>
        <w:tc>
          <w:tcPr>
            <w:tcW w:w="1082" w:type="dxa"/>
            <w:vMerge/>
            <w:tcBorders>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p>
        </w:tc>
      </w:tr>
      <w:tr w:rsidR="006B76DE" w:rsidRPr="00227811" w:rsidTr="00D90644">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lang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w:t>
            </w:r>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rFonts w:ascii="Arial" w:hAnsi="Arial"/>
                <w:sz w:val="18"/>
              </w:rPr>
            </w:pPr>
            <w:r w:rsidRPr="00227811">
              <w:rPr>
                <w:rFonts w:ascii="Arial" w:hAnsi="Arial" w:hint="eastAsia"/>
                <w:sz w:val="18"/>
              </w:rPr>
              <w:t>5</w:t>
            </w:r>
            <w:r w:rsidRPr="00227811">
              <w:rPr>
                <w:rFonts w:ascii="Arial" w:hAnsi="Arial" w:hint="eastAsia"/>
                <w:sz w:val="18"/>
                <w:lang w:eastAsia="ko-KR"/>
              </w:rPr>
              <w:t>82</w:t>
            </w:r>
            <w:r w:rsidRPr="00227811">
              <w:rPr>
                <w:rFonts w:ascii="Arial" w:hAnsi="Arial" w:hint="eastAsia"/>
                <w:sz w:val="18"/>
              </w:rPr>
              <w:t>5</w:t>
            </w:r>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sidRPr="00227811">
              <w:rPr>
                <w:rFonts w:ascii="Arial" w:hAnsi="Arial" w:hint="eastAsia"/>
                <w:sz w:val="18"/>
                <w:lang w:eastAsia="ko-KR"/>
              </w:rPr>
              <w:t>Asia</w:t>
            </w: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rFonts w:ascii="Arial" w:hAnsi="Arial"/>
                <w:sz w:val="18"/>
                <w:lang w:eastAsia="ko-KR"/>
              </w:rPr>
            </w:pPr>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p>
        </w:tc>
      </w:tr>
    </w:tbl>
    <w:p w:rsidR="006B76DE" w:rsidRPr="00227811" w:rsidRDefault="006B76DE" w:rsidP="006B76DE">
      <w:pPr>
        <w:rPr>
          <w:rFonts w:eastAsia="MS Mincho"/>
          <w:lang w:eastAsia="ja-JP"/>
        </w:rPr>
      </w:pPr>
    </w:p>
    <w:p w:rsidR="006B76DE" w:rsidRPr="00EE1086" w:rsidRDefault="006B76DE" w:rsidP="006B76DE">
      <w:pPr>
        <w:rPr>
          <w:lang w:val="sv-SE"/>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exist for DC_20_n3</w:t>
      </w:r>
      <w:r w:rsidRPr="00413A7B">
        <w:rPr>
          <w:rFonts w:ascii="Arial" w:hAnsi="Arial" w:cs="Arial"/>
          <w:sz w:val="18"/>
          <w:szCs w:val="18"/>
        </w:rPr>
        <w:t xml:space="preserve"> in 38101-3.</w:t>
      </w:r>
    </w:p>
    <w:p w:rsidR="006B76DE" w:rsidRPr="00A80B0F" w:rsidRDefault="00642109" w:rsidP="006B76DE">
      <w:pPr>
        <w:pStyle w:val="3"/>
        <w:rPr>
          <w:rFonts w:cs="Arial"/>
          <w:szCs w:val="28"/>
        </w:rPr>
      </w:pPr>
      <w:bookmarkStart w:id="380" w:name="_Toc63603166"/>
      <w:r>
        <w:rPr>
          <w:rFonts w:hint="eastAsia"/>
        </w:rPr>
        <w:t>5.106</w:t>
      </w:r>
      <w:r w:rsidR="006B76DE" w:rsidRPr="000558E4">
        <w:rPr>
          <w:rFonts w:hint="eastAsia"/>
        </w:rPr>
        <w:t>.</w:t>
      </w:r>
      <w:r w:rsidR="006B76DE">
        <w:t>3</w:t>
      </w:r>
      <w:r w:rsidR="006B76DE" w:rsidRPr="000558E4">
        <w:tab/>
      </w:r>
      <w:r w:rsidR="006B76DE" w:rsidRPr="000558E4">
        <w:rPr>
          <w:rFonts w:cs="Arial"/>
          <w:szCs w:val="28"/>
        </w:rPr>
        <w:t>∆TIB and ∆RIB values</w:t>
      </w:r>
      <w:bookmarkEnd w:id="380"/>
    </w:p>
    <w:p w:rsidR="006B76DE" w:rsidRDefault="006B76DE" w:rsidP="006B76DE">
      <w:pPr>
        <w:pStyle w:val="TH"/>
      </w:pPr>
      <w:r>
        <w:t xml:space="preserve">Table </w:t>
      </w:r>
      <w:r w:rsidR="00642109">
        <w:rPr>
          <w:rFonts w:hint="eastAsia"/>
          <w:lang w:eastAsia="ja-JP"/>
        </w:rPr>
        <w:t>5.106</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B76DE" w:rsidTr="00D9064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ΔT</w:t>
            </w:r>
            <w:r>
              <w:rPr>
                <w:vertAlign w:val="subscript"/>
              </w:rPr>
              <w:t>IB,c</w:t>
            </w:r>
            <w:r>
              <w:t xml:space="preserve"> [dB]</w:t>
            </w:r>
          </w:p>
        </w:tc>
      </w:tr>
      <w:tr w:rsidR="006B76DE" w:rsidTr="00DE5AD6">
        <w:trPr>
          <w:jc w:val="center"/>
        </w:trPr>
        <w:tc>
          <w:tcPr>
            <w:tcW w:w="1535" w:type="dxa"/>
            <w:vMerge w:val="restart"/>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rPr>
              <w:t>DC_8A-20A_</w:t>
            </w:r>
            <w:r w:rsidRPr="00227811">
              <w:rPr>
                <w:rFonts w:ascii="Arial" w:hAnsi="Arial" w:cs="Arial"/>
                <w:sz w:val="18"/>
              </w:rPr>
              <w:t>n</w:t>
            </w:r>
            <w:r>
              <w:rPr>
                <w:rFonts w:ascii="Arial" w:hAnsi="Arial" w:cs="Arial"/>
                <w:sz w:val="18"/>
              </w:rPr>
              <w:t>3</w:t>
            </w:r>
          </w:p>
        </w:tc>
        <w:tc>
          <w:tcPr>
            <w:tcW w:w="2049" w:type="dxa"/>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8</w:t>
            </w:r>
          </w:p>
        </w:tc>
        <w:tc>
          <w:tcPr>
            <w:tcW w:w="2340" w:type="dxa"/>
            <w:vAlign w:val="center"/>
          </w:tcPr>
          <w:p w:rsidR="006B76DE" w:rsidRPr="004A2501" w:rsidRDefault="006B76DE" w:rsidP="00DE5AD6">
            <w:pPr>
              <w:keepNext/>
              <w:keepLines/>
              <w:spacing w:after="0"/>
              <w:jc w:val="center"/>
              <w:rPr>
                <w:rFonts w:ascii="Arial" w:hAnsi="Arial" w:cs="Arial"/>
                <w:sz w:val="18"/>
              </w:rPr>
            </w:pPr>
            <w:r>
              <w:rPr>
                <w:rFonts w:ascii="Arial" w:hAnsi="Arial" w:cs="Arial"/>
                <w:sz w:val="18"/>
              </w:rPr>
              <w:t>0.4</w:t>
            </w:r>
          </w:p>
        </w:tc>
      </w:tr>
      <w:tr w:rsidR="006B76DE" w:rsidTr="00D90644">
        <w:trPr>
          <w:jc w:val="center"/>
        </w:trPr>
        <w:tc>
          <w:tcPr>
            <w:tcW w:w="1535" w:type="dxa"/>
            <w:vMerge/>
            <w:vAlign w:val="center"/>
          </w:tcPr>
          <w:p w:rsidR="006B76DE" w:rsidRDefault="006B76DE" w:rsidP="00DE5AD6">
            <w:pPr>
              <w:keepNext/>
              <w:keepLines/>
              <w:spacing w:after="0"/>
              <w:jc w:val="center"/>
              <w:rPr>
                <w:rFonts w:ascii="Arial" w:hAnsi="Arial" w:cs="Arial"/>
                <w:sz w:val="18"/>
              </w:rPr>
            </w:pPr>
          </w:p>
        </w:tc>
        <w:tc>
          <w:tcPr>
            <w:tcW w:w="2049" w:type="dxa"/>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20</w:t>
            </w:r>
          </w:p>
        </w:tc>
        <w:tc>
          <w:tcPr>
            <w:tcW w:w="2340" w:type="dxa"/>
            <w:vAlign w:val="center"/>
          </w:tcPr>
          <w:p w:rsidR="006B76DE" w:rsidRDefault="006B76DE" w:rsidP="00DE5AD6">
            <w:pPr>
              <w:keepNext/>
              <w:keepLines/>
              <w:spacing w:after="0"/>
              <w:jc w:val="center"/>
              <w:rPr>
                <w:rFonts w:ascii="Arial" w:hAnsi="Arial" w:cs="Arial"/>
                <w:sz w:val="18"/>
              </w:rPr>
            </w:pPr>
            <w:r>
              <w:rPr>
                <w:rFonts w:ascii="Arial" w:hAnsi="Arial" w:cs="Arial"/>
                <w:sz w:val="18"/>
              </w:rPr>
              <w:t>0.4</w:t>
            </w:r>
          </w:p>
        </w:tc>
      </w:tr>
      <w:tr w:rsidR="006B76DE" w:rsidTr="00D90644">
        <w:trPr>
          <w:jc w:val="center"/>
        </w:trPr>
        <w:tc>
          <w:tcPr>
            <w:tcW w:w="1535" w:type="dxa"/>
            <w:vMerge/>
            <w:vAlign w:val="center"/>
          </w:tcPr>
          <w:p w:rsidR="006B76DE" w:rsidRDefault="006B76DE" w:rsidP="00DE5AD6">
            <w:pPr>
              <w:spacing w:after="0"/>
              <w:rPr>
                <w:rFonts w:ascii="Arial" w:hAnsi="Arial" w:cs="Arial"/>
                <w:sz w:val="18"/>
              </w:rPr>
            </w:pPr>
          </w:p>
        </w:tc>
        <w:tc>
          <w:tcPr>
            <w:tcW w:w="2049" w:type="dxa"/>
            <w:vAlign w:val="center"/>
          </w:tcPr>
          <w:p w:rsidR="006B76DE" w:rsidRDefault="006B76DE" w:rsidP="00DE5AD6">
            <w:pPr>
              <w:spacing w:after="0"/>
              <w:jc w:val="center"/>
              <w:rPr>
                <w:rFonts w:ascii="Arial" w:hAnsi="Arial" w:cs="Arial"/>
                <w:sz w:val="18"/>
                <w:lang w:eastAsia="ja-JP"/>
              </w:rPr>
            </w:pPr>
            <w:r>
              <w:rPr>
                <w:rFonts w:ascii="Arial" w:eastAsia="MS Mincho" w:hAnsi="Arial" w:cs="Arial"/>
                <w:sz w:val="18"/>
                <w:lang w:eastAsia="ja-JP"/>
              </w:rPr>
              <w:t>n3</w:t>
            </w:r>
          </w:p>
        </w:tc>
        <w:tc>
          <w:tcPr>
            <w:tcW w:w="2340" w:type="dxa"/>
            <w:vAlign w:val="center"/>
          </w:tcPr>
          <w:p w:rsidR="006B76DE" w:rsidRPr="004A2501" w:rsidRDefault="006B76DE" w:rsidP="00DE5AD6">
            <w:pPr>
              <w:keepNext/>
              <w:keepLines/>
              <w:spacing w:after="0"/>
              <w:jc w:val="center"/>
              <w:rPr>
                <w:rFonts w:ascii="Arial" w:hAnsi="Arial" w:cs="Arial"/>
                <w:sz w:val="18"/>
              </w:rPr>
            </w:pPr>
            <w:r>
              <w:rPr>
                <w:rFonts w:ascii="Arial" w:hAnsi="Arial" w:cs="Arial"/>
                <w:sz w:val="18"/>
              </w:rPr>
              <w:t>0.3</w:t>
            </w:r>
          </w:p>
        </w:tc>
      </w:tr>
    </w:tbl>
    <w:p w:rsidR="006B76DE" w:rsidRDefault="006B76DE" w:rsidP="006B76DE"/>
    <w:p w:rsidR="006B76DE" w:rsidRDefault="006B76DE" w:rsidP="006B76DE">
      <w:pPr>
        <w:keepNext/>
        <w:keepLines/>
        <w:spacing w:before="60"/>
        <w:jc w:val="center"/>
        <w:rPr>
          <w:b/>
        </w:rPr>
      </w:pPr>
      <w:r>
        <w:rPr>
          <w:rFonts w:ascii="Arial" w:hAnsi="Arial"/>
          <w:b/>
        </w:rPr>
        <w:t xml:space="preserve">Table </w:t>
      </w:r>
      <w:r w:rsidR="00642109">
        <w:rPr>
          <w:rFonts w:ascii="Arial" w:hAnsi="Arial" w:hint="eastAsia"/>
          <w:b/>
          <w:lang w:eastAsia="ja-JP"/>
        </w:rPr>
        <w:t>5.106</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B76DE" w:rsidTr="00D9064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pPr>
            <w:r>
              <w:t>ΔR</w:t>
            </w:r>
            <w:r>
              <w:rPr>
                <w:vertAlign w:val="subscript"/>
              </w:rPr>
              <w:t>IB</w:t>
            </w:r>
            <w:r>
              <w:t xml:space="preserve"> [dB]</w:t>
            </w:r>
          </w:p>
        </w:tc>
      </w:tr>
      <w:tr w:rsidR="006B76DE" w:rsidTr="00D90644">
        <w:trPr>
          <w:jc w:val="center"/>
        </w:trPr>
        <w:tc>
          <w:tcPr>
            <w:tcW w:w="1535" w:type="dxa"/>
            <w:vMerge w:val="restart"/>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rPr>
              <w:t>DC_8A-20A_</w:t>
            </w:r>
            <w:r w:rsidRPr="00227811">
              <w:rPr>
                <w:rFonts w:ascii="Arial" w:hAnsi="Arial" w:cs="Arial"/>
                <w:sz w:val="18"/>
              </w:rPr>
              <w:t>n</w:t>
            </w:r>
            <w:r>
              <w:rPr>
                <w:rFonts w:ascii="Arial" w:hAnsi="Arial" w:cs="Arial"/>
                <w:sz w:val="18"/>
              </w:rPr>
              <w:t>3</w:t>
            </w:r>
          </w:p>
        </w:tc>
        <w:tc>
          <w:tcPr>
            <w:tcW w:w="2052" w:type="dxa"/>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8</w:t>
            </w:r>
          </w:p>
        </w:tc>
        <w:tc>
          <w:tcPr>
            <w:tcW w:w="2340" w:type="dxa"/>
            <w:vAlign w:val="center"/>
          </w:tcPr>
          <w:p w:rsidR="006B76DE" w:rsidRPr="004A2501" w:rsidRDefault="006B76DE" w:rsidP="00DE5AD6">
            <w:pPr>
              <w:keepNext/>
              <w:keepLines/>
              <w:spacing w:after="0"/>
              <w:jc w:val="center"/>
              <w:rPr>
                <w:rFonts w:ascii="Arial" w:hAnsi="Arial" w:cs="Arial"/>
                <w:sz w:val="18"/>
              </w:rPr>
            </w:pPr>
            <w:r>
              <w:rPr>
                <w:rFonts w:ascii="Arial" w:hAnsi="Arial" w:cs="Arial"/>
                <w:sz w:val="18"/>
              </w:rPr>
              <w:t>0</w:t>
            </w:r>
          </w:p>
        </w:tc>
      </w:tr>
      <w:tr w:rsidR="006B76DE" w:rsidTr="00D90644">
        <w:trPr>
          <w:jc w:val="center"/>
        </w:trPr>
        <w:tc>
          <w:tcPr>
            <w:tcW w:w="1535" w:type="dxa"/>
            <w:vMerge/>
            <w:vAlign w:val="center"/>
          </w:tcPr>
          <w:p w:rsidR="006B76DE" w:rsidRDefault="006B76DE" w:rsidP="00DE5AD6">
            <w:pPr>
              <w:spacing w:after="0"/>
              <w:rPr>
                <w:rFonts w:ascii="Arial" w:hAnsi="Arial" w:cs="Arial"/>
                <w:sz w:val="18"/>
              </w:rPr>
            </w:pPr>
          </w:p>
        </w:tc>
        <w:tc>
          <w:tcPr>
            <w:tcW w:w="2052" w:type="dxa"/>
            <w:shd w:val="clear" w:color="auto" w:fill="auto"/>
            <w:vAlign w:val="center"/>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20</w:t>
            </w:r>
          </w:p>
        </w:tc>
        <w:tc>
          <w:tcPr>
            <w:tcW w:w="2340" w:type="dxa"/>
            <w:shd w:val="clear" w:color="auto" w:fill="auto"/>
            <w:vAlign w:val="center"/>
          </w:tcPr>
          <w:p w:rsidR="006B76DE" w:rsidRPr="004A2501" w:rsidRDefault="006B76DE" w:rsidP="00DE5AD6">
            <w:pPr>
              <w:keepNext/>
              <w:keepLines/>
              <w:spacing w:after="0"/>
              <w:jc w:val="center"/>
              <w:rPr>
                <w:rFonts w:ascii="Arial" w:hAnsi="Arial" w:cs="Arial"/>
                <w:sz w:val="18"/>
              </w:rPr>
            </w:pPr>
            <w:r>
              <w:rPr>
                <w:rFonts w:ascii="Arial" w:hAnsi="Arial" w:cs="Arial"/>
                <w:sz w:val="18"/>
              </w:rPr>
              <w:t>0</w:t>
            </w:r>
          </w:p>
        </w:tc>
      </w:tr>
      <w:tr w:rsidR="006B76DE" w:rsidTr="00D90644">
        <w:trPr>
          <w:jc w:val="center"/>
        </w:trPr>
        <w:tc>
          <w:tcPr>
            <w:tcW w:w="1535" w:type="dxa"/>
            <w:vMerge/>
            <w:vAlign w:val="center"/>
          </w:tcPr>
          <w:p w:rsidR="006B76DE" w:rsidRDefault="006B76DE" w:rsidP="00DE5AD6">
            <w:pPr>
              <w:spacing w:after="0"/>
              <w:rPr>
                <w:rFonts w:ascii="Arial" w:hAnsi="Arial" w:cs="Arial"/>
                <w:sz w:val="18"/>
              </w:rPr>
            </w:pPr>
          </w:p>
        </w:tc>
        <w:tc>
          <w:tcPr>
            <w:tcW w:w="2052" w:type="dxa"/>
            <w:vAlign w:val="center"/>
          </w:tcPr>
          <w:p w:rsidR="006B76DE" w:rsidRDefault="006B76DE" w:rsidP="00DE5AD6">
            <w:pPr>
              <w:keepNext/>
              <w:keepLines/>
              <w:spacing w:after="0"/>
              <w:jc w:val="center"/>
              <w:rPr>
                <w:rFonts w:ascii="Arial" w:hAnsi="Arial" w:cs="Arial"/>
                <w:sz w:val="18"/>
                <w:lang w:eastAsia="ja-JP"/>
              </w:rPr>
            </w:pPr>
            <w:r>
              <w:rPr>
                <w:rFonts w:ascii="Arial" w:eastAsia="MS Mincho" w:hAnsi="Arial" w:cs="Arial"/>
                <w:sz w:val="18"/>
                <w:lang w:eastAsia="ja-JP"/>
              </w:rPr>
              <w:t>n3</w:t>
            </w:r>
          </w:p>
        </w:tc>
        <w:tc>
          <w:tcPr>
            <w:tcW w:w="2340" w:type="dxa"/>
            <w:vAlign w:val="center"/>
          </w:tcPr>
          <w:p w:rsidR="006B76DE" w:rsidRPr="004A2501" w:rsidRDefault="006B76DE" w:rsidP="00DE5AD6">
            <w:pPr>
              <w:keepNext/>
              <w:keepLines/>
              <w:spacing w:after="0"/>
              <w:jc w:val="center"/>
              <w:rPr>
                <w:rFonts w:ascii="Arial" w:hAnsi="Arial" w:cs="Arial"/>
                <w:sz w:val="18"/>
              </w:rPr>
            </w:pPr>
            <w:r>
              <w:rPr>
                <w:rFonts w:ascii="Arial" w:hAnsi="Arial" w:cs="Arial"/>
                <w:sz w:val="18"/>
              </w:rPr>
              <w:t>0</w:t>
            </w:r>
          </w:p>
        </w:tc>
      </w:tr>
    </w:tbl>
    <w:p w:rsidR="006B76DE" w:rsidRDefault="006B76DE" w:rsidP="006B76DE"/>
    <w:p w:rsidR="006B76DE" w:rsidRDefault="00642109" w:rsidP="006B76DE">
      <w:pPr>
        <w:pStyle w:val="3"/>
      </w:pPr>
      <w:bookmarkStart w:id="381" w:name="_Toc63603167"/>
      <w:r>
        <w:rPr>
          <w:rFonts w:hint="eastAsia"/>
        </w:rPr>
        <w:t>5.106</w:t>
      </w:r>
      <w:r w:rsidR="006B76DE" w:rsidRPr="000558E4">
        <w:rPr>
          <w:rFonts w:hint="eastAsia"/>
        </w:rPr>
        <w:t>.</w:t>
      </w:r>
      <w:r w:rsidR="006B76DE">
        <w:t>4</w:t>
      </w:r>
      <w:r w:rsidR="006B76DE" w:rsidRPr="000558E4">
        <w:tab/>
      </w:r>
      <w:r w:rsidR="006B76DE" w:rsidRPr="00E062F1">
        <w:t>Re</w:t>
      </w:r>
      <w:r w:rsidR="006B76DE">
        <w:t>ference sensitivity exceptions</w:t>
      </w:r>
      <w:bookmarkEnd w:id="381"/>
    </w:p>
    <w:p w:rsidR="006B76DE" w:rsidRPr="00DE5AD6" w:rsidRDefault="006B76DE" w:rsidP="006B76DE">
      <w:pPr>
        <w:rPr>
          <w:rFonts w:ascii="Arial" w:hAnsi="Arial" w:cs="Arial"/>
          <w:color w:val="000000"/>
        </w:rPr>
      </w:pPr>
      <w:r>
        <w:rPr>
          <w:rFonts w:ascii="Arial" w:hAnsi="Arial" w:cs="Arial"/>
          <w:lang w:val="sv-SE"/>
        </w:rPr>
        <w:t>B20 and B8 MSD for IMD2 of 8-n3 and 20-n3 uplinks respectively is TBD</w:t>
      </w:r>
      <w:r>
        <w:t>.</w:t>
      </w:r>
      <w:r w:rsidRPr="00DE5AD6">
        <w:rPr>
          <w:rFonts w:ascii="Arial" w:hAnsi="Arial" w:cs="Arial"/>
        </w:rPr>
        <w:t>Further study required to agree on achievable performance of LB quadplexer.</w:t>
      </w:r>
    </w:p>
    <w:p w:rsidR="006B76DE" w:rsidRDefault="00642109" w:rsidP="006B76DE">
      <w:pPr>
        <w:pStyle w:val="2"/>
      </w:pPr>
      <w:bookmarkStart w:id="382" w:name="_Toc63603168"/>
      <w:r>
        <w:t>5.107</w:t>
      </w:r>
      <w:r w:rsidR="006B76DE">
        <w:tab/>
        <w:t>DC_8-32_n1</w:t>
      </w:r>
      <w:bookmarkEnd w:id="382"/>
    </w:p>
    <w:p w:rsidR="006B76DE" w:rsidRDefault="00642109" w:rsidP="006B76DE">
      <w:pPr>
        <w:pStyle w:val="3"/>
      </w:pPr>
      <w:bookmarkStart w:id="383" w:name="_Toc63603169"/>
      <w:r>
        <w:t>5.107</w:t>
      </w:r>
      <w:r w:rsidR="006B76DE">
        <w:t>.1</w:t>
      </w:r>
      <w:r w:rsidR="006B76DE">
        <w:tab/>
        <w:t>Configurations for DC</w:t>
      </w:r>
      <w:bookmarkEnd w:id="383"/>
    </w:p>
    <w:p w:rsidR="006B76DE" w:rsidRDefault="006B76DE" w:rsidP="006B76DE">
      <w:pPr>
        <w:pStyle w:val="TH"/>
      </w:pPr>
      <w:r>
        <w:t xml:space="preserve">Table </w:t>
      </w:r>
      <w:r w:rsidR="00642109">
        <w:t>5.107</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6B76DE" w:rsidTr="006B76DE">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keepNext w:val="0"/>
              <w:rPr>
                <w:lang w:eastAsia="fi-FI"/>
              </w:rPr>
            </w:pPr>
            <w:r>
              <w:rPr>
                <w:lang w:eastAsia="fi-FI"/>
              </w:rPr>
              <w:t>DC</w:t>
            </w:r>
          </w:p>
          <w:p w:rsidR="006B76DE" w:rsidRDefault="006B76DE">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keepNext w:val="0"/>
              <w:rPr>
                <w:lang w:eastAsia="fi-FI"/>
              </w:rPr>
            </w:pPr>
            <w:r>
              <w:rPr>
                <w:lang w:eastAsia="fi-FI"/>
              </w:rPr>
              <w:t>Uplink configuration</w:t>
            </w:r>
          </w:p>
        </w:tc>
      </w:tr>
      <w:tr w:rsidR="006B76DE" w:rsidTr="006B76D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rPr>
                <w:lang w:val="en-GB" w:eastAsia="fr-FR"/>
              </w:rPr>
            </w:pPr>
            <w:r>
              <w:rPr>
                <w:lang w:val="en-GB" w:eastAsia="fr-FR"/>
              </w:rPr>
              <w:t>DC_8A-32A_n1A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lang w:val="en-GB" w:eastAsia="en-US"/>
              </w:rPr>
            </w:pPr>
            <w:r>
              <w:rPr>
                <w:lang w:val="en-GB"/>
              </w:rPr>
              <w:t>DC_8A_n1A</w:t>
            </w:r>
          </w:p>
        </w:tc>
      </w:tr>
    </w:tbl>
    <w:p w:rsidR="006B76DE" w:rsidRDefault="006B76DE" w:rsidP="006B76DE">
      <w:pPr>
        <w:rPr>
          <w:lang w:val="en-GB" w:eastAsia="en-US"/>
        </w:rPr>
      </w:pPr>
    </w:p>
    <w:p w:rsidR="006B76DE" w:rsidRDefault="00642109" w:rsidP="006B76DE">
      <w:pPr>
        <w:pStyle w:val="3"/>
        <w:rPr>
          <w:rFonts w:cs="Arial"/>
          <w:szCs w:val="28"/>
        </w:rPr>
      </w:pPr>
      <w:bookmarkStart w:id="384" w:name="_Toc63603170"/>
      <w:r>
        <w:lastRenderedPageBreak/>
        <w:t>5.107</w:t>
      </w:r>
      <w:r w:rsidR="006B76DE">
        <w:t>.2</w:t>
      </w:r>
      <w:r w:rsidR="006B76DE">
        <w:tab/>
      </w:r>
      <w:r w:rsidR="006B76DE">
        <w:rPr>
          <w:rFonts w:cs="Arial"/>
          <w:szCs w:val="28"/>
        </w:rPr>
        <w:t>Co-existence studies</w:t>
      </w:r>
      <w:bookmarkEnd w:id="384"/>
    </w:p>
    <w:p w:rsidR="006B76DE" w:rsidRDefault="006B76DE" w:rsidP="006B76DE">
      <w:pPr>
        <w:rPr>
          <w:rFonts w:ascii="Arial" w:hAnsi="Arial" w:cs="Arial"/>
          <w:sz w:val="18"/>
          <w:szCs w:val="18"/>
        </w:rPr>
      </w:pPr>
      <w:r>
        <w:rPr>
          <w:rFonts w:ascii="Arial" w:hAnsi="Arial" w:cs="Arial"/>
          <w:sz w:val="18"/>
          <w:szCs w:val="18"/>
        </w:rPr>
        <w:t xml:space="preserve">Table </w:t>
      </w:r>
      <w:r w:rsidR="00642109">
        <w:rPr>
          <w:rFonts w:ascii="Arial" w:hAnsi="Arial" w:cs="Arial"/>
          <w:sz w:val="18"/>
          <w:szCs w:val="18"/>
          <w:lang w:eastAsia="ja-JP"/>
        </w:rPr>
        <w:t>5.107</w:t>
      </w:r>
      <w:r>
        <w:rPr>
          <w:rFonts w:ascii="Arial" w:hAnsi="Arial" w:cs="Arial"/>
          <w:sz w:val="18"/>
          <w:szCs w:val="18"/>
        </w:rPr>
        <w:t>.2-1 lists the B</w:t>
      </w:r>
      <w:r>
        <w:rPr>
          <w:rFonts w:ascii="Arial" w:eastAsia="MS Mincho" w:hAnsi="Arial" w:cs="Arial"/>
          <w:sz w:val="18"/>
          <w:szCs w:val="18"/>
          <w:lang w:eastAsia="ja-JP"/>
        </w:rPr>
        <w:t xml:space="preserve">and 8A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w:t>
      </w:r>
      <w:r>
        <w:rPr>
          <w:rFonts w:ascii="Arial" w:eastAsia="MS Mincho" w:hAnsi="Arial" w:cs="Arial"/>
          <w:sz w:val="18"/>
          <w:szCs w:val="18"/>
          <w:lang w:eastAsia="ja-JP"/>
        </w:rPr>
        <w:t>1A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rsidR="006B76DE" w:rsidRDefault="006B76DE" w:rsidP="006B76DE">
      <w:pPr>
        <w:pStyle w:val="TH"/>
      </w:pPr>
      <w:r>
        <w:t xml:space="preserve">Table </w:t>
      </w:r>
      <w:r w:rsidR="00642109">
        <w:rPr>
          <w:lang w:eastAsia="ja-JP"/>
        </w:rPr>
        <w:t>5.107</w:t>
      </w:r>
      <w:r>
        <w:t xml:space="preserve">.2-1: Band </w:t>
      </w:r>
      <w:r>
        <w:rPr>
          <w:rFonts w:eastAsia="MS Mincho"/>
          <w:lang w:eastAsia="ja-JP"/>
        </w:rPr>
        <w:t>8</w:t>
      </w:r>
      <w:r>
        <w:t xml:space="preserve"> and Band n1 UL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B76DE" w:rsidTr="006B76DE">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B76DE" w:rsidRDefault="006B76DE">
            <w:pPr>
              <w:keepNext/>
              <w:keepLines/>
              <w:spacing w:after="0"/>
              <w:jc w:val="center"/>
              <w:rPr>
                <w:rFonts w:ascii="Arial" w:hAnsi="Arial"/>
                <w:b/>
                <w:sz w:val="18"/>
              </w:rPr>
            </w:pPr>
            <w:r>
              <w:rPr>
                <w:rFonts w:ascii="Arial" w:hAnsi="Arial"/>
                <w:b/>
                <w:sz w:val="18"/>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b/>
                <w:sz w:val="18"/>
              </w:rPr>
            </w:pPr>
            <w:r>
              <w:rPr>
                <w:rFonts w:ascii="Arial" w:hAnsi="Arial"/>
                <w:b/>
                <w:sz w:val="18"/>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b/>
                <w:sz w:val="18"/>
              </w:rPr>
            </w:pPr>
            <w:r>
              <w:rPr>
                <w:rFonts w:ascii="Arial" w:hAnsi="Arial"/>
                <w:b/>
                <w:sz w:val="18"/>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b/>
                <w:sz w:val="18"/>
              </w:rPr>
            </w:pPr>
            <w:r>
              <w:rPr>
                <w:rFonts w:ascii="Arial" w:hAnsi="Arial"/>
                <w:b/>
                <w:sz w:val="18"/>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b/>
                <w:sz w:val="18"/>
              </w:rPr>
            </w:pPr>
            <w:r>
              <w:rPr>
                <w:rFonts w:ascii="Arial" w:hAnsi="Arial"/>
                <w:b/>
                <w:sz w:val="18"/>
              </w:rPr>
              <w:t>fn_high</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UL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jc w:val="center"/>
              <w:rPr>
                <w:rFonts w:ascii="Arial" w:hAnsi="Arial" w:cs="Arial"/>
                <w:sz w:val="18"/>
                <w:szCs w:val="18"/>
                <w:lang w:val="en-GB" w:eastAsia="ja-JP"/>
              </w:rPr>
            </w:pPr>
            <w:r>
              <w:rPr>
                <w:rFonts w:ascii="Arial" w:hAnsi="Arial" w:cs="Arial"/>
                <w:color w:val="000000"/>
                <w:sz w:val="18"/>
                <w:szCs w:val="18"/>
              </w:rPr>
              <w:t>880</w:t>
            </w:r>
          </w:p>
        </w:tc>
        <w:tc>
          <w:tcPr>
            <w:tcW w:w="1684" w:type="dxa"/>
            <w:gridSpan w:val="2"/>
            <w:tcBorders>
              <w:top w:val="single" w:sz="4" w:space="0" w:color="auto"/>
              <w:left w:val="nil"/>
              <w:bottom w:val="single" w:sz="4" w:space="0" w:color="auto"/>
              <w:right w:val="single" w:sz="4" w:space="0" w:color="auto"/>
            </w:tcBorders>
            <w:vAlign w:val="center"/>
            <w:hideMark/>
          </w:tcPr>
          <w:p w:rsidR="006B76DE" w:rsidRDefault="006B76DE">
            <w:pPr>
              <w:spacing w:after="0"/>
              <w:jc w:val="center"/>
              <w:rPr>
                <w:rFonts w:ascii="Arial" w:hAnsi="Arial" w:cs="Arial"/>
                <w:sz w:val="18"/>
                <w:szCs w:val="18"/>
                <w:lang w:eastAsia="en-GB"/>
              </w:rPr>
            </w:pPr>
            <w:r>
              <w:rPr>
                <w:rFonts w:ascii="Arial" w:hAnsi="Arial" w:cs="Arial"/>
                <w:color w:val="000000"/>
                <w:sz w:val="18"/>
                <w:szCs w:val="18"/>
              </w:rPr>
              <w:t>915</w:t>
            </w:r>
          </w:p>
        </w:tc>
        <w:tc>
          <w:tcPr>
            <w:tcW w:w="1460" w:type="dxa"/>
            <w:tcBorders>
              <w:top w:val="single" w:sz="4" w:space="0" w:color="auto"/>
              <w:left w:val="nil"/>
              <w:bottom w:val="single" w:sz="4" w:space="0" w:color="auto"/>
              <w:right w:val="single" w:sz="4" w:space="0" w:color="auto"/>
            </w:tcBorders>
            <w:vAlign w:val="center"/>
            <w:hideMark/>
          </w:tcPr>
          <w:p w:rsidR="006B76DE" w:rsidRDefault="006B76DE">
            <w:pPr>
              <w:spacing w:after="0"/>
              <w:jc w:val="center"/>
              <w:rPr>
                <w:rFonts w:ascii="Arial" w:hAnsi="Arial" w:cs="Arial"/>
                <w:sz w:val="18"/>
                <w:szCs w:val="18"/>
                <w:lang w:eastAsia="en-GB"/>
              </w:rPr>
            </w:pPr>
            <w:r>
              <w:rPr>
                <w:rFonts w:ascii="Arial" w:hAnsi="Arial" w:cs="Arial"/>
                <w:color w:val="000000"/>
                <w:sz w:val="18"/>
                <w:szCs w:val="18"/>
              </w:rPr>
              <w:t>1920</w:t>
            </w:r>
          </w:p>
        </w:tc>
        <w:tc>
          <w:tcPr>
            <w:tcW w:w="1606" w:type="dxa"/>
            <w:gridSpan w:val="2"/>
            <w:tcBorders>
              <w:top w:val="single" w:sz="4" w:space="0" w:color="auto"/>
              <w:left w:val="nil"/>
              <w:bottom w:val="single" w:sz="4" w:space="0" w:color="auto"/>
              <w:right w:val="single" w:sz="4" w:space="0" w:color="auto"/>
            </w:tcBorders>
            <w:vAlign w:val="center"/>
            <w:hideMark/>
          </w:tcPr>
          <w:p w:rsidR="006B76DE" w:rsidRDefault="006B76DE">
            <w:pPr>
              <w:spacing w:after="0"/>
              <w:jc w:val="center"/>
              <w:rPr>
                <w:rFonts w:ascii="Arial" w:hAnsi="Arial" w:cs="Arial"/>
                <w:sz w:val="18"/>
                <w:szCs w:val="18"/>
                <w:lang w:eastAsia="ja-JP"/>
              </w:rPr>
            </w:pPr>
            <w:r>
              <w:rPr>
                <w:rFonts w:ascii="Arial" w:hAnsi="Arial" w:cs="Arial"/>
                <w:color w:val="000000"/>
                <w:sz w:val="18"/>
                <w:szCs w:val="18"/>
              </w:rPr>
              <w:t>1980</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val="en-GB"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 fn_high</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val="en-GB" w:eastAsia="ja-JP"/>
              </w:rPr>
            </w:pPr>
            <w:r>
              <w:rPr>
                <w:rFonts w:ascii="Arial" w:hAnsi="Arial" w:cs="Arial"/>
                <w:color w:val="000000"/>
                <w:sz w:val="18"/>
                <w:szCs w:val="18"/>
              </w:rPr>
              <w:t>1760 – 1830</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3840 – 3960</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3</w:t>
            </w:r>
            <w:r>
              <w:rPr>
                <w:rFonts w:ascii="Arial" w:hAnsi="Arial"/>
                <w:sz w:val="18"/>
                <w:vertAlign w:val="superscript"/>
              </w:rPr>
              <w:t>rd</w:t>
            </w:r>
            <w:r>
              <w:rPr>
                <w:rFonts w:ascii="Arial" w:hAnsi="Arial"/>
                <w:sz w:val="18"/>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val="en-GB"/>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 fn_high</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3</w:t>
            </w:r>
            <w:r>
              <w:rPr>
                <w:rFonts w:ascii="Arial" w:hAnsi="Arial"/>
                <w:sz w:val="18"/>
                <w:vertAlign w:val="superscript"/>
              </w:rPr>
              <w:t>rd</w:t>
            </w:r>
            <w:r>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val="en-GB" w:eastAsia="ja-JP"/>
              </w:rPr>
            </w:pPr>
            <w:r>
              <w:rPr>
                <w:rFonts w:ascii="Arial" w:hAnsi="Arial" w:cs="Arial"/>
                <w:color w:val="000000"/>
                <w:sz w:val="18"/>
                <w:szCs w:val="18"/>
              </w:rPr>
              <w:t>2640 – 2745</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ja-JP"/>
              </w:rPr>
            </w:pPr>
            <w:r>
              <w:rPr>
                <w:rFonts w:ascii="Arial" w:hAnsi="Arial" w:cs="Arial"/>
                <w:color w:val="000000"/>
                <w:sz w:val="18"/>
                <w:szCs w:val="18"/>
              </w:rPr>
              <w:t>5760 – 5940</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2</w:t>
            </w:r>
            <w:r>
              <w:rPr>
                <w:rFonts w:ascii="Arial" w:hAnsi="Arial"/>
                <w:sz w:val="18"/>
                <w:vertAlign w:val="superscript"/>
              </w:rPr>
              <w:t>nd</w:t>
            </w:r>
            <w:r>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|fn_high + fx_high|</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val="en-GB" w:eastAsia="ja-JP"/>
              </w:rPr>
            </w:pPr>
            <w:r>
              <w:rPr>
                <w:rFonts w:ascii="Arial" w:hAnsi="Arial" w:cs="Arial"/>
                <w:color w:val="000000"/>
                <w:sz w:val="18"/>
                <w:szCs w:val="18"/>
              </w:rPr>
              <w:t>1005 – 1100</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ja-JP"/>
              </w:rPr>
            </w:pPr>
            <w:r>
              <w:rPr>
                <w:rFonts w:ascii="Arial" w:hAnsi="Arial" w:cs="Arial"/>
                <w:color w:val="000000"/>
                <w:sz w:val="18"/>
                <w:szCs w:val="18"/>
              </w:rPr>
              <w:t>2800 – 2895</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|2*fn_high – fx_low|</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val="en-GB" w:eastAsia="ja-JP"/>
              </w:rPr>
            </w:pPr>
            <w:r>
              <w:rPr>
                <w:rFonts w:ascii="Arial" w:hAnsi="Arial" w:cs="Arial"/>
                <w:color w:val="000000"/>
                <w:sz w:val="18"/>
                <w:szCs w:val="18"/>
              </w:rPr>
              <w:t>90 – 220</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ja-JP"/>
              </w:rPr>
            </w:pPr>
            <w:r>
              <w:rPr>
                <w:rFonts w:ascii="Arial" w:hAnsi="Arial" w:cs="Arial"/>
                <w:color w:val="000000"/>
                <w:sz w:val="18"/>
                <w:szCs w:val="18"/>
              </w:rPr>
              <w:t>2925 – 3080</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|2*fn_high + fx_high|</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val="en-GB" w:eastAsia="ja-JP"/>
              </w:rPr>
            </w:pPr>
            <w:r>
              <w:rPr>
                <w:rFonts w:ascii="Arial" w:hAnsi="Arial" w:cs="Arial"/>
                <w:color w:val="000000"/>
                <w:sz w:val="18"/>
                <w:szCs w:val="18"/>
              </w:rPr>
              <w:t>3680 – 3810</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eastAsia="ja-JP"/>
              </w:rPr>
            </w:pPr>
            <w:r>
              <w:rPr>
                <w:rFonts w:ascii="Arial" w:hAnsi="Arial" w:cs="Arial"/>
                <w:color w:val="000000"/>
                <w:sz w:val="18"/>
                <w:szCs w:val="18"/>
              </w:rPr>
              <w:t>4720 – 4875</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(fn_high + max BW fx)</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val="en-GB" w:eastAsia="ja-JP"/>
              </w:rPr>
            </w:pPr>
            <w:r>
              <w:rPr>
                <w:rFonts w:ascii="Arial" w:hAnsi="Arial" w:cs="Arial"/>
                <w:color w:val="000000"/>
                <w:sz w:val="18"/>
                <w:szCs w:val="18"/>
              </w:rPr>
              <w:t>830 – 965</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eastAsia="ja-JP"/>
              </w:rPr>
            </w:pPr>
            <w:r>
              <w:rPr>
                <w:rFonts w:ascii="Arial" w:hAnsi="Arial" w:cs="Arial"/>
                <w:color w:val="000000"/>
                <w:sz w:val="18"/>
                <w:szCs w:val="18"/>
              </w:rPr>
              <w:t>1910 – 1990</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|3*fn_high – 1*fx_low|</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val="en-GB" w:eastAsia="ja-JP"/>
              </w:rPr>
            </w:pPr>
            <w:r>
              <w:rPr>
                <w:rFonts w:ascii="Arial" w:hAnsi="Arial" w:cs="Arial"/>
                <w:color w:val="000000"/>
                <w:sz w:val="18"/>
                <w:szCs w:val="18"/>
              </w:rPr>
              <w:t>660 – 825</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ja-JP"/>
              </w:rPr>
            </w:pPr>
            <w:r>
              <w:rPr>
                <w:rFonts w:ascii="Arial" w:hAnsi="Arial" w:cs="Arial"/>
                <w:color w:val="000000"/>
                <w:sz w:val="18"/>
                <w:szCs w:val="18"/>
              </w:rPr>
              <w:t>4845 – 5060</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|2*fx_high +2* fn_high|</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val="en-GB" w:eastAsia="ja-JP"/>
              </w:rPr>
            </w:pPr>
            <w:r>
              <w:rPr>
                <w:rFonts w:ascii="Arial" w:hAnsi="Arial" w:cs="Arial"/>
                <w:color w:val="000000"/>
                <w:sz w:val="18"/>
                <w:szCs w:val="18"/>
              </w:rPr>
              <w:t>2010 – 2200</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eastAsia="ja-JP"/>
              </w:rPr>
            </w:pPr>
            <w:r>
              <w:rPr>
                <w:rFonts w:ascii="Arial" w:hAnsi="Arial" w:cs="Arial"/>
                <w:color w:val="000000"/>
                <w:sz w:val="18"/>
                <w:szCs w:val="18"/>
              </w:rPr>
              <w:t>5600 – 5790</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|3*fn_high + 1*fx_high|</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val="en-GB" w:eastAsia="ja-JP"/>
              </w:rPr>
            </w:pPr>
            <w:r>
              <w:rPr>
                <w:rFonts w:ascii="Arial" w:hAnsi="Arial" w:cs="Arial"/>
                <w:color w:val="000000"/>
                <w:sz w:val="18"/>
                <w:szCs w:val="18"/>
              </w:rPr>
              <w:t>4560 – 4725</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eastAsia="ja-JP"/>
              </w:rPr>
            </w:pPr>
            <w:r>
              <w:rPr>
                <w:rFonts w:ascii="Arial" w:hAnsi="Arial" w:cs="Arial"/>
                <w:color w:val="000000"/>
                <w:sz w:val="18"/>
                <w:szCs w:val="18"/>
              </w:rPr>
              <w:t>6640 – 6855</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|fn_high – 4*fx_low|</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ind w:left="360" w:firstLineChars="450" w:firstLine="810"/>
              <w:rPr>
                <w:rFonts w:ascii="Arial" w:hAnsi="Arial"/>
                <w:sz w:val="18"/>
                <w:lang w:val="en-GB" w:eastAsia="ja-JP"/>
              </w:rPr>
            </w:pPr>
            <w:r>
              <w:rPr>
                <w:rFonts w:ascii="Arial" w:hAnsi="Arial" w:cs="Arial"/>
                <w:color w:val="000000"/>
                <w:sz w:val="18"/>
                <w:szCs w:val="18"/>
              </w:rPr>
              <w:t>6765 – 7040</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ja-JP"/>
              </w:rPr>
            </w:pPr>
            <w:r>
              <w:rPr>
                <w:rFonts w:ascii="Arial" w:hAnsi="Arial" w:cs="Arial"/>
                <w:color w:val="000000"/>
                <w:sz w:val="18"/>
                <w:szCs w:val="18"/>
              </w:rPr>
              <w:t>1540 – 1740</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|2*fn_high -3*fx_low|</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val="en-GB" w:eastAsia="ja-JP"/>
              </w:rPr>
            </w:pPr>
            <w:r>
              <w:rPr>
                <w:rFonts w:ascii="Arial" w:hAnsi="Arial" w:cs="Arial"/>
                <w:color w:val="000000"/>
                <w:sz w:val="18"/>
                <w:szCs w:val="18"/>
              </w:rPr>
              <w:t>3930 – 4180</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eastAsia="ja-JP"/>
              </w:rPr>
            </w:pPr>
            <w:r>
              <w:rPr>
                <w:rFonts w:ascii="Arial" w:hAnsi="Arial" w:cs="Arial"/>
                <w:color w:val="000000"/>
                <w:sz w:val="18"/>
                <w:szCs w:val="18"/>
              </w:rPr>
              <w:t>1095 – 1320</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|fn_high + 4*fx_high|</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val="en-GB" w:eastAsia="ja-JP"/>
              </w:rPr>
            </w:pPr>
            <w:r>
              <w:rPr>
                <w:rFonts w:ascii="Arial" w:hAnsi="Arial" w:cs="Arial"/>
                <w:color w:val="000000"/>
                <w:sz w:val="18"/>
                <w:szCs w:val="18"/>
              </w:rPr>
              <w:t>8560 – 8835</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eastAsia="ja-JP"/>
              </w:rPr>
            </w:pPr>
            <w:r>
              <w:rPr>
                <w:rFonts w:ascii="Arial" w:hAnsi="Arial" w:cs="Arial"/>
                <w:color w:val="000000"/>
                <w:sz w:val="18"/>
                <w:szCs w:val="18"/>
              </w:rPr>
              <w:t>5440 – 5640</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rPr>
            </w:pPr>
            <w:r>
              <w:rPr>
                <w:rFonts w:ascii="Arial" w:hAnsi="Arial" w:cs="Arial"/>
                <w:color w:val="000000"/>
                <w:sz w:val="18"/>
                <w:szCs w:val="18"/>
              </w:rPr>
              <w:t>|2*fn_high + 3*fx_high|</w:t>
            </w:r>
          </w:p>
        </w:tc>
      </w:tr>
      <w:tr w:rsidR="006B76DE" w:rsidTr="006B76DE">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val="en-GB" w:eastAsia="ja-JP"/>
              </w:rPr>
            </w:pPr>
            <w:r>
              <w:rPr>
                <w:rFonts w:ascii="Arial" w:hAnsi="Arial" w:cs="Arial"/>
                <w:color w:val="000000"/>
                <w:sz w:val="18"/>
                <w:szCs w:val="18"/>
              </w:rPr>
              <w:t>7520 – 7770</w:t>
            </w:r>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szCs w:val="24"/>
                <w:lang w:eastAsia="ja-JP"/>
              </w:rPr>
            </w:pPr>
            <w:r>
              <w:rPr>
                <w:rFonts w:ascii="Arial" w:hAnsi="Arial" w:cs="Arial"/>
                <w:color w:val="000000"/>
                <w:sz w:val="18"/>
                <w:szCs w:val="18"/>
              </w:rPr>
              <w:t>6480 – 6705</w:t>
            </w:r>
          </w:p>
        </w:tc>
      </w:tr>
    </w:tbl>
    <w:p w:rsidR="006B76DE" w:rsidRDefault="006B76DE" w:rsidP="006B76DE">
      <w:pPr>
        <w:rPr>
          <w:lang w:val="en-GB"/>
        </w:rPr>
      </w:pPr>
    </w:p>
    <w:p w:rsidR="006B76DE" w:rsidRDefault="006B76DE" w:rsidP="006B76DE">
      <w:pPr>
        <w:rPr>
          <w:rFonts w:ascii="Arial" w:hAnsi="Arial" w:cs="Arial"/>
          <w:sz w:val="18"/>
          <w:szCs w:val="18"/>
          <w:lang w:eastAsia="ko-KR"/>
        </w:rPr>
      </w:pPr>
      <w:r>
        <w:rPr>
          <w:rFonts w:ascii="Arial" w:hAnsi="Arial" w:cs="Arial"/>
          <w:sz w:val="18"/>
          <w:szCs w:val="18"/>
          <w:lang w:eastAsia="ko-KR"/>
        </w:rPr>
        <w:t xml:space="preserve">Based on Table </w:t>
      </w:r>
      <w:r w:rsidR="00642109">
        <w:rPr>
          <w:rFonts w:ascii="Arial" w:hAnsi="Arial" w:cs="Arial"/>
          <w:sz w:val="18"/>
          <w:szCs w:val="18"/>
          <w:lang w:eastAsia="ja-JP"/>
        </w:rPr>
        <w:t>5.107</w:t>
      </w:r>
      <w:r>
        <w:rPr>
          <w:rFonts w:ascii="Arial" w:hAnsi="Arial" w:cs="Arial"/>
          <w:sz w:val="18"/>
          <w:szCs w:val="18"/>
          <w:lang w:eastAsia="ko-KR"/>
        </w:rPr>
        <w:t>.2-1</w:t>
      </w:r>
      <w:r>
        <w:rPr>
          <w:rFonts w:ascii="Arial" w:hAnsi="Arial" w:cs="Arial"/>
          <w:sz w:val="18"/>
          <w:szCs w:val="18"/>
          <w:lang w:eastAsia="ja-JP"/>
        </w:rPr>
        <w:t>,</w:t>
      </w:r>
    </w:p>
    <w:p w:rsidR="006B76DE" w:rsidRDefault="006B76DE" w:rsidP="006B76DE">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7, 41, 77 and 90</w:t>
      </w:r>
    </w:p>
    <w:p w:rsidR="006B76DE" w:rsidRDefault="006B76DE" w:rsidP="006B76DE">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harmonics may fall into Rx frequencies of bands 3, 46 and 47</w:t>
      </w:r>
    </w:p>
    <w:p w:rsidR="006B76DE" w:rsidRDefault="006B76DE" w:rsidP="006B76DE">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43, 48, 49, 77, 78 and 79</w:t>
      </w:r>
    </w:p>
    <w:p w:rsidR="006B76DE" w:rsidRDefault="006B76DE" w:rsidP="006B76DE">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1, 4, 10, 12, 13, 14, 17, 20, 23, 28, 29, 34, 44, 46, 65, 66, 67, 68, 70, 79, 79 and 85</w:t>
      </w:r>
    </w:p>
    <w:p w:rsidR="006B76DE" w:rsidRDefault="006B76DE" w:rsidP="006B76DE">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24, 46 and 77</w:t>
      </w:r>
    </w:p>
    <w:p w:rsidR="006B76DE" w:rsidRDefault="006B76DE" w:rsidP="006B76DE">
      <w:pPr>
        <w:pStyle w:val="B1"/>
        <w:rPr>
          <w:rFonts w:ascii="Arial" w:hAnsi="Arial" w:cs="Arial"/>
          <w:sz w:val="18"/>
          <w:szCs w:val="18"/>
          <w:lang w:eastAsia="ko-KR"/>
        </w:rPr>
      </w:pPr>
    </w:p>
    <w:p w:rsidR="006B76DE" w:rsidRDefault="006B76DE" w:rsidP="006B76DE">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642109">
        <w:rPr>
          <w:rFonts w:ascii="Arial" w:hAnsi="Arial" w:cs="Arial"/>
          <w:sz w:val="18"/>
          <w:szCs w:val="18"/>
          <w:lang w:eastAsia="ja-JP"/>
        </w:rPr>
        <w:t>5.107</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rsidR="006B76DE" w:rsidRDefault="006B76DE" w:rsidP="006B76DE">
      <w:pPr>
        <w:pStyle w:val="TH"/>
        <w:rPr>
          <w:lang w:eastAsia="ko-KR"/>
        </w:rPr>
      </w:pPr>
      <w:r>
        <w:lastRenderedPageBreak/>
        <w:t xml:space="preserve">Table </w:t>
      </w:r>
      <w:r w:rsidR="00642109">
        <w:rPr>
          <w:lang w:eastAsia="ja-JP"/>
        </w:rPr>
        <w:t>5.107</w:t>
      </w:r>
      <w:r>
        <w:t>.2-2: 2UL B</w:t>
      </w:r>
      <w:r>
        <w:rPr>
          <w:rFonts w:eastAsia="MS Mincho"/>
          <w:lang w:eastAsia="ja-JP"/>
        </w:rPr>
        <w:t xml:space="preserve">and 8 </w:t>
      </w:r>
      <w:r>
        <w:t>+ B</w:t>
      </w:r>
      <w:r>
        <w:rPr>
          <w:rFonts w:eastAsia="MS Mincho"/>
          <w:lang w:eastAsia="ja-JP"/>
        </w:rPr>
        <w:t>and n1</w:t>
      </w:r>
      <w:r>
        <w:t xml:space="preserve"> harmonic and IMD for </w:t>
      </w:r>
      <w:r>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B76DE" w:rsidTr="006B76DE">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rFonts w:ascii="Arial" w:hAnsi="Arial"/>
                <w:b/>
                <w:sz w:val="18"/>
                <w:lang w:eastAsia="ko-KR"/>
              </w:rPr>
            </w:pPr>
            <w:r>
              <w:rPr>
                <w:rFonts w:ascii="Arial" w:hAnsi="Arial"/>
                <w:b/>
                <w:sz w:val="18"/>
                <w:lang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b/>
                <w:sz w:val="18"/>
                <w:lang w:eastAsia="ko-KR"/>
              </w:rPr>
            </w:pPr>
            <w:r>
              <w:rPr>
                <w:rFonts w:ascii="Arial" w:hAnsi="Arial"/>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b/>
                <w:sz w:val="18"/>
                <w:lang w:eastAsia="ko-KR"/>
              </w:rPr>
            </w:pPr>
            <w:r>
              <w:rPr>
                <w:rFonts w:ascii="Arial" w:hAnsi="Arial"/>
                <w:b/>
                <w:sz w:val="18"/>
                <w:lang w:eastAsia="ko-KR"/>
              </w:rPr>
              <w:t>Impact</w:t>
            </w:r>
          </w:p>
        </w:tc>
        <w:tc>
          <w:tcPr>
            <w:tcW w:w="1082"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b/>
                <w:sz w:val="18"/>
                <w:lang w:eastAsia="ko-KR"/>
              </w:rPr>
            </w:pPr>
            <w:r>
              <w:rPr>
                <w:rFonts w:ascii="Arial" w:hAnsi="Arial"/>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b/>
                <w:sz w:val="18"/>
                <w:lang w:eastAsia="ko-KR"/>
              </w:rPr>
            </w:pPr>
            <w:r>
              <w:rPr>
                <w:rFonts w:ascii="Arial" w:hAnsi="Arial"/>
                <w:b/>
                <w:sz w:val="18"/>
                <w:lang w:eastAsia="ko-KR"/>
              </w:rPr>
              <w:t>Comments</w:t>
            </w:r>
          </w:p>
        </w:tc>
      </w:tr>
      <w:tr w:rsidR="006B76DE" w:rsidTr="006B76DE">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ko-KR"/>
              </w:rPr>
            </w:pPr>
            <w:r>
              <w:rPr>
                <w:rFonts w:ascii="Arial" w:hAnsi="Arial"/>
                <w:sz w:val="18"/>
              </w:rPr>
              <w:t>COMPASS</w:t>
            </w:r>
          </w:p>
          <w:p w:rsidR="006B76DE" w:rsidRDefault="006B76DE">
            <w:pPr>
              <w:keepNext/>
              <w:keepLines/>
              <w:spacing w:after="0"/>
              <w:jc w:val="center"/>
              <w:rPr>
                <w:rFonts w:ascii="Arial" w:hAnsi="Arial"/>
                <w:sz w:val="18"/>
                <w:lang w:eastAsia="ko-KR"/>
              </w:rPr>
            </w:pPr>
            <w:r>
              <w:rPr>
                <w:rFonts w:ascii="Arial" w:hAnsi="Arial"/>
                <w:sz w:val="18"/>
                <w:lang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en-US"/>
              </w:rPr>
            </w:pPr>
            <w:r>
              <w:rPr>
                <w:rFonts w:ascii="Arial" w:hAnsi="Arial"/>
                <w:sz w:val="18"/>
              </w:rPr>
              <w:t>1559</w:t>
            </w:r>
          </w:p>
        </w:tc>
        <w:tc>
          <w:tcPr>
            <w:tcW w:w="284" w:type="dxa"/>
            <w:tcBorders>
              <w:top w:val="single" w:sz="4" w:space="0" w:color="auto"/>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rPr>
              <w:t>-</w:t>
            </w:r>
          </w:p>
        </w:tc>
        <w:tc>
          <w:tcPr>
            <w:tcW w:w="994" w:type="dxa"/>
            <w:tcBorders>
              <w:top w:val="single" w:sz="4" w:space="0" w:color="auto"/>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1603"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Default="006B76DE">
            <w:pPr>
              <w:keepNext/>
              <w:keepLines/>
              <w:spacing w:after="0"/>
              <w:jc w:val="center"/>
              <w:rPr>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eastAsia="MS Mincho" w:hAnsi="Arial"/>
                <w:sz w:val="18"/>
                <w:lang w:eastAsia="ja-JP"/>
              </w:rPr>
            </w:pPr>
            <w:r>
              <w:rPr>
                <w:rFonts w:ascii="Arial" w:eastAsia="MS Mincho" w:hAnsi="Arial"/>
                <w:sz w:val="18"/>
                <w:lang w:eastAsia="ja-JP"/>
              </w:rPr>
              <w:t>IMD5</w:t>
            </w:r>
          </w:p>
        </w:tc>
      </w:tr>
      <w:tr w:rsidR="006B76DE" w:rsidTr="006B76DE">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en-US"/>
              </w:rPr>
            </w:pPr>
            <w:r>
              <w:rPr>
                <w:rFonts w:ascii="Arial" w:hAnsi="Arial"/>
                <w:sz w:val="18"/>
              </w:rPr>
              <w:t>Galileo</w:t>
            </w: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rPr>
              <w:t>1559</w:t>
            </w:r>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ko-KR"/>
              </w:rPr>
            </w:pPr>
            <w:r>
              <w:rPr>
                <w:rFonts w:ascii="Arial" w:hAnsi="Arial"/>
                <w:sz w:val="18"/>
              </w:rPr>
              <w:t>15</w:t>
            </w:r>
            <w:r>
              <w:rPr>
                <w:rFonts w:ascii="Arial" w:hAnsi="Arial"/>
                <w:sz w:val="18"/>
                <w:lang w:eastAsia="ko-KR"/>
              </w:rPr>
              <w:t>91</w:t>
            </w:r>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Default="006B76DE">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IMD5</w:t>
            </w:r>
          </w:p>
        </w:tc>
      </w:tr>
      <w:tr w:rsidR="006B76DE" w:rsidTr="006B76DE">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en-US"/>
              </w:rPr>
            </w:pPr>
            <w:r>
              <w:rPr>
                <w:rFonts w:ascii="Arial" w:hAnsi="Arial"/>
                <w:sz w:val="18"/>
              </w:rPr>
              <w:t>GLONASS</w:t>
            </w: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en-US"/>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rPr>
              <w:t>1610</w:t>
            </w:r>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Default="006B76DE">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IMD5</w:t>
            </w:r>
          </w:p>
        </w:tc>
      </w:tr>
      <w:tr w:rsidR="006B76DE" w:rsidTr="006B76DE">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en-US"/>
              </w:rPr>
            </w:pPr>
            <w:r>
              <w:rPr>
                <w:rFonts w:ascii="Arial" w:hAnsi="Arial"/>
                <w:sz w:val="18"/>
              </w:rPr>
              <w:t>GPS</w:t>
            </w: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rPr>
              <w:t>1563</w:t>
            </w:r>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rPr>
              <w:t>1587</w:t>
            </w:r>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6B76DE" w:rsidRDefault="006B76DE">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IMD5</w:t>
            </w:r>
          </w:p>
        </w:tc>
      </w:tr>
      <w:tr w:rsidR="006B76DE" w:rsidTr="006B76DE">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ISM band</w:t>
            </w:r>
          </w:p>
          <w:p w:rsidR="006B76DE" w:rsidRDefault="006B76DE">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en-US"/>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2483.5</w:t>
            </w:r>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US/Europe</w:t>
            </w:r>
          </w:p>
        </w:tc>
        <w:tc>
          <w:tcPr>
            <w:tcW w:w="1406" w:type="dxa"/>
            <w:tcBorders>
              <w:top w:val="nil"/>
              <w:left w:val="single" w:sz="4" w:space="0" w:color="auto"/>
              <w:bottom w:val="single" w:sz="4" w:space="0" w:color="auto"/>
              <w:right w:val="single" w:sz="4" w:space="0" w:color="auto"/>
            </w:tcBorders>
            <w:vAlign w:val="center"/>
          </w:tcPr>
          <w:p w:rsidR="006B76DE" w:rsidRDefault="006B76DE">
            <w:pPr>
              <w:keepNext/>
              <w:keepLines/>
              <w:spacing w:after="0"/>
              <w:jc w:val="center"/>
              <w:rPr>
                <w:rFonts w:ascii="Arial" w:hAnsi="Arial"/>
                <w:sz w:val="18"/>
                <w:lang w:eastAsia="ko-KR"/>
              </w:rPr>
            </w:pPr>
          </w:p>
        </w:tc>
      </w:tr>
      <w:tr w:rsidR="006B76DE" w:rsidTr="006B76DE">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B76DE" w:rsidRDefault="006B76DE">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2494</w:t>
            </w:r>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tcPr>
          <w:p w:rsidR="006B76DE" w:rsidRDefault="006B76DE">
            <w:pPr>
              <w:keepNext/>
              <w:keepLines/>
              <w:spacing w:after="0"/>
              <w:jc w:val="center"/>
              <w:rPr>
                <w:rFonts w:ascii="Arial" w:hAnsi="Arial"/>
                <w:sz w:val="18"/>
                <w:lang w:eastAsia="ko-KR"/>
              </w:rPr>
            </w:pPr>
          </w:p>
        </w:tc>
      </w:tr>
      <w:tr w:rsidR="006B76DE" w:rsidTr="006B76DE">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ISM band</w:t>
            </w:r>
          </w:p>
          <w:p w:rsidR="006B76DE" w:rsidRDefault="006B76DE">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rPr>
              <w:t>5</w:t>
            </w:r>
            <w:r>
              <w:rPr>
                <w:rFonts w:ascii="Arial" w:hAnsi="Arial"/>
                <w:sz w:val="18"/>
                <w:lang w:eastAsia="ko-KR"/>
              </w:rPr>
              <w:t>92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US</w:t>
            </w:r>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3</w:t>
            </w:r>
            <w:r w:rsidRPr="00DE5AD6">
              <w:rPr>
                <w:rFonts w:ascii="Arial" w:hAnsi="Arial"/>
                <w:sz w:val="18"/>
                <w:vertAlign w:val="superscript"/>
                <w:lang w:eastAsia="ko-KR"/>
              </w:rPr>
              <w:t>rd</w:t>
            </w:r>
            <w:r>
              <w:rPr>
                <w:rFonts w:ascii="Arial" w:hAnsi="Arial"/>
                <w:sz w:val="18"/>
                <w:lang w:eastAsia="ko-KR"/>
              </w:rPr>
              <w:t xml:space="preserve"> Harmonic, IMD4, IMD5</w:t>
            </w:r>
          </w:p>
        </w:tc>
      </w:tr>
      <w:tr w:rsidR="006B76DE" w:rsidTr="006B76DE">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B76DE" w:rsidRDefault="006B76DE">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en-US"/>
              </w:rPr>
            </w:pPr>
            <w:r>
              <w:rPr>
                <w:rFonts w:ascii="Arial" w:hAnsi="Arial"/>
                <w:sz w:val="18"/>
                <w:lang w:eastAsia="ko-KR"/>
              </w:rPr>
              <w:t>5150</w:t>
            </w:r>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lang w:eastAsia="ko-KR"/>
              </w:rPr>
              <w:t>5350</w:t>
            </w:r>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No</w:t>
            </w:r>
          </w:p>
        </w:tc>
        <w:tc>
          <w:tcPr>
            <w:tcW w:w="1082" w:type="dxa"/>
            <w:vMerge w:val="restart"/>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Europe</w:t>
            </w:r>
          </w:p>
        </w:tc>
        <w:tc>
          <w:tcPr>
            <w:tcW w:w="1406" w:type="dxa"/>
            <w:tcBorders>
              <w:top w:val="nil"/>
              <w:left w:val="single" w:sz="4" w:space="0" w:color="auto"/>
              <w:bottom w:val="single" w:sz="4" w:space="0" w:color="auto"/>
              <w:right w:val="single" w:sz="4" w:space="0" w:color="auto"/>
            </w:tcBorders>
            <w:vAlign w:val="center"/>
          </w:tcPr>
          <w:p w:rsidR="006B76DE" w:rsidRDefault="006B76DE">
            <w:pPr>
              <w:keepNext/>
              <w:keepLines/>
              <w:spacing w:after="0"/>
              <w:jc w:val="center"/>
              <w:rPr>
                <w:rFonts w:ascii="Arial" w:hAnsi="Arial"/>
                <w:sz w:val="18"/>
                <w:lang w:eastAsia="ko-KR"/>
              </w:rPr>
            </w:pPr>
          </w:p>
        </w:tc>
      </w:tr>
      <w:tr w:rsidR="006B76DE" w:rsidTr="006B76DE">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B76DE" w:rsidRDefault="006B76DE">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en-US"/>
              </w:rPr>
            </w:pPr>
            <w:r>
              <w:rPr>
                <w:rFonts w:ascii="Arial" w:hAnsi="Arial"/>
                <w:sz w:val="18"/>
                <w:lang w:eastAsia="ko-KR"/>
              </w:rPr>
              <w:t>5470</w:t>
            </w:r>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lang w:eastAsia="ko-KR"/>
              </w:rPr>
              <w:t>5725</w:t>
            </w:r>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Yes</w:t>
            </w:r>
          </w:p>
        </w:tc>
        <w:tc>
          <w:tcPr>
            <w:tcW w:w="0" w:type="auto"/>
            <w:vMerge/>
            <w:tcBorders>
              <w:top w:val="single" w:sz="4" w:space="0" w:color="auto"/>
              <w:left w:val="nil"/>
              <w:bottom w:val="single" w:sz="4" w:space="0" w:color="auto"/>
              <w:right w:val="single" w:sz="4" w:space="0" w:color="auto"/>
            </w:tcBorders>
            <w:vAlign w:val="center"/>
            <w:hideMark/>
          </w:tcPr>
          <w:p w:rsidR="006B76DE" w:rsidRDefault="006B76DE">
            <w:pPr>
              <w:spacing w:after="0"/>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IMD4, IMD5</w:t>
            </w:r>
          </w:p>
        </w:tc>
      </w:tr>
      <w:tr w:rsidR="006B76DE" w:rsidTr="006B76DE">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B76DE" w:rsidRDefault="006B76DE">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rFonts w:ascii="Arial" w:hAnsi="Arial"/>
                <w:sz w:val="18"/>
              </w:rPr>
            </w:pPr>
            <w:r>
              <w:rPr>
                <w:rFonts w:ascii="Arial" w:hAnsi="Arial"/>
                <w:sz w:val="18"/>
              </w:rPr>
              <w:t>5</w:t>
            </w:r>
            <w:r>
              <w:rPr>
                <w:rFonts w:ascii="Arial" w:hAnsi="Arial"/>
                <w:sz w:val="18"/>
                <w:lang w:eastAsia="ko-KR"/>
              </w:rPr>
              <w:t>82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sz w:val="18"/>
                <w:lang w:eastAsia="ko-KR"/>
              </w:rPr>
            </w:pPr>
            <w:r>
              <w:rPr>
                <w:rFonts w:ascii="Arial" w:hAnsi="Arial"/>
                <w:sz w:val="18"/>
                <w:lang w:eastAsia="ko-KR"/>
              </w:rPr>
              <w:t>3</w:t>
            </w:r>
            <w:r w:rsidRPr="00DE5AD6">
              <w:rPr>
                <w:rFonts w:ascii="Arial" w:hAnsi="Arial"/>
                <w:sz w:val="18"/>
                <w:vertAlign w:val="superscript"/>
                <w:lang w:eastAsia="ko-KR"/>
              </w:rPr>
              <w:t>rd</w:t>
            </w:r>
            <w:r>
              <w:rPr>
                <w:rFonts w:ascii="Arial" w:hAnsi="Arial"/>
                <w:sz w:val="18"/>
                <w:lang w:eastAsia="ko-KR"/>
              </w:rPr>
              <w:t xml:space="preserve"> Harmonic, IMD4, IMD5</w:t>
            </w:r>
          </w:p>
        </w:tc>
      </w:tr>
    </w:tbl>
    <w:p w:rsidR="006B76DE" w:rsidRDefault="006B76DE" w:rsidP="006B76DE">
      <w:pPr>
        <w:rPr>
          <w:rFonts w:eastAsia="MS Mincho"/>
          <w:lang w:val="en-GB" w:eastAsia="ja-JP"/>
        </w:rPr>
      </w:pPr>
    </w:p>
    <w:p w:rsidR="006B76DE" w:rsidRDefault="006B76DE" w:rsidP="006B76DE">
      <w:pPr>
        <w:rPr>
          <w:rFonts w:ascii="Arial" w:hAnsi="Arial" w:cs="Arial"/>
          <w:sz w:val="18"/>
          <w:szCs w:val="18"/>
          <w:lang w:eastAsia="en-US"/>
        </w:rPr>
      </w:pPr>
      <w:r>
        <w:rPr>
          <w:rFonts w:ascii="Arial" w:hAnsi="Arial" w:cs="Arial"/>
          <w:sz w:val="18"/>
          <w:szCs w:val="18"/>
        </w:rPr>
        <w:t>The requirements for spurious emission band UE coexistence exist for DC_8_n1 in 38101-3.</w:t>
      </w:r>
    </w:p>
    <w:p w:rsidR="006B76DE" w:rsidRDefault="00642109" w:rsidP="006B76DE">
      <w:pPr>
        <w:pStyle w:val="3"/>
        <w:rPr>
          <w:rFonts w:cs="Arial"/>
          <w:szCs w:val="28"/>
        </w:rPr>
      </w:pPr>
      <w:bookmarkStart w:id="385" w:name="_Toc63603171"/>
      <w:r>
        <w:t>5.107</w:t>
      </w:r>
      <w:r w:rsidR="006B76DE">
        <w:t>.3</w:t>
      </w:r>
      <w:r w:rsidR="006B76DE">
        <w:tab/>
      </w:r>
      <w:r w:rsidR="006B76DE">
        <w:rPr>
          <w:rFonts w:cs="Arial"/>
          <w:szCs w:val="28"/>
        </w:rPr>
        <w:t>∆TIB and ∆RIB values</w:t>
      </w:r>
      <w:bookmarkEnd w:id="385"/>
    </w:p>
    <w:p w:rsidR="006B76DE" w:rsidRDefault="006B76DE" w:rsidP="006B76DE">
      <w:pPr>
        <w:pStyle w:val="TH"/>
      </w:pPr>
      <w:r>
        <w:t xml:space="preserve">Table </w:t>
      </w:r>
      <w:r w:rsidR="00642109">
        <w:rPr>
          <w:lang w:eastAsia="ja-JP"/>
        </w:rPr>
        <w:t>5.107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B76DE" w:rsidTr="006B76DE">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pPr>
            <w:r>
              <w:t>ΔT</w:t>
            </w:r>
            <w:r>
              <w:rPr>
                <w:vertAlign w:val="subscript"/>
              </w:rPr>
              <w:t>IB,c</w:t>
            </w:r>
            <w:r>
              <w:t xml:space="preserve"> [dB]</w:t>
            </w:r>
          </w:p>
        </w:tc>
      </w:tr>
      <w:tr w:rsidR="006B76DE" w:rsidTr="00DE5AD6">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ja-JP"/>
              </w:rPr>
            </w:pPr>
            <w:r>
              <w:rPr>
                <w:rFonts w:ascii="Arial" w:hAnsi="Arial" w:cs="Arial"/>
                <w:sz w:val="18"/>
              </w:rPr>
              <w:t>DC_8A-32A_n1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en-US"/>
              </w:rPr>
            </w:pPr>
            <w:r>
              <w:rPr>
                <w:rFonts w:ascii="Arial" w:hAnsi="Arial" w:cs="Arial"/>
                <w:sz w:val="18"/>
              </w:rPr>
              <w:t>0.3</w:t>
            </w:r>
          </w:p>
        </w:tc>
      </w:tr>
      <w:tr w:rsidR="006B76DE" w:rsidTr="00DE5AD6">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en-US"/>
              </w:rPr>
            </w:pPr>
            <w:r>
              <w:rPr>
                <w:rFonts w:ascii="Arial" w:hAnsi="Arial" w:cs="Arial"/>
                <w:sz w:val="18"/>
              </w:rPr>
              <w:t>N/A</w:t>
            </w:r>
          </w:p>
        </w:tc>
      </w:tr>
      <w:tr w:rsidR="006B76DE" w:rsidTr="00DE5AD6">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spacing w:after="0"/>
              <w:jc w:val="center"/>
              <w:rPr>
                <w:rFonts w:ascii="Arial" w:hAnsi="Arial" w:cs="Arial"/>
                <w:sz w:val="18"/>
                <w:lang w:eastAsia="ja-JP"/>
              </w:rPr>
            </w:pPr>
            <w:r>
              <w:rPr>
                <w:rFonts w:ascii="Arial" w:eastAsia="MS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en-US"/>
              </w:rPr>
            </w:pPr>
            <w:r>
              <w:rPr>
                <w:rFonts w:ascii="Arial" w:hAnsi="Arial" w:cs="Arial"/>
                <w:sz w:val="18"/>
              </w:rPr>
              <w:t>0.5</w:t>
            </w:r>
          </w:p>
        </w:tc>
      </w:tr>
    </w:tbl>
    <w:p w:rsidR="006B76DE" w:rsidRDefault="006B76DE" w:rsidP="006B76DE">
      <w:pPr>
        <w:rPr>
          <w:lang w:val="en-GB" w:eastAsia="en-US"/>
        </w:rPr>
      </w:pPr>
    </w:p>
    <w:p w:rsidR="006B76DE" w:rsidRDefault="006B76DE" w:rsidP="006B76DE">
      <w:pPr>
        <w:keepNext/>
        <w:keepLines/>
        <w:spacing w:before="60"/>
        <w:jc w:val="center"/>
        <w:rPr>
          <w:b/>
        </w:rPr>
      </w:pPr>
      <w:r>
        <w:rPr>
          <w:rFonts w:ascii="Arial" w:hAnsi="Arial"/>
          <w:b/>
        </w:rPr>
        <w:t xml:space="preserve">Table </w:t>
      </w:r>
      <w:r w:rsidR="00642109">
        <w:rPr>
          <w:rFonts w:ascii="Arial" w:hAnsi="Arial"/>
          <w:b/>
          <w:lang w:eastAsia="ja-JP"/>
        </w:rPr>
        <w:t>5.107</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B76DE" w:rsidTr="006B76DE">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pPr>
            <w:r>
              <w:t>ΔR</w:t>
            </w:r>
            <w:r>
              <w:rPr>
                <w:vertAlign w:val="subscript"/>
              </w:rPr>
              <w:t>IB</w:t>
            </w:r>
            <w:r>
              <w:t xml:space="preserve"> [dB]</w:t>
            </w:r>
          </w:p>
        </w:tc>
      </w:tr>
      <w:tr w:rsidR="006B76DE" w:rsidTr="006B76DE">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ja-JP"/>
              </w:rPr>
            </w:pPr>
            <w:r>
              <w:rPr>
                <w:rFonts w:ascii="Arial" w:hAnsi="Arial" w:cs="Arial"/>
                <w:sz w:val="18"/>
              </w:rPr>
              <w:t>DC_8A-32A_n1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en-US"/>
              </w:rPr>
            </w:pPr>
            <w:r>
              <w:rPr>
                <w:rFonts w:ascii="Arial" w:hAnsi="Arial" w:cs="Arial"/>
                <w:sz w:val="18"/>
              </w:rPr>
              <w:t>0</w:t>
            </w:r>
          </w:p>
        </w:tc>
      </w:tr>
      <w:tr w:rsidR="006B76DE" w:rsidTr="006B76DE">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ja-JP"/>
              </w:rPr>
            </w:pPr>
            <w:r>
              <w:rPr>
                <w:rFonts w:ascii="Arial"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en-US"/>
              </w:rPr>
            </w:pPr>
            <w:r>
              <w:rPr>
                <w:rFonts w:ascii="Arial" w:hAnsi="Arial" w:cs="Arial"/>
                <w:sz w:val="18"/>
              </w:rPr>
              <w:t>0</w:t>
            </w:r>
          </w:p>
        </w:tc>
      </w:tr>
      <w:tr w:rsidR="006B76DE" w:rsidTr="006B76DE">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ja-JP"/>
              </w:rPr>
            </w:pPr>
            <w:r>
              <w:rPr>
                <w:rFonts w:ascii="Arial" w:eastAsia="MS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E5AD6">
            <w:pPr>
              <w:keepNext/>
              <w:keepLines/>
              <w:spacing w:after="0"/>
              <w:jc w:val="center"/>
              <w:rPr>
                <w:rFonts w:ascii="Arial" w:hAnsi="Arial" w:cs="Arial"/>
                <w:sz w:val="18"/>
                <w:lang w:eastAsia="en-US"/>
              </w:rPr>
            </w:pPr>
            <w:r>
              <w:rPr>
                <w:rFonts w:ascii="Arial" w:hAnsi="Arial" w:cs="Arial"/>
                <w:sz w:val="18"/>
              </w:rPr>
              <w:t>0</w:t>
            </w:r>
          </w:p>
        </w:tc>
      </w:tr>
    </w:tbl>
    <w:p w:rsidR="006B76DE" w:rsidRDefault="006B76DE" w:rsidP="006B76DE">
      <w:pPr>
        <w:rPr>
          <w:lang w:val="en-GB" w:eastAsia="en-US"/>
        </w:rPr>
      </w:pPr>
    </w:p>
    <w:p w:rsidR="006B76DE" w:rsidRDefault="00642109" w:rsidP="006B76DE">
      <w:pPr>
        <w:pStyle w:val="3"/>
      </w:pPr>
      <w:bookmarkStart w:id="386" w:name="_Toc63603172"/>
      <w:r>
        <w:t>5.107</w:t>
      </w:r>
      <w:r w:rsidR="006B76DE">
        <w:t>.4</w:t>
      </w:r>
      <w:r w:rsidR="006B76DE">
        <w:tab/>
        <w:t>Reference sensitivity exceptions</w:t>
      </w:r>
      <w:bookmarkEnd w:id="386"/>
    </w:p>
    <w:p w:rsidR="006B76DE" w:rsidRPr="00DE5AD6" w:rsidRDefault="006B76DE" w:rsidP="00DE5AD6">
      <w:pPr>
        <w:pStyle w:val="2"/>
      </w:pPr>
      <w:r>
        <w:rPr>
          <w:rFonts w:cs="Arial"/>
          <w:lang w:val="sv-SE"/>
        </w:rPr>
        <w:t>No additional IMD exceptions required compared to fallbacks</w:t>
      </w:r>
      <w:r>
        <w:t>.</w:t>
      </w:r>
      <w:r w:rsidR="000A080C" w:rsidRPr="000A080C">
        <w:t>5.108</w:t>
      </w:r>
      <w:r w:rsidRPr="000A080C">
        <w:tab/>
        <w:t>DC_12-66_n41</w:t>
      </w:r>
    </w:p>
    <w:p w:rsidR="006B76DE" w:rsidRDefault="000A080C" w:rsidP="006B76DE">
      <w:pPr>
        <w:keepNext/>
        <w:keepLines/>
        <w:spacing w:before="120"/>
        <w:ind w:left="1134" w:hanging="1134"/>
        <w:outlineLvl w:val="2"/>
        <w:rPr>
          <w:rFonts w:ascii="Arial" w:hAnsi="Arial" w:cs="Arial"/>
          <w:sz w:val="28"/>
          <w:szCs w:val="28"/>
          <w:lang w:eastAsia="ja-JP"/>
        </w:rPr>
      </w:pPr>
      <w:r>
        <w:rPr>
          <w:rFonts w:ascii="Arial" w:hAnsi="Arial" w:cs="Arial"/>
          <w:sz w:val="28"/>
          <w:szCs w:val="28"/>
        </w:rPr>
        <w:t>5.108</w:t>
      </w:r>
      <w:r w:rsidR="006B76DE">
        <w:rPr>
          <w:rFonts w:ascii="Arial" w:hAnsi="Arial" w:cs="Arial"/>
          <w:sz w:val="28"/>
          <w:szCs w:val="28"/>
        </w:rPr>
        <w:t>.1</w:t>
      </w:r>
      <w:r w:rsidR="006B76DE">
        <w:rPr>
          <w:rFonts w:ascii="Arial" w:hAnsi="Arial" w:cs="Arial"/>
          <w:sz w:val="28"/>
          <w:szCs w:val="28"/>
        </w:rPr>
        <w:tab/>
        <w:t>Operating bands for EN-</w:t>
      </w:r>
      <w:r w:rsidR="006B76DE">
        <w:rPr>
          <w:rFonts w:ascii="Arial" w:hAnsi="Arial" w:cs="Arial"/>
          <w:sz w:val="28"/>
          <w:szCs w:val="28"/>
          <w:lang w:eastAsia="ja-JP"/>
        </w:rPr>
        <w:t>DC</w:t>
      </w:r>
    </w:p>
    <w:p w:rsidR="006B76DE" w:rsidRDefault="006B76DE" w:rsidP="006B76DE">
      <w:pPr>
        <w:pStyle w:val="TH"/>
        <w:rPr>
          <w:lang w:val="en-GB" w:eastAsia="ja-JP"/>
        </w:rPr>
      </w:pPr>
      <w:r>
        <w:t xml:space="preserve">Table </w:t>
      </w:r>
      <w:r w:rsidR="000A080C">
        <w:t>5.108</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6B76DE" w:rsidTr="006B76DE">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tabs>
                <w:tab w:val="left" w:pos="332"/>
              </w:tabs>
              <w:rPr>
                <w:rFonts w:cs="Arial"/>
              </w:rPr>
            </w:pPr>
            <w:r>
              <w:rPr>
                <w:rFonts w:cs="Arial"/>
              </w:rPr>
              <w:t>Single UL allowed</w:t>
            </w:r>
          </w:p>
        </w:tc>
      </w:tr>
      <w:tr w:rsidR="006B76DE" w:rsidTr="006B76DE">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lang w:val="fi-FI"/>
              </w:rPr>
            </w:pPr>
            <w:r>
              <w:rPr>
                <w:rFonts w:cs="Arial"/>
                <w:lang w:eastAsia="ja-JP"/>
              </w:rPr>
              <w:t>12-66_n41</w:t>
            </w:r>
          </w:p>
        </w:tc>
        <w:tc>
          <w:tcPr>
            <w:tcW w:w="168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lang w:val="en-GB"/>
              </w:rPr>
            </w:pPr>
            <w:r>
              <w:rPr>
                <w:rFonts w:cs="Arial"/>
                <w:lang w:eastAsia="ja-JP"/>
              </w:rPr>
              <w:t>CA_12-66</w:t>
            </w:r>
          </w:p>
        </w:tc>
        <w:tc>
          <w:tcPr>
            <w:tcW w:w="95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lang w:val="sv-SE" w:eastAsia="ja-JP"/>
              </w:rPr>
            </w:pPr>
            <w:r>
              <w:t>n41</w:t>
            </w:r>
          </w:p>
        </w:tc>
        <w:tc>
          <w:tcPr>
            <w:tcW w:w="1757" w:type="dxa"/>
            <w:tcBorders>
              <w:top w:val="single" w:sz="4" w:space="0" w:color="auto"/>
              <w:left w:val="single" w:sz="4" w:space="0" w:color="auto"/>
              <w:bottom w:val="single" w:sz="4" w:space="0" w:color="auto"/>
              <w:right w:val="single" w:sz="4" w:space="0" w:color="auto"/>
            </w:tcBorders>
            <w:vAlign w:val="center"/>
          </w:tcPr>
          <w:p w:rsidR="006B76DE" w:rsidRDefault="006B76DE">
            <w:pPr>
              <w:pStyle w:val="TAC"/>
              <w:rPr>
                <w:lang w:val="en-GB" w:eastAsia="en-US"/>
              </w:rPr>
            </w:pPr>
          </w:p>
        </w:tc>
      </w:tr>
    </w:tbl>
    <w:p w:rsidR="006B76DE" w:rsidRDefault="006B76DE" w:rsidP="006B76DE">
      <w:pPr>
        <w:ind w:left="720"/>
        <w:rPr>
          <w:rFonts w:eastAsia="MS Mincho"/>
          <w:b/>
          <w:color w:val="00B050"/>
        </w:rPr>
      </w:pPr>
    </w:p>
    <w:p w:rsidR="006B76DE" w:rsidRDefault="000A080C" w:rsidP="006B76DE">
      <w:pPr>
        <w:pStyle w:val="3"/>
        <w:rPr>
          <w:rFonts w:cs="Arial"/>
          <w:szCs w:val="28"/>
        </w:rPr>
      </w:pPr>
      <w:bookmarkStart w:id="387" w:name="_Toc63603173"/>
      <w:r>
        <w:rPr>
          <w:rFonts w:cs="Arial"/>
          <w:szCs w:val="28"/>
        </w:rPr>
        <w:lastRenderedPageBreak/>
        <w:t>5.108</w:t>
      </w:r>
      <w:r w:rsidR="006B76DE">
        <w:rPr>
          <w:rFonts w:cs="Arial"/>
          <w:szCs w:val="28"/>
        </w:rPr>
        <w:t>.2</w:t>
      </w:r>
      <w:r w:rsidR="006B76DE">
        <w:rPr>
          <w:rFonts w:cs="Arial"/>
          <w:szCs w:val="28"/>
        </w:rPr>
        <w:tab/>
        <w:t>Configuration for DC</w:t>
      </w:r>
      <w:bookmarkEnd w:id="387"/>
    </w:p>
    <w:p w:rsidR="006B76DE" w:rsidRDefault="006B76DE" w:rsidP="006B76DE">
      <w:pPr>
        <w:pStyle w:val="TH"/>
        <w:rPr>
          <w:rFonts w:eastAsia="Yu Mincho"/>
          <w:sz w:val="28"/>
          <w:szCs w:val="28"/>
          <w:lang w:val="en-GB" w:eastAsia="ja-JP"/>
        </w:rPr>
      </w:pPr>
      <w:r>
        <w:t xml:space="preserve">Table </w:t>
      </w:r>
      <w:r w:rsidR="000A080C">
        <w:t>5.108</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6B76DE" w:rsidTr="006B76DE">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rFonts w:eastAsia="MS Mincho"/>
                <w:lang w:eastAsia="fi-FI"/>
              </w:rPr>
            </w:pPr>
            <w:r>
              <w:rPr>
                <w:lang w:eastAsia="fi-FI"/>
              </w:rPr>
              <w:t>EN-DC</w:t>
            </w:r>
          </w:p>
          <w:p w:rsidR="006B76DE" w:rsidRDefault="006B76DE">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lang w:eastAsia="fi-FI"/>
              </w:rPr>
            </w:pPr>
            <w:r>
              <w:rPr>
                <w:lang w:eastAsia="fi-FI"/>
              </w:rPr>
              <w:t>Uplink EN-DC</w:t>
            </w:r>
          </w:p>
          <w:p w:rsidR="006B76DE" w:rsidRDefault="006B76DE">
            <w:pPr>
              <w:pStyle w:val="TAH"/>
              <w:rPr>
                <w:lang w:eastAsia="fi-FI"/>
              </w:rPr>
            </w:pPr>
            <w:r>
              <w:rPr>
                <w:lang w:eastAsia="fi-FI"/>
              </w:rPr>
              <w:t>configuration</w:t>
            </w:r>
          </w:p>
          <w:p w:rsidR="006B76DE" w:rsidRDefault="006B76DE">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rFonts w:cs="Arial"/>
                <w:bCs/>
                <w:szCs w:val="18"/>
                <w:lang w:val="en-GB" w:eastAsia="fi-FI"/>
              </w:rPr>
            </w:pPr>
            <w:r>
              <w:rPr>
                <w:lang w:eastAsia="fi-FI"/>
              </w:rPr>
              <w:t>NR band</w:t>
            </w:r>
          </w:p>
        </w:tc>
      </w:tr>
      <w:tr w:rsidR="006B76DE" w:rsidTr="006B76D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rFonts w:cs="Arial"/>
                <w:lang w:eastAsia="ja-JP"/>
              </w:rPr>
            </w:pPr>
            <w:r>
              <w:t>DC_12A-66A_n41A</w:t>
            </w:r>
          </w:p>
        </w:tc>
        <w:tc>
          <w:tcPr>
            <w:tcW w:w="227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b/>
                <w:lang w:val="fi-FI" w:eastAsia="fi-FI"/>
              </w:rPr>
            </w:pPr>
            <w:r>
              <w:t>DC_12A_n41A</w:t>
            </w:r>
            <w:r>
              <w:br/>
              <w:t>DC_66A_n41A</w:t>
            </w:r>
          </w:p>
        </w:tc>
        <w:tc>
          <w:tcPr>
            <w:tcW w:w="2638"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rFonts w:cs="Arial"/>
                <w:lang w:val="en-GB" w:eastAsia="ja-JP"/>
              </w:rPr>
            </w:pPr>
            <w:r>
              <w:t>CA_12A-66A</w:t>
            </w:r>
          </w:p>
        </w:tc>
        <w:tc>
          <w:tcPr>
            <w:tcW w:w="2358"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b w:val="0"/>
                <w:lang w:val="fi-FI" w:eastAsia="fi-FI"/>
              </w:rPr>
            </w:pPr>
            <w:r>
              <w:rPr>
                <w:b w:val="0"/>
                <w:lang w:val="fi-FI" w:eastAsia="fi-FI"/>
              </w:rPr>
              <w:t>n41A</w:t>
            </w:r>
          </w:p>
        </w:tc>
      </w:tr>
    </w:tbl>
    <w:p w:rsidR="006B76DE" w:rsidRDefault="006B76DE" w:rsidP="006B76DE">
      <w:pPr>
        <w:ind w:left="720"/>
        <w:rPr>
          <w:rFonts w:eastAsia="MS Mincho"/>
          <w:b/>
          <w:color w:val="00B050"/>
        </w:rPr>
      </w:pPr>
    </w:p>
    <w:p w:rsidR="006B76DE" w:rsidRDefault="000A080C" w:rsidP="006B76DE">
      <w:pPr>
        <w:keepNext/>
        <w:keepLines/>
        <w:spacing w:before="120"/>
        <w:outlineLvl w:val="2"/>
        <w:rPr>
          <w:rFonts w:ascii="Arial" w:hAnsi="Arial" w:cs="Arial"/>
          <w:sz w:val="28"/>
          <w:szCs w:val="28"/>
        </w:rPr>
      </w:pPr>
      <w:r>
        <w:rPr>
          <w:rFonts w:ascii="Arial" w:hAnsi="Arial" w:cs="Arial"/>
          <w:sz w:val="28"/>
          <w:szCs w:val="28"/>
        </w:rPr>
        <w:t>5.108</w:t>
      </w:r>
      <w:r w:rsidR="006B76DE">
        <w:rPr>
          <w:rFonts w:ascii="Arial" w:hAnsi="Arial" w:cs="Arial"/>
          <w:sz w:val="28"/>
          <w:szCs w:val="28"/>
        </w:rPr>
        <w:t>.3</w:t>
      </w:r>
      <w:r w:rsidR="006B76DE">
        <w:rPr>
          <w:rFonts w:ascii="Arial" w:hAnsi="Arial" w:cs="Arial"/>
          <w:sz w:val="28"/>
          <w:szCs w:val="28"/>
        </w:rPr>
        <w:tab/>
      </w:r>
      <w:r w:rsidR="006B76DE">
        <w:rPr>
          <w:rFonts w:ascii="Arial" w:hAnsi="Arial" w:cs="Arial"/>
          <w:sz w:val="28"/>
          <w:szCs w:val="28"/>
          <w:lang w:eastAsia="sv-SE"/>
        </w:rPr>
        <w:tab/>
      </w:r>
      <w:r w:rsidR="006B76DE">
        <w:rPr>
          <w:rFonts w:ascii="Arial" w:hAnsi="Arial" w:cs="Arial"/>
          <w:sz w:val="28"/>
          <w:szCs w:val="28"/>
        </w:rPr>
        <w:t>∆T</w:t>
      </w:r>
      <w:r w:rsidR="006B76DE">
        <w:rPr>
          <w:rFonts w:ascii="Arial" w:hAnsi="Arial" w:cs="Arial"/>
          <w:sz w:val="28"/>
          <w:szCs w:val="28"/>
          <w:vertAlign w:val="subscript"/>
        </w:rPr>
        <w:t>IB</w:t>
      </w:r>
      <w:r w:rsidR="006B76DE">
        <w:rPr>
          <w:rFonts w:ascii="Arial" w:hAnsi="Arial" w:cs="Arial"/>
          <w:sz w:val="28"/>
          <w:szCs w:val="28"/>
        </w:rPr>
        <w:t xml:space="preserve"> and ∆R</w:t>
      </w:r>
      <w:r w:rsidR="006B76DE">
        <w:rPr>
          <w:rFonts w:ascii="Arial" w:hAnsi="Arial" w:cs="Arial"/>
          <w:sz w:val="28"/>
          <w:szCs w:val="28"/>
          <w:vertAlign w:val="subscript"/>
        </w:rPr>
        <w:t>IB</w:t>
      </w:r>
      <w:r w:rsidR="006B76DE">
        <w:rPr>
          <w:rFonts w:ascii="Arial" w:hAnsi="Arial" w:cs="Arial"/>
          <w:sz w:val="28"/>
          <w:szCs w:val="28"/>
        </w:rPr>
        <w:t xml:space="preserve"> values</w:t>
      </w:r>
    </w:p>
    <w:p w:rsidR="006B76DE" w:rsidRDefault="006B76DE" w:rsidP="006B76DE">
      <w:pPr>
        <w:rPr>
          <w:lang w:val="en-GB" w:eastAsia="en-US"/>
        </w:rPr>
      </w:pPr>
      <w:r>
        <w:t xml:space="preserve">For DC_12-66_n41,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DC_66_n41-n71</w:t>
      </w:r>
      <w:r>
        <w:t xml:space="preserve"> and are given in the tables below.</w:t>
      </w:r>
    </w:p>
    <w:p w:rsidR="006B76DE" w:rsidRDefault="006B76DE" w:rsidP="006B76DE">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5.108</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B76DE" w:rsidTr="006B76DE">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pPr>
            <w:r>
              <w:t>ΔT</w:t>
            </w:r>
            <w:r>
              <w:rPr>
                <w:vertAlign w:val="subscript"/>
              </w:rPr>
              <w:t>IB,c</w:t>
            </w:r>
            <w:r>
              <w:t xml:space="preserve"> [dB]</w:t>
            </w:r>
          </w:p>
        </w:tc>
      </w:tr>
      <w:tr w:rsidR="006B76DE" w:rsidTr="006B76DE">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cs="Arial"/>
                <w:sz w:val="18"/>
                <w:szCs w:val="18"/>
              </w:rPr>
            </w:pPr>
            <w:r>
              <w:rPr>
                <w:rFonts w:ascii="Arial" w:hAnsi="Arial" w:cs="Arial"/>
                <w:sz w:val="18"/>
                <w:szCs w:val="18"/>
              </w:rPr>
              <w:t>DC_12-66_n41</w:t>
            </w: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cs="Arial"/>
                <w:sz w:val="18"/>
                <w:szCs w:val="18"/>
                <w:lang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lang w:val="en-GB" w:eastAsia="en-US"/>
              </w:rPr>
            </w:pPr>
            <w:r>
              <w:rPr>
                <w:rFonts w:cs="Arial"/>
              </w:rPr>
              <w:t>0.6</w:t>
            </w:r>
          </w:p>
        </w:tc>
      </w:tr>
      <w:tr w:rsidR="006B76DE" w:rsidTr="006B76DE">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ascii="Arial" w:hAnsi="Arial" w:cs="Arial"/>
                <w:sz w:val="18"/>
                <w:szCs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cs="Arial"/>
                <w:sz w:val="18"/>
                <w:szCs w:val="18"/>
                <w:lang w:val="sv-SE" w:eastAsia="ja-JP"/>
              </w:rPr>
            </w:pPr>
            <w:r>
              <w:rPr>
                <w:rFonts w:ascii="Arial" w:hAnsi="Arial" w:cs="Arial"/>
                <w:sz w:val="18"/>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rFonts w:cs="Arial"/>
                <w:lang w:val="en-GB" w:eastAsia="en-US"/>
              </w:rPr>
            </w:pPr>
            <w:r>
              <w:rPr>
                <w:rFonts w:cs="Arial"/>
              </w:rPr>
              <w:t>0.5</w:t>
            </w:r>
          </w:p>
        </w:tc>
      </w:tr>
      <w:tr w:rsidR="006B76DE" w:rsidTr="006B76DE">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ascii="Arial" w:hAnsi="Arial" w:cs="Arial"/>
                <w:sz w:val="18"/>
                <w:szCs w:val="18"/>
                <w:lang w:eastAsia="en-US"/>
              </w:rPr>
            </w:pPr>
          </w:p>
        </w:tc>
        <w:tc>
          <w:tcPr>
            <w:tcW w:w="2049"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cs="Arial"/>
                <w:sz w:val="18"/>
                <w:szCs w:val="18"/>
                <w:lang w:val="sv-SE" w:eastAsia="ja-JP"/>
              </w:rPr>
            </w:pPr>
            <w:r>
              <w:rPr>
                <w:rFonts w:ascii="Arial" w:hAnsi="Arial" w:cs="Arial"/>
                <w:sz w:val="18"/>
                <w:szCs w:val="18"/>
                <w:lang w:val="sv-SE" w:eastAsia="ja-JP"/>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rFonts w:cs="Arial"/>
                <w:lang w:val="en-GB"/>
              </w:rPr>
            </w:pPr>
            <w:r>
              <w:rPr>
                <w:rFonts w:cs="Arial"/>
                <w:szCs w:val="18"/>
                <w:lang w:eastAsia="ja-JP"/>
              </w:rPr>
              <w:t>0.8</w:t>
            </w:r>
            <w:r>
              <w:rPr>
                <w:rFonts w:cs="Arial"/>
                <w:szCs w:val="18"/>
                <w:vertAlign w:val="superscript"/>
                <w:lang w:eastAsia="ja-JP"/>
              </w:rPr>
              <w:t>1</w:t>
            </w:r>
          </w:p>
        </w:tc>
      </w:tr>
      <w:tr w:rsidR="006B76DE" w:rsidTr="006B76DE">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ascii="Arial" w:hAnsi="Arial" w:cs="Arial"/>
                <w:sz w:val="18"/>
                <w:szCs w:val="18"/>
                <w:lang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ascii="Arial" w:hAnsi="Arial" w:cs="Arial"/>
                <w:sz w:val="18"/>
                <w:szCs w:val="18"/>
                <w:lang w:val="sv-SE" w:eastAsia="ja-JP"/>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lang w:eastAsia="ja-JP"/>
              </w:rPr>
            </w:pPr>
            <w:r>
              <w:rPr>
                <w:rFonts w:cs="Arial"/>
                <w:szCs w:val="18"/>
                <w:lang w:eastAsia="ja-JP"/>
              </w:rPr>
              <w:t>1.3</w:t>
            </w:r>
            <w:r>
              <w:rPr>
                <w:rFonts w:cs="Arial"/>
                <w:szCs w:val="18"/>
                <w:vertAlign w:val="superscript"/>
                <w:lang w:eastAsia="ja-JP"/>
              </w:rPr>
              <w:t>2</w:t>
            </w:r>
          </w:p>
        </w:tc>
      </w:tr>
      <w:tr w:rsidR="006B76DE" w:rsidTr="006B76DE">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N"/>
              <w:rPr>
                <w:rFonts w:eastAsia="MS Mincho"/>
                <w:lang w:eastAsia="en-US"/>
              </w:rPr>
            </w:pPr>
            <w:r>
              <w:t>NOTE 1:</w:t>
            </w:r>
            <w:r>
              <w:tab/>
              <w:t>The requirement is applied for UE transmitting on the frequency range of 2545 - 2690 MHz.</w:t>
            </w:r>
          </w:p>
          <w:p w:rsidR="006B76DE" w:rsidRDefault="006B76DE">
            <w:pPr>
              <w:pStyle w:val="TAN"/>
              <w:rPr>
                <w:rFonts w:cs="Arial"/>
              </w:rPr>
            </w:pPr>
            <w:r>
              <w:t>NOTE 2:</w:t>
            </w:r>
            <w:r>
              <w:tab/>
              <w:t>The requirement is applied for UE transmitting on the frequency range of 2496 - 2545 MHz.</w:t>
            </w:r>
            <w:r>
              <w:rPr>
                <w:rFonts w:cs="Arial"/>
              </w:rPr>
              <w:t xml:space="preserve"> </w:t>
            </w:r>
          </w:p>
        </w:tc>
      </w:tr>
    </w:tbl>
    <w:p w:rsidR="006B76DE" w:rsidRDefault="006B76DE" w:rsidP="006B76DE">
      <w:pPr>
        <w:ind w:left="720"/>
        <w:rPr>
          <w:rFonts w:eastAsia="MS Mincho"/>
          <w:lang w:val="en-GB" w:eastAsia="en-US"/>
        </w:rPr>
      </w:pPr>
    </w:p>
    <w:p w:rsidR="006B76DE" w:rsidRDefault="006B76DE" w:rsidP="006B76DE">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5.108</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B76DE" w:rsidTr="006B76DE">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pPr>
            <w:r>
              <w:t>ΔT</w:t>
            </w:r>
            <w:r>
              <w:rPr>
                <w:vertAlign w:val="subscript"/>
              </w:rPr>
              <w:t>IB,c</w:t>
            </w:r>
            <w:r>
              <w:t xml:space="preserve"> [dB]</w:t>
            </w:r>
          </w:p>
        </w:tc>
      </w:tr>
      <w:tr w:rsidR="006B76DE" w:rsidTr="006B76DE">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cs="Arial"/>
              </w:rPr>
            </w:pPr>
            <w:r>
              <w:rPr>
                <w:rFonts w:ascii="Arial" w:hAnsi="Arial" w:cs="Arial"/>
                <w:sz w:val="18"/>
                <w:szCs w:val="18"/>
              </w:rPr>
              <w:t>DC_12-66_n41</w:t>
            </w: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cs="Arial"/>
                <w:sz w:val="18"/>
                <w:szCs w:val="18"/>
                <w:lang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lang w:val="en-GB" w:eastAsia="en-US"/>
              </w:rPr>
            </w:pPr>
            <w:r>
              <w:rPr>
                <w:rFonts w:cs="Arial"/>
              </w:rPr>
              <w:t>0.5</w:t>
            </w:r>
          </w:p>
        </w:tc>
      </w:tr>
      <w:tr w:rsidR="006B76DE" w:rsidTr="006B76DE">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cs="Arial"/>
                <w:sz w:val="18"/>
                <w:szCs w:val="18"/>
                <w:lang w:val="sv-SE" w:eastAsia="ja-JP"/>
              </w:rPr>
            </w:pPr>
            <w:r>
              <w:rPr>
                <w:rFonts w:ascii="Arial" w:hAnsi="Arial" w:cs="Arial"/>
                <w:sz w:val="18"/>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rFonts w:cs="Arial"/>
                <w:lang w:val="en-GB" w:eastAsia="en-US"/>
              </w:rPr>
            </w:pPr>
            <w:r>
              <w:rPr>
                <w:rFonts w:cs="Arial"/>
              </w:rPr>
              <w:t>0.5</w:t>
            </w:r>
          </w:p>
        </w:tc>
      </w:tr>
      <w:tr w:rsidR="006B76DE" w:rsidTr="006B76DE">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cs="Arial"/>
                <w:lang w:eastAsia="en-US"/>
              </w:rPr>
            </w:pPr>
          </w:p>
        </w:tc>
        <w:tc>
          <w:tcPr>
            <w:tcW w:w="2049"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rFonts w:ascii="Arial" w:hAnsi="Arial" w:cs="Arial"/>
                <w:sz w:val="18"/>
                <w:szCs w:val="18"/>
                <w:lang w:val="sv-SE" w:eastAsia="ja-JP"/>
              </w:rPr>
            </w:pPr>
            <w:r>
              <w:rPr>
                <w:rFonts w:ascii="Arial" w:hAnsi="Arial" w:cs="Arial"/>
                <w:sz w:val="18"/>
                <w:szCs w:val="18"/>
                <w:lang w:val="sv-SE" w:eastAsia="ja-JP"/>
              </w:rPr>
              <w:t>n41</w:t>
            </w:r>
          </w:p>
        </w:tc>
        <w:tc>
          <w:tcPr>
            <w:tcW w:w="2340" w:type="dxa"/>
            <w:tcBorders>
              <w:top w:val="single" w:sz="4" w:space="0" w:color="auto"/>
              <w:left w:val="single" w:sz="4" w:space="0" w:color="auto"/>
              <w:bottom w:val="single" w:sz="4" w:space="0" w:color="auto"/>
              <w:right w:val="single" w:sz="4" w:space="0" w:color="auto"/>
            </w:tcBorders>
            <w:hideMark/>
          </w:tcPr>
          <w:p w:rsidR="006B76DE" w:rsidRDefault="006B76DE">
            <w:pPr>
              <w:pStyle w:val="TAC"/>
              <w:rPr>
                <w:rFonts w:cs="Arial"/>
                <w:lang w:val="en-GB"/>
              </w:rPr>
            </w:pPr>
            <w:r>
              <w:rPr>
                <w:rFonts w:cs="Arial"/>
                <w:szCs w:val="18"/>
              </w:rPr>
              <w:t>0.5</w:t>
            </w:r>
            <w:r>
              <w:rPr>
                <w:rFonts w:cs="Arial"/>
                <w:szCs w:val="18"/>
                <w:vertAlign w:val="superscript"/>
              </w:rPr>
              <w:t>1</w:t>
            </w:r>
          </w:p>
        </w:tc>
      </w:tr>
      <w:tr w:rsidR="006B76DE" w:rsidTr="006B76DE">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cs="Arial"/>
                <w:lang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ascii="Arial" w:hAnsi="Arial" w:cs="Arial"/>
                <w:sz w:val="18"/>
                <w:szCs w:val="18"/>
                <w:lang w:val="sv-SE" w:eastAsia="ja-JP"/>
              </w:rPr>
            </w:pPr>
          </w:p>
        </w:tc>
        <w:tc>
          <w:tcPr>
            <w:tcW w:w="2340" w:type="dxa"/>
            <w:tcBorders>
              <w:top w:val="single" w:sz="4" w:space="0" w:color="auto"/>
              <w:left w:val="single" w:sz="4" w:space="0" w:color="auto"/>
              <w:bottom w:val="single" w:sz="4" w:space="0" w:color="auto"/>
              <w:right w:val="single" w:sz="4" w:space="0" w:color="auto"/>
            </w:tcBorders>
            <w:hideMark/>
          </w:tcPr>
          <w:p w:rsidR="006B76DE" w:rsidRDefault="006B76DE">
            <w:pPr>
              <w:pStyle w:val="TAC"/>
              <w:rPr>
                <w:lang w:eastAsia="ja-JP"/>
              </w:rPr>
            </w:pPr>
            <w:r>
              <w:rPr>
                <w:rFonts w:cs="Arial"/>
                <w:szCs w:val="18"/>
              </w:rPr>
              <w:t>1</w:t>
            </w:r>
            <w:r>
              <w:rPr>
                <w:rFonts w:cs="Arial"/>
                <w:szCs w:val="18"/>
                <w:vertAlign w:val="superscript"/>
              </w:rPr>
              <w:t>2</w:t>
            </w:r>
          </w:p>
        </w:tc>
      </w:tr>
      <w:tr w:rsidR="006B76DE" w:rsidTr="006B76DE">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N"/>
              <w:rPr>
                <w:rFonts w:eastAsia="MS Mincho"/>
                <w:lang w:eastAsia="en-US"/>
              </w:rPr>
            </w:pPr>
            <w:r>
              <w:t>NOTE 1:</w:t>
            </w:r>
            <w:r>
              <w:tab/>
              <w:t>The requirement is applied for UE transmitting on the frequency range of 2545 - 2690 MHz.</w:t>
            </w:r>
          </w:p>
          <w:p w:rsidR="006B76DE" w:rsidRDefault="006B76DE">
            <w:pPr>
              <w:pStyle w:val="TAN"/>
              <w:rPr>
                <w:rFonts w:cs="Arial"/>
              </w:rPr>
            </w:pPr>
            <w:r>
              <w:t>NOTE 2:</w:t>
            </w:r>
            <w:r>
              <w:tab/>
              <w:t>The requirement is applied for UE transmitting on the frequency range of 2496 - 2545 MHz.</w:t>
            </w:r>
            <w:r>
              <w:rPr>
                <w:rFonts w:cs="Arial"/>
              </w:rPr>
              <w:t xml:space="preserve"> </w:t>
            </w:r>
          </w:p>
        </w:tc>
      </w:tr>
    </w:tbl>
    <w:p w:rsidR="006B76DE" w:rsidRDefault="006B76DE" w:rsidP="006B76DE">
      <w:pPr>
        <w:ind w:left="720"/>
        <w:rPr>
          <w:rFonts w:eastAsia="MS Mincho"/>
          <w:lang w:val="en-GB" w:eastAsia="en-US"/>
        </w:rPr>
      </w:pPr>
    </w:p>
    <w:p w:rsidR="006B76DE" w:rsidRDefault="000A080C" w:rsidP="006B76DE">
      <w:pPr>
        <w:keepNext/>
        <w:keepLines/>
        <w:spacing w:before="120"/>
        <w:ind w:left="1134" w:hanging="1134"/>
        <w:outlineLvl w:val="2"/>
        <w:rPr>
          <w:rFonts w:ascii="Arial" w:hAnsi="Arial" w:cs="Arial"/>
          <w:sz w:val="28"/>
          <w:szCs w:val="28"/>
        </w:rPr>
      </w:pPr>
      <w:r>
        <w:rPr>
          <w:rFonts w:ascii="Arial" w:hAnsi="Arial" w:cs="Arial"/>
          <w:sz w:val="28"/>
          <w:szCs w:val="28"/>
        </w:rPr>
        <w:t>5.108</w:t>
      </w:r>
      <w:r w:rsidR="006B76DE">
        <w:rPr>
          <w:rFonts w:ascii="Arial" w:hAnsi="Arial" w:cs="Arial"/>
          <w:sz w:val="28"/>
          <w:szCs w:val="28"/>
        </w:rPr>
        <w:t>.4</w:t>
      </w:r>
      <w:r w:rsidR="006B76DE">
        <w:rPr>
          <w:rFonts w:ascii="Arial" w:hAnsi="Arial" w:cs="Arial"/>
          <w:sz w:val="28"/>
          <w:szCs w:val="28"/>
          <w:lang w:eastAsia="sv-SE"/>
        </w:rPr>
        <w:tab/>
      </w:r>
      <w:r w:rsidR="006B76DE">
        <w:rPr>
          <w:rFonts w:ascii="Arial" w:hAnsi="Arial" w:cs="Arial"/>
          <w:sz w:val="28"/>
          <w:szCs w:val="28"/>
        </w:rPr>
        <w:t>REFSENS requirements</w:t>
      </w:r>
    </w:p>
    <w:p w:rsidR="006B76DE" w:rsidRDefault="006B76DE" w:rsidP="006B76DE">
      <w:pPr>
        <w:rPr>
          <w:lang w:val="en-GB" w:eastAsia="fi-FI"/>
        </w:rPr>
      </w:pPr>
      <w:r>
        <w:t xml:space="preserve">There is IMD2 impact from UL 66_n41 affecting DL band 12. The MSD value is derived from </w:t>
      </w:r>
      <w:r>
        <w:rPr>
          <w:lang w:eastAsia="fi-FI"/>
        </w:rPr>
        <w:t>DC_7A-13A_n66A.</w:t>
      </w:r>
    </w:p>
    <w:p w:rsidR="006B76DE" w:rsidRDefault="006B76DE" w:rsidP="006B76DE">
      <w:pPr>
        <w:rPr>
          <w:rFonts w:cs="Arial"/>
          <w:lang w:eastAsia="ja-JP"/>
        </w:rPr>
      </w:pPr>
      <w:r>
        <w:t>The IMD3 impact from UL 66_n41 affecting DL band 12 is too close to the band edges to allocate test points and can therefore be disregarded</w:t>
      </w:r>
      <w:r>
        <w:rPr>
          <w:lang w:eastAsia="fi-FI"/>
        </w:rPr>
        <w:t>.</w:t>
      </w:r>
    </w:p>
    <w:p w:rsidR="006B76DE" w:rsidRDefault="006B76DE" w:rsidP="006B76DE">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6B76DE" w:rsidTr="006B76DE">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rFonts w:ascii="Arial" w:hAnsi="Arial" w:cs="Arial"/>
                <w:b/>
                <w:sz w:val="18"/>
              </w:rPr>
            </w:pPr>
            <w:r>
              <w:rPr>
                <w:rFonts w:ascii="Arial" w:hAnsi="Arial" w:cs="Arial"/>
                <w:b/>
                <w:sz w:val="18"/>
              </w:rPr>
              <w:t>NR or E-UTRA Band / Channel bandwidth / NRB / MSD</w:t>
            </w:r>
          </w:p>
        </w:tc>
      </w:tr>
      <w:tr w:rsidR="006B76DE" w:rsidTr="006B76DE">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rFonts w:ascii="Arial" w:hAnsi="Arial" w:cs="Arial"/>
                <w:b/>
                <w:sz w:val="18"/>
              </w:rPr>
            </w:pPr>
            <w:r>
              <w:rPr>
                <w:rFonts w:ascii="Arial" w:hAnsi="Arial" w:cs="Arial"/>
                <w:b/>
                <w:sz w:val="18"/>
              </w:rPr>
              <w:t>UL</w:t>
            </w:r>
          </w:p>
          <w:p w:rsidR="006B76DE" w:rsidRDefault="006B76DE">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rFonts w:ascii="Arial" w:hAnsi="Arial" w:cs="Arial"/>
                <w:b/>
                <w:sz w:val="18"/>
              </w:rPr>
            </w:pPr>
            <w:r>
              <w:rPr>
                <w:rFonts w:ascii="Arial" w:hAnsi="Arial" w:cs="Arial"/>
                <w:b/>
                <w:sz w:val="18"/>
              </w:rPr>
              <w:t>IMD order</w:t>
            </w:r>
          </w:p>
        </w:tc>
      </w:tr>
      <w:tr w:rsidR="006B76DE" w:rsidTr="006B76D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pPr>
            <w:r>
              <w:t>DC_12A-66A_n41A</w:t>
            </w:r>
          </w:p>
        </w:tc>
        <w:tc>
          <w:tcPr>
            <w:tcW w:w="87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pPr>
            <w: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eastAsia="Malgun Gothic" w:cs="Arial"/>
                <w:kern w:val="2"/>
                <w:szCs w:val="24"/>
                <w:lang w:eastAsia="ko-KR"/>
              </w:rPr>
              <w:t>712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cs="Arial"/>
                <w:kern w:val="2"/>
                <w:szCs w:val="24"/>
              </w:rPr>
              <w:t>742</w:t>
            </w:r>
          </w:p>
        </w:tc>
        <w:tc>
          <w:tcPr>
            <w:tcW w:w="66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pPr>
            <w:r>
              <w:rPr>
                <w:rFonts w:cs="Arial"/>
                <w:kern w:val="2"/>
                <w:szCs w:val="24"/>
              </w:rPr>
              <w:t>31</w:t>
            </w:r>
          </w:p>
        </w:tc>
        <w:tc>
          <w:tcPr>
            <w:tcW w:w="10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pPr>
            <w:r>
              <w:rPr>
                <w:lang w:eastAsia="ja-JP"/>
              </w:rPr>
              <w:t>IMD</w:t>
            </w:r>
            <w:r>
              <w:t>2</w:t>
            </w:r>
          </w:p>
        </w:tc>
      </w:tr>
      <w:tr w:rsidR="006B76DE" w:rsidTr="006B76D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eastAsia="Malgun Gothic" w:cs="Arial"/>
                <w:kern w:val="2"/>
                <w:szCs w:val="24"/>
                <w:lang w:eastAsia="ko-KR"/>
              </w:rPr>
              <w:t>1773</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eastAsia="Malgun Gothic" w:cs="Arial"/>
                <w:kern w:val="2"/>
                <w:szCs w:val="24"/>
                <w:lang w:eastAsia="ko-KR"/>
              </w:rPr>
              <w:t>2173</w:t>
            </w:r>
          </w:p>
        </w:tc>
        <w:tc>
          <w:tcPr>
            <w:tcW w:w="66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pPr>
            <w:r>
              <w:rPr>
                <w:rFonts w:eastAsia="Malgun Gothic" w:cs="Arial"/>
                <w:kern w:val="2"/>
                <w:szCs w:val="24"/>
                <w:lang w:eastAsia="ko-KR"/>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pPr>
            <w:r>
              <w:rPr>
                <w:rFonts w:eastAsia="Malgun Gothic"/>
                <w:lang w:eastAsia="ko-KR"/>
              </w:rPr>
              <w:t>N/A</w:t>
            </w:r>
          </w:p>
        </w:tc>
      </w:tr>
      <w:tr w:rsidR="006B76DE" w:rsidTr="006B76D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pPr>
            <w:r>
              <w:t>n41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eastAsia="Malgun Gothic" w:cs="Arial"/>
                <w:kern w:val="2"/>
                <w:szCs w:val="24"/>
                <w:lang w:eastAsia="ko-KR"/>
              </w:rPr>
              <w:t>2515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pPr>
            <w:r>
              <w:rPr>
                <w:rFonts w:cs="Arial"/>
                <w:kern w:val="2"/>
                <w:szCs w:val="24"/>
              </w:rPr>
              <w:t>2515</w:t>
            </w:r>
          </w:p>
        </w:tc>
        <w:tc>
          <w:tcPr>
            <w:tcW w:w="66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pPr>
            <w:r>
              <w:rPr>
                <w:rFonts w:eastAsia="Malgun Gothic" w:cs="Arial"/>
                <w:kern w:val="2"/>
                <w:szCs w:val="24"/>
                <w:lang w:eastAsia="ko-KR"/>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pPr>
            <w:r>
              <w:rPr>
                <w:rFonts w:eastAsia="Malgun Gothic" w:cs="Arial"/>
                <w:kern w:val="2"/>
                <w:szCs w:val="24"/>
                <w:lang w:eastAsia="ko-KR"/>
              </w:rPr>
              <w:t>N/A</w:t>
            </w:r>
          </w:p>
        </w:tc>
      </w:tr>
    </w:tbl>
    <w:p w:rsidR="000B3FF8" w:rsidRDefault="000B3FF8" w:rsidP="00206DAD">
      <w:pPr>
        <w:pStyle w:val="B1"/>
        <w:overflowPunct/>
        <w:autoSpaceDE/>
        <w:adjustRightInd/>
        <w:ind w:left="0" w:firstLine="0"/>
        <w:jc w:val="both"/>
        <w:rPr>
          <w:rFonts w:ascii="Arial" w:hAnsi="Arial" w:cs="Arial"/>
          <w:b/>
          <w:color w:val="FF0000"/>
          <w:sz w:val="24"/>
        </w:rPr>
      </w:pPr>
    </w:p>
    <w:p w:rsidR="008B470A" w:rsidRPr="00DE5AD6" w:rsidRDefault="000A080C" w:rsidP="00DE5AD6">
      <w:pPr>
        <w:pStyle w:val="2"/>
      </w:pPr>
      <w:r w:rsidRPr="000A080C">
        <w:lastRenderedPageBreak/>
        <w:t>5.109</w:t>
      </w:r>
      <w:r w:rsidR="008B470A" w:rsidRPr="000A080C">
        <w:tab/>
        <w:t>DC_2-12_n41</w:t>
      </w:r>
    </w:p>
    <w:p w:rsidR="008B470A" w:rsidRDefault="000A080C" w:rsidP="008B470A">
      <w:pPr>
        <w:keepNext/>
        <w:keepLines/>
        <w:spacing w:before="120"/>
        <w:ind w:left="1134" w:hanging="1134"/>
        <w:outlineLvl w:val="2"/>
        <w:rPr>
          <w:rFonts w:ascii="Arial" w:hAnsi="Arial" w:cs="Arial"/>
          <w:sz w:val="28"/>
          <w:szCs w:val="28"/>
          <w:lang w:eastAsia="ja-JP"/>
        </w:rPr>
      </w:pPr>
      <w:r>
        <w:rPr>
          <w:rFonts w:ascii="Arial" w:hAnsi="Arial" w:cs="Arial"/>
          <w:sz w:val="28"/>
          <w:szCs w:val="28"/>
        </w:rPr>
        <w:t>5.109</w:t>
      </w:r>
      <w:r w:rsidR="008B470A">
        <w:rPr>
          <w:rFonts w:ascii="Arial" w:hAnsi="Arial" w:cs="Arial"/>
          <w:sz w:val="28"/>
          <w:szCs w:val="28"/>
        </w:rPr>
        <w:t>.1</w:t>
      </w:r>
      <w:r w:rsidR="008B470A">
        <w:rPr>
          <w:rFonts w:ascii="Arial" w:hAnsi="Arial" w:cs="Arial"/>
          <w:sz w:val="28"/>
          <w:szCs w:val="28"/>
        </w:rPr>
        <w:tab/>
        <w:t>Operating bands for EN-</w:t>
      </w:r>
      <w:r w:rsidR="008B470A">
        <w:rPr>
          <w:rFonts w:ascii="Arial" w:hAnsi="Arial" w:cs="Arial"/>
          <w:sz w:val="28"/>
          <w:szCs w:val="28"/>
          <w:lang w:eastAsia="ja-JP"/>
        </w:rPr>
        <w:t>DC</w:t>
      </w:r>
    </w:p>
    <w:p w:rsidR="008B470A" w:rsidRDefault="008B470A" w:rsidP="008B470A">
      <w:pPr>
        <w:pStyle w:val="TH"/>
        <w:rPr>
          <w:lang w:val="en-GB" w:eastAsia="ja-JP"/>
        </w:rPr>
      </w:pPr>
      <w:r>
        <w:t xml:space="preserve">Table </w:t>
      </w:r>
      <w:r w:rsidR="000A080C">
        <w:t>5.109</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8B470A" w:rsidTr="008B470A">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tabs>
                <w:tab w:val="left" w:pos="332"/>
              </w:tabs>
              <w:rPr>
                <w:rFonts w:cs="Arial"/>
              </w:rPr>
            </w:pPr>
            <w:r>
              <w:rPr>
                <w:rFonts w:cs="Arial"/>
              </w:rPr>
              <w:t>Single UL allowed</w:t>
            </w:r>
          </w:p>
        </w:tc>
      </w:tr>
      <w:tr w:rsidR="008B470A" w:rsidTr="008B470A">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fi-FI"/>
              </w:rPr>
            </w:pPr>
            <w:r>
              <w:rPr>
                <w:rFonts w:cs="Arial"/>
                <w:lang w:eastAsia="ja-JP"/>
              </w:rPr>
              <w:t>2-12_n41</w:t>
            </w:r>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rPr>
            </w:pPr>
            <w:r>
              <w:rPr>
                <w:rFonts w:cs="Arial"/>
                <w:lang w:eastAsia="ja-JP"/>
              </w:rPr>
              <w:t>CA_2-12</w:t>
            </w:r>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sv-SE" w:eastAsia="ja-JP"/>
              </w:rPr>
            </w:pPr>
            <w:r>
              <w:t>n41</w:t>
            </w:r>
          </w:p>
        </w:tc>
        <w:tc>
          <w:tcPr>
            <w:tcW w:w="1757" w:type="dxa"/>
            <w:tcBorders>
              <w:top w:val="single" w:sz="4" w:space="0" w:color="auto"/>
              <w:left w:val="single" w:sz="4" w:space="0" w:color="auto"/>
              <w:bottom w:val="single" w:sz="4" w:space="0" w:color="auto"/>
              <w:right w:val="single" w:sz="4" w:space="0" w:color="auto"/>
            </w:tcBorders>
            <w:vAlign w:val="center"/>
          </w:tcPr>
          <w:p w:rsidR="008B470A" w:rsidRDefault="008B470A">
            <w:pPr>
              <w:pStyle w:val="TAC"/>
              <w:rPr>
                <w:lang w:val="en-GB" w:eastAsia="en-US"/>
              </w:rPr>
            </w:pPr>
          </w:p>
        </w:tc>
      </w:tr>
    </w:tbl>
    <w:p w:rsidR="008B470A" w:rsidRDefault="008B470A" w:rsidP="008B470A">
      <w:pPr>
        <w:ind w:left="720"/>
        <w:rPr>
          <w:rFonts w:eastAsia="MS Mincho"/>
          <w:b/>
          <w:color w:val="00B050"/>
        </w:rPr>
      </w:pPr>
    </w:p>
    <w:p w:rsidR="008B470A" w:rsidRDefault="000A080C" w:rsidP="008B470A">
      <w:pPr>
        <w:pStyle w:val="3"/>
        <w:rPr>
          <w:rFonts w:cs="Arial"/>
          <w:szCs w:val="28"/>
        </w:rPr>
      </w:pPr>
      <w:bookmarkStart w:id="388" w:name="_Toc63603174"/>
      <w:r>
        <w:rPr>
          <w:rFonts w:cs="Arial"/>
          <w:szCs w:val="28"/>
        </w:rPr>
        <w:t>5.109</w:t>
      </w:r>
      <w:r w:rsidR="008B470A">
        <w:rPr>
          <w:rFonts w:cs="Arial"/>
          <w:szCs w:val="28"/>
        </w:rPr>
        <w:t>.2</w:t>
      </w:r>
      <w:r w:rsidR="008B470A">
        <w:rPr>
          <w:rFonts w:cs="Arial"/>
          <w:szCs w:val="28"/>
        </w:rPr>
        <w:tab/>
        <w:t>Configuration for DC</w:t>
      </w:r>
      <w:bookmarkEnd w:id="388"/>
    </w:p>
    <w:p w:rsidR="008B470A" w:rsidRDefault="008B470A" w:rsidP="008B470A">
      <w:pPr>
        <w:pStyle w:val="TH"/>
        <w:rPr>
          <w:rFonts w:eastAsia="Yu Mincho"/>
          <w:sz w:val="28"/>
          <w:szCs w:val="28"/>
          <w:lang w:val="en-GB" w:eastAsia="ja-JP"/>
        </w:rPr>
      </w:pPr>
      <w:r>
        <w:t xml:space="preserve">Table </w:t>
      </w:r>
      <w:r w:rsidR="000A080C">
        <w:t>5.109</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B470A" w:rsidTr="008B470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eastAsia="MS Mincho"/>
                <w:lang w:eastAsia="fi-FI"/>
              </w:rPr>
            </w:pPr>
            <w:r>
              <w:rPr>
                <w:lang w:eastAsia="fi-FI"/>
              </w:rPr>
              <w:t>EN-DC</w:t>
            </w:r>
          </w:p>
          <w:p w:rsidR="008B470A" w:rsidRDefault="008B470A">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fi-FI"/>
              </w:rPr>
            </w:pPr>
            <w:r>
              <w:rPr>
                <w:lang w:eastAsia="fi-FI"/>
              </w:rPr>
              <w:t>Uplink EN-DC</w:t>
            </w:r>
          </w:p>
          <w:p w:rsidR="008B470A" w:rsidRDefault="008B470A">
            <w:pPr>
              <w:pStyle w:val="TAH"/>
              <w:rPr>
                <w:lang w:eastAsia="fi-FI"/>
              </w:rPr>
            </w:pPr>
            <w:r>
              <w:rPr>
                <w:lang w:eastAsia="fi-FI"/>
              </w:rPr>
              <w:t>configuration</w:t>
            </w:r>
          </w:p>
          <w:p w:rsidR="008B470A" w:rsidRDefault="008B470A">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bCs/>
                <w:szCs w:val="18"/>
                <w:lang w:val="en-GB" w:eastAsia="fi-FI"/>
              </w:rPr>
            </w:pPr>
            <w:r>
              <w:rPr>
                <w:lang w:eastAsia="fi-FI"/>
              </w:rPr>
              <w:t>NR band</w:t>
            </w:r>
          </w:p>
        </w:tc>
      </w:tr>
      <w:tr w:rsidR="008B470A" w:rsidTr="008B470A">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eastAsia="ja-JP"/>
              </w:rPr>
            </w:pPr>
            <w:r>
              <w:t>DC_2A-12A_n41A</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b/>
                <w:lang w:val="fi-FI" w:eastAsia="fi-FI"/>
              </w:rPr>
            </w:pPr>
            <w:r>
              <w:t>DC_2A_n41A</w:t>
            </w:r>
            <w:r>
              <w:br/>
              <w:t>DC_12A_n41A</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ja-JP"/>
              </w:rPr>
            </w:pPr>
            <w:r>
              <w:t>CA_2A-12A</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b w:val="0"/>
                <w:lang w:val="fi-FI" w:eastAsia="fi-FI"/>
              </w:rPr>
            </w:pPr>
            <w:r>
              <w:rPr>
                <w:b w:val="0"/>
                <w:lang w:val="fi-FI" w:eastAsia="fi-FI"/>
              </w:rPr>
              <w:t>n41A</w:t>
            </w:r>
          </w:p>
        </w:tc>
      </w:tr>
      <w:tr w:rsidR="008B470A" w:rsidTr="008B470A">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rPr>
            </w:pPr>
            <w:r>
              <w:t>DC_2A-2A-12A_n41A</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pPr>
            <w:r>
              <w:t>DC_2A_n41A</w:t>
            </w:r>
            <w:r>
              <w:br/>
              <w:t>DC_12A_n41A</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pPr>
            <w:r>
              <w:t>CA_2A-2A-12A</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eastAsia="MS Mincho"/>
                <w:b w:val="0"/>
                <w:lang w:val="fi-FI" w:eastAsia="fi-FI"/>
              </w:rPr>
            </w:pPr>
            <w:r>
              <w:rPr>
                <w:b w:val="0"/>
                <w:lang w:val="fi-FI" w:eastAsia="fi-FI"/>
              </w:rPr>
              <w:t>n41A</w:t>
            </w:r>
          </w:p>
        </w:tc>
      </w:tr>
    </w:tbl>
    <w:p w:rsidR="008B470A" w:rsidRDefault="008B470A" w:rsidP="008B470A">
      <w:pPr>
        <w:ind w:left="720"/>
        <w:rPr>
          <w:rFonts w:eastAsia="MS Mincho"/>
          <w:b/>
          <w:color w:val="00B050"/>
        </w:rPr>
      </w:pPr>
    </w:p>
    <w:p w:rsidR="008B470A" w:rsidRDefault="000A080C" w:rsidP="008B470A">
      <w:pPr>
        <w:keepNext/>
        <w:keepLines/>
        <w:spacing w:before="120"/>
        <w:outlineLvl w:val="2"/>
        <w:rPr>
          <w:rFonts w:ascii="Arial" w:hAnsi="Arial" w:cs="Arial"/>
          <w:sz w:val="28"/>
          <w:szCs w:val="28"/>
        </w:rPr>
      </w:pPr>
      <w:r>
        <w:rPr>
          <w:rFonts w:ascii="Arial" w:hAnsi="Arial" w:cs="Arial"/>
          <w:sz w:val="28"/>
          <w:szCs w:val="28"/>
        </w:rPr>
        <w:t>5.109</w:t>
      </w:r>
      <w:r w:rsidR="008B470A">
        <w:rPr>
          <w:rFonts w:ascii="Arial" w:hAnsi="Arial" w:cs="Arial"/>
          <w:sz w:val="28"/>
          <w:szCs w:val="28"/>
        </w:rPr>
        <w:t>.3</w:t>
      </w:r>
      <w:r w:rsidR="008B470A">
        <w:rPr>
          <w:rFonts w:ascii="Arial" w:hAnsi="Arial" w:cs="Arial"/>
          <w:sz w:val="28"/>
          <w:szCs w:val="28"/>
        </w:rPr>
        <w:tab/>
      </w:r>
      <w:r w:rsidR="008B470A">
        <w:rPr>
          <w:rFonts w:ascii="Arial" w:hAnsi="Arial" w:cs="Arial"/>
          <w:sz w:val="28"/>
          <w:szCs w:val="28"/>
          <w:lang w:eastAsia="sv-SE"/>
        </w:rPr>
        <w:tab/>
      </w:r>
      <w:r w:rsidR="008B470A">
        <w:rPr>
          <w:rFonts w:ascii="Arial" w:hAnsi="Arial" w:cs="Arial"/>
          <w:sz w:val="28"/>
          <w:szCs w:val="28"/>
        </w:rPr>
        <w:t>∆T</w:t>
      </w:r>
      <w:r w:rsidR="008B470A">
        <w:rPr>
          <w:rFonts w:ascii="Arial" w:hAnsi="Arial" w:cs="Arial"/>
          <w:sz w:val="28"/>
          <w:szCs w:val="28"/>
          <w:vertAlign w:val="subscript"/>
        </w:rPr>
        <w:t>IB</w:t>
      </w:r>
      <w:r w:rsidR="008B470A">
        <w:rPr>
          <w:rFonts w:ascii="Arial" w:hAnsi="Arial" w:cs="Arial"/>
          <w:sz w:val="28"/>
          <w:szCs w:val="28"/>
        </w:rPr>
        <w:t xml:space="preserve"> and ∆R</w:t>
      </w:r>
      <w:r w:rsidR="008B470A">
        <w:rPr>
          <w:rFonts w:ascii="Arial" w:hAnsi="Arial" w:cs="Arial"/>
          <w:sz w:val="28"/>
          <w:szCs w:val="28"/>
          <w:vertAlign w:val="subscript"/>
        </w:rPr>
        <w:t>IB</w:t>
      </w:r>
      <w:r w:rsidR="008B470A">
        <w:rPr>
          <w:rFonts w:ascii="Arial" w:hAnsi="Arial" w:cs="Arial"/>
          <w:sz w:val="28"/>
          <w:szCs w:val="28"/>
        </w:rPr>
        <w:t xml:space="preserve"> values</w:t>
      </w:r>
    </w:p>
    <w:p w:rsidR="008B470A" w:rsidRDefault="008B470A" w:rsidP="008B470A">
      <w:pPr>
        <w:rPr>
          <w:lang w:val="en-GB" w:eastAsia="en-US"/>
        </w:rPr>
      </w:pPr>
      <w:r>
        <w:t xml:space="preserve">For DC_2-12_n41,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rFonts w:cs="Arial"/>
        </w:rPr>
        <w:t xml:space="preserve">CA_2-7-12 and </w:t>
      </w:r>
      <w:r>
        <w:rPr>
          <w:lang w:eastAsia="ja-JP"/>
        </w:rPr>
        <w:t>DC_2_n41-n71</w:t>
      </w:r>
      <w:r>
        <w:t xml:space="preserve"> and are given in the tables below.</w:t>
      </w:r>
    </w:p>
    <w:p w:rsidR="008B470A" w:rsidRDefault="008B470A" w:rsidP="008B470A">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5.109</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ΔT</w:t>
            </w:r>
            <w:r>
              <w:rPr>
                <w:vertAlign w:val="subscript"/>
              </w:rPr>
              <w:t>IB,c</w:t>
            </w:r>
            <w:r>
              <w:t xml:space="preserve"> [dB]</w:t>
            </w:r>
          </w:p>
        </w:tc>
      </w:tr>
      <w:tr w:rsidR="008B470A" w:rsidTr="008B470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cs="Arial"/>
              </w:rPr>
            </w:pPr>
            <w:r>
              <w:rPr>
                <w:rFonts w:ascii="Arial" w:hAnsi="Arial" w:cs="Arial"/>
                <w:sz w:val="18"/>
                <w:szCs w:val="18"/>
                <w:lang w:val="sv-SE" w:eastAsia="ja-JP"/>
              </w:rPr>
              <w:t>DC_2-12_n41</w:t>
            </w:r>
            <w:r>
              <w:rPr>
                <w:rFonts w:ascii="Arial" w:hAnsi="Arial" w:cs="Arial"/>
                <w:sz w:val="18"/>
                <w:szCs w:val="18"/>
                <w:lang w:val="sv-SE" w:eastAsia="ja-JP"/>
              </w:rPr>
              <w:br/>
              <w:t>DC_2-2-12_n41</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eastAsia="ja-JP"/>
              </w:rPr>
            </w:pPr>
            <w:r>
              <w:rPr>
                <w:rFonts w:ascii="Arial" w:hAnsi="Arial" w:cs="Arial"/>
                <w:sz w:val="18"/>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en-US"/>
              </w:rPr>
            </w:pPr>
            <w:r>
              <w:rPr>
                <w:rFonts w:cs="Arial"/>
              </w:rPr>
              <w:t>0.5</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en-US"/>
              </w:rPr>
            </w:pPr>
            <w:r>
              <w:rPr>
                <w:rFonts w:cs="Arial"/>
              </w:rPr>
              <w:t>0.3</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rPr>
            </w:pPr>
            <w:r>
              <w:rPr>
                <w:rFonts w:cs="Arial"/>
                <w:szCs w:val="18"/>
                <w:lang w:eastAsia="ja-JP"/>
              </w:rPr>
              <w:t>0.5</w:t>
            </w:r>
          </w:p>
        </w:tc>
      </w:tr>
    </w:tbl>
    <w:p w:rsidR="008B470A" w:rsidRDefault="008B470A" w:rsidP="008B470A">
      <w:pPr>
        <w:ind w:left="720"/>
        <w:rPr>
          <w:rFonts w:eastAsia="MS Mincho"/>
          <w:lang w:val="en-GB" w:eastAsia="en-US"/>
        </w:rPr>
      </w:pPr>
    </w:p>
    <w:p w:rsidR="008B470A" w:rsidRDefault="008B470A" w:rsidP="008B470A">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5.109</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ΔT</w:t>
            </w:r>
            <w:r>
              <w:rPr>
                <w:vertAlign w:val="subscript"/>
              </w:rPr>
              <w:t>IB,c</w:t>
            </w:r>
            <w:r>
              <w:t xml:space="preserve"> [dB]</w:t>
            </w:r>
          </w:p>
        </w:tc>
      </w:tr>
      <w:tr w:rsidR="008B470A" w:rsidTr="008B470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cs="Arial"/>
              </w:rPr>
            </w:pPr>
            <w:r>
              <w:rPr>
                <w:rFonts w:ascii="Arial" w:hAnsi="Arial" w:cs="Arial"/>
                <w:sz w:val="18"/>
                <w:szCs w:val="18"/>
                <w:lang w:val="sv-SE" w:eastAsia="ja-JP"/>
              </w:rPr>
              <w:t xml:space="preserve">DC_2-12_n41 </w:t>
            </w:r>
            <w:r>
              <w:rPr>
                <w:rFonts w:ascii="Arial" w:hAnsi="Arial" w:cs="Arial"/>
                <w:sz w:val="18"/>
                <w:szCs w:val="18"/>
                <w:lang w:val="sv-SE" w:eastAsia="ja-JP"/>
              </w:rPr>
              <w:br/>
              <w:t>DC_2-2-12_n41</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eastAsia="ja-JP"/>
              </w:rPr>
            </w:pPr>
            <w:r>
              <w:rPr>
                <w:rFonts w:ascii="Arial" w:hAnsi="Arial" w:cs="Arial"/>
                <w:sz w:val="18"/>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en-US"/>
              </w:rPr>
            </w:pPr>
            <w:r>
              <w:rPr>
                <w:rFonts w:cs="Arial"/>
              </w:rPr>
              <w:t>0</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en-US"/>
              </w:rPr>
            </w:pPr>
            <w:r>
              <w:rPr>
                <w:rFonts w:cs="Arial"/>
              </w:rPr>
              <w:t>0</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n41</w:t>
            </w:r>
          </w:p>
        </w:tc>
        <w:tc>
          <w:tcPr>
            <w:tcW w:w="2340" w:type="dxa"/>
            <w:tcBorders>
              <w:top w:val="single" w:sz="4" w:space="0" w:color="auto"/>
              <w:left w:val="single" w:sz="4" w:space="0" w:color="auto"/>
              <w:bottom w:val="single" w:sz="4" w:space="0" w:color="auto"/>
              <w:right w:val="single" w:sz="4" w:space="0" w:color="auto"/>
            </w:tcBorders>
            <w:hideMark/>
          </w:tcPr>
          <w:p w:rsidR="008B470A" w:rsidRDefault="008B470A">
            <w:pPr>
              <w:pStyle w:val="TAC"/>
              <w:rPr>
                <w:rFonts w:cs="Arial"/>
                <w:lang w:val="en-GB"/>
              </w:rPr>
            </w:pPr>
            <w:r>
              <w:rPr>
                <w:rFonts w:cs="Arial"/>
                <w:szCs w:val="18"/>
              </w:rPr>
              <w:t>0</w:t>
            </w:r>
          </w:p>
        </w:tc>
      </w:tr>
    </w:tbl>
    <w:p w:rsidR="008B470A" w:rsidRDefault="008B470A" w:rsidP="008B470A">
      <w:pPr>
        <w:ind w:left="720"/>
        <w:rPr>
          <w:rFonts w:eastAsia="MS Mincho"/>
          <w:lang w:val="en-GB" w:eastAsia="en-US"/>
        </w:rPr>
      </w:pPr>
    </w:p>
    <w:p w:rsidR="008B470A" w:rsidRDefault="000A080C" w:rsidP="008B470A">
      <w:pPr>
        <w:keepNext/>
        <w:keepLines/>
        <w:spacing w:before="120"/>
        <w:ind w:left="1134" w:hanging="1134"/>
        <w:outlineLvl w:val="2"/>
        <w:rPr>
          <w:rFonts w:ascii="Arial" w:hAnsi="Arial" w:cs="Arial"/>
          <w:sz w:val="28"/>
          <w:szCs w:val="28"/>
        </w:rPr>
      </w:pPr>
      <w:r>
        <w:rPr>
          <w:rFonts w:ascii="Arial" w:hAnsi="Arial" w:cs="Arial"/>
          <w:sz w:val="28"/>
          <w:szCs w:val="28"/>
        </w:rPr>
        <w:t>5.109</w:t>
      </w:r>
      <w:r w:rsidR="008B470A">
        <w:rPr>
          <w:rFonts w:ascii="Arial" w:hAnsi="Arial" w:cs="Arial"/>
          <w:sz w:val="28"/>
          <w:szCs w:val="28"/>
        </w:rPr>
        <w:t>.4</w:t>
      </w:r>
      <w:r w:rsidR="008B470A">
        <w:rPr>
          <w:rFonts w:ascii="Arial" w:hAnsi="Arial" w:cs="Arial"/>
          <w:sz w:val="28"/>
          <w:szCs w:val="28"/>
          <w:lang w:eastAsia="sv-SE"/>
        </w:rPr>
        <w:tab/>
      </w:r>
      <w:r w:rsidR="008B470A">
        <w:rPr>
          <w:rFonts w:ascii="Arial" w:hAnsi="Arial" w:cs="Arial"/>
          <w:sz w:val="28"/>
          <w:szCs w:val="28"/>
        </w:rPr>
        <w:t>REFSENS requirements</w:t>
      </w:r>
    </w:p>
    <w:p w:rsidR="008B470A" w:rsidRDefault="008B470A" w:rsidP="008B470A">
      <w:pPr>
        <w:rPr>
          <w:lang w:val="en-GB" w:eastAsia="fi-FI"/>
        </w:rPr>
      </w:pPr>
      <w:r>
        <w:t xml:space="preserve">There are IMD2 impact from UL 12_n41 affecting DL band 2. The IMD2 MSD value is derived from </w:t>
      </w:r>
      <w:r>
        <w:rPr>
          <w:rFonts w:cs="Arial"/>
          <w:lang w:eastAsia="ja-JP"/>
        </w:rPr>
        <w:t>DC_2A-71A_n38A</w:t>
      </w:r>
      <w:r>
        <w:rPr>
          <w:lang w:eastAsia="fi-FI"/>
        </w:rPr>
        <w:t>.</w:t>
      </w:r>
    </w:p>
    <w:p w:rsidR="008B470A" w:rsidRDefault="008B470A" w:rsidP="008B470A">
      <w:pPr>
        <w:rPr>
          <w:lang w:eastAsia="fi-FI"/>
        </w:rPr>
      </w:pPr>
      <w:r>
        <w:t xml:space="preserve">There are IMD2 and IMD5 impact from UL 2_n41 affecting DL band 12. The IMD2 MSD value is derived from </w:t>
      </w:r>
      <w:r>
        <w:rPr>
          <w:lang w:eastAsia="fi-FI"/>
        </w:rPr>
        <w:t>DC_2A_n41A-n71A.</w:t>
      </w:r>
    </w:p>
    <w:p w:rsidR="008B470A" w:rsidRDefault="008B470A" w:rsidP="008B470A">
      <w:pPr>
        <w:pStyle w:val="TH"/>
        <w:rPr>
          <w:lang w:eastAsia="en-US"/>
        </w:rPr>
      </w:pPr>
      <w:r>
        <w:lastRenderedPageBreak/>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8B470A" w:rsidTr="008B470A">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NR or E-UTRA Band / Channel bandwidth / NRB / MSD</w:t>
            </w:r>
          </w:p>
        </w:tc>
      </w:tr>
      <w:tr w:rsidR="008B470A" w:rsidTr="008B470A">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UL</w:t>
            </w:r>
          </w:p>
          <w:p w:rsidR="008B470A" w:rsidRDefault="008B470A">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IMD order</w:t>
            </w:r>
          </w:p>
        </w:tc>
      </w:tr>
      <w:tr w:rsidR="008B470A" w:rsidTr="008B470A">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t>DC_2A-12A_n41A</w:t>
            </w:r>
            <w:r>
              <w:br/>
              <w:t>DC_2A-2A-12A_n41A</w:t>
            </w: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rPr>
              <w:t>1872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rPr>
              <w:t>1952</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kern w:val="2"/>
                <w:szCs w:val="24"/>
                <w:lang w:eastAsia="ko-KR"/>
              </w:rPr>
              <w:t>26</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pPr>
            <w:r>
              <w:rPr>
                <w:rFonts w:eastAsia="Malgun Gothic"/>
                <w:kern w:val="2"/>
                <w:szCs w:val="24"/>
                <w:lang w:eastAsia="ko-KR"/>
              </w:rPr>
              <w:t>IMD2</w:t>
            </w:r>
          </w:p>
        </w:tc>
      </w:tr>
      <w:tr w:rsidR="008B470A" w:rsidTr="008B470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lang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t>708</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738</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kern w:val="2"/>
                <w:szCs w:val="24"/>
                <w:lang w:eastAsia="ko-KR"/>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kern w:val="2"/>
                <w:szCs w:val="24"/>
                <w:lang w:eastAsia="ko-KR"/>
              </w:rPr>
              <w:t>N/A</w:t>
            </w:r>
          </w:p>
        </w:tc>
      </w:tr>
      <w:tr w:rsidR="008B470A" w:rsidTr="008B470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lang w:eastAsia="ko-KR"/>
              </w:rPr>
              <w:t>n41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2660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2660</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kern w:val="2"/>
                <w:szCs w:val="24"/>
                <w:lang w:eastAsia="ko-KR"/>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kern w:val="2"/>
                <w:szCs w:val="24"/>
                <w:lang w:eastAsia="ko-KR"/>
              </w:rPr>
              <w:t>N/A</w:t>
            </w:r>
          </w:p>
        </w:tc>
      </w:tr>
      <w:tr w:rsidR="008B470A" w:rsidTr="008B470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cs="Arial"/>
                <w:szCs w:val="18"/>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1980</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cs="Arial"/>
                <w:szCs w:val="18"/>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cs="Arial"/>
                <w:szCs w:val="18"/>
              </w:rPr>
              <w:t>N/A</w:t>
            </w:r>
          </w:p>
        </w:tc>
      </w:tr>
      <w:tr w:rsidR="008B470A"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cs="Arial"/>
                <w:szCs w:val="18"/>
                <w:lang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t>708</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738</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cs="Arial"/>
                <w:szCs w:val="18"/>
                <w:lang w:eastAsia="ko-KR"/>
              </w:rPr>
              <w:t>28.7</w:t>
            </w:r>
          </w:p>
        </w:tc>
        <w:tc>
          <w:tcPr>
            <w:tcW w:w="1040" w:type="dxa"/>
            <w:tcBorders>
              <w:top w:val="single" w:sz="4" w:space="0" w:color="auto"/>
              <w:left w:val="single" w:sz="4" w:space="0" w:color="auto"/>
              <w:bottom w:val="single" w:sz="4" w:space="0" w:color="auto"/>
              <w:right w:val="single" w:sz="4" w:space="0" w:color="auto"/>
            </w:tcBorders>
            <w:hideMark/>
          </w:tcPr>
          <w:p w:rsidR="008B470A" w:rsidRDefault="008B470A">
            <w:pPr>
              <w:pStyle w:val="TAC"/>
              <w:keepNext w:val="0"/>
            </w:pPr>
            <w:r>
              <w:rPr>
                <w:rFonts w:cs="Arial"/>
                <w:szCs w:val="18"/>
              </w:rPr>
              <w:t>IMD2</w:t>
            </w:r>
            <w:r>
              <w:rPr>
                <w:rFonts w:cs="Arial"/>
                <w:szCs w:val="18"/>
                <w:vertAlign w:val="superscript"/>
              </w:rPr>
              <w:t>4</w:t>
            </w:r>
          </w:p>
        </w:tc>
      </w:tr>
      <w:tr w:rsidR="008B470A"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cs="Arial"/>
                <w:szCs w:val="18"/>
                <w:lang w:eastAsia="ko-KR"/>
              </w:rPr>
              <w:t>n41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2638</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2638</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cs="Arial"/>
                <w:szCs w:val="18"/>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cs="Arial"/>
                <w:szCs w:val="18"/>
              </w:rPr>
              <w:t>N/A</w:t>
            </w:r>
          </w:p>
        </w:tc>
      </w:tr>
      <w:tr w:rsidR="008B470A" w:rsidTr="008B470A">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jc w:val="left"/>
              <w:rPr>
                <w:rFonts w:cs="Arial"/>
                <w:szCs w:val="18"/>
              </w:rPr>
            </w:pPr>
            <w:r>
              <w:rPr>
                <w:rFonts w:cs="Arial"/>
              </w:rPr>
              <w:t>NOTE 4:</w:t>
            </w:r>
            <w:r>
              <w:rPr>
                <w:rFonts w:cs="Arial"/>
              </w:rPr>
              <w:tab/>
            </w:r>
            <w:r>
              <w:rPr>
                <w:rFonts w:cs="Arial"/>
                <w:lang w:eastAsia="ja-JP"/>
              </w:rPr>
              <w:t>This band is subject to IMD5 also which MSD is not specified</w:t>
            </w:r>
          </w:p>
        </w:tc>
      </w:tr>
    </w:tbl>
    <w:p w:rsidR="008B470A" w:rsidRDefault="008B470A" w:rsidP="00206DAD">
      <w:pPr>
        <w:pStyle w:val="B1"/>
        <w:overflowPunct/>
        <w:autoSpaceDE/>
        <w:adjustRightInd/>
        <w:ind w:left="0" w:firstLine="0"/>
        <w:jc w:val="both"/>
        <w:rPr>
          <w:rFonts w:ascii="Arial" w:hAnsi="Arial" w:cs="Arial"/>
          <w:b/>
          <w:color w:val="FF0000"/>
          <w:sz w:val="24"/>
        </w:rPr>
      </w:pPr>
    </w:p>
    <w:p w:rsidR="008B470A" w:rsidRPr="00DE5AD6" w:rsidRDefault="000A080C" w:rsidP="00DE5AD6">
      <w:pPr>
        <w:pStyle w:val="2"/>
      </w:pPr>
      <w:r w:rsidRPr="000A080C">
        <w:t>5.110</w:t>
      </w:r>
      <w:r w:rsidR="008B470A" w:rsidRPr="000A080C">
        <w:tab/>
        <w:t>DC_66-71_n41</w:t>
      </w:r>
    </w:p>
    <w:p w:rsidR="008B470A" w:rsidRDefault="000A080C" w:rsidP="008B470A">
      <w:pPr>
        <w:keepNext/>
        <w:keepLines/>
        <w:spacing w:before="120"/>
        <w:ind w:left="1134" w:hanging="1134"/>
        <w:outlineLvl w:val="2"/>
        <w:rPr>
          <w:rFonts w:ascii="Arial" w:hAnsi="Arial" w:cs="Arial"/>
          <w:sz w:val="28"/>
          <w:szCs w:val="28"/>
          <w:lang w:eastAsia="ja-JP"/>
        </w:rPr>
      </w:pPr>
      <w:r>
        <w:rPr>
          <w:rFonts w:ascii="Arial" w:hAnsi="Arial" w:cs="Arial"/>
          <w:sz w:val="28"/>
          <w:szCs w:val="28"/>
        </w:rPr>
        <w:t>5.110</w:t>
      </w:r>
      <w:r w:rsidR="008B470A">
        <w:rPr>
          <w:rFonts w:ascii="Arial" w:hAnsi="Arial" w:cs="Arial"/>
          <w:sz w:val="28"/>
          <w:szCs w:val="28"/>
        </w:rPr>
        <w:t>.1</w:t>
      </w:r>
      <w:r w:rsidR="008B470A">
        <w:rPr>
          <w:rFonts w:ascii="Arial" w:hAnsi="Arial" w:cs="Arial"/>
          <w:sz w:val="28"/>
          <w:szCs w:val="28"/>
        </w:rPr>
        <w:tab/>
        <w:t>Operating bands for EN-</w:t>
      </w:r>
      <w:r w:rsidR="008B470A">
        <w:rPr>
          <w:rFonts w:ascii="Arial" w:hAnsi="Arial" w:cs="Arial"/>
          <w:sz w:val="28"/>
          <w:szCs w:val="28"/>
          <w:lang w:eastAsia="ja-JP"/>
        </w:rPr>
        <w:t>DC</w:t>
      </w:r>
    </w:p>
    <w:p w:rsidR="008B470A" w:rsidRDefault="008B470A" w:rsidP="008B470A">
      <w:pPr>
        <w:pStyle w:val="TH"/>
        <w:rPr>
          <w:lang w:val="en-GB" w:eastAsia="ja-JP"/>
        </w:rPr>
      </w:pPr>
      <w:r>
        <w:t xml:space="preserve">Table </w:t>
      </w:r>
      <w:r w:rsidR="000A080C">
        <w:t>5.110</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8B470A" w:rsidTr="008B470A">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tabs>
                <w:tab w:val="left" w:pos="332"/>
              </w:tabs>
              <w:rPr>
                <w:rFonts w:cs="Arial"/>
              </w:rPr>
            </w:pPr>
            <w:r>
              <w:rPr>
                <w:rFonts w:cs="Arial"/>
              </w:rPr>
              <w:t>Single UL allowed</w:t>
            </w:r>
          </w:p>
        </w:tc>
      </w:tr>
      <w:tr w:rsidR="008B470A" w:rsidTr="008B470A">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fi-FI"/>
              </w:rPr>
            </w:pPr>
            <w:r>
              <w:rPr>
                <w:rFonts w:cs="Arial"/>
                <w:lang w:eastAsia="ja-JP"/>
              </w:rPr>
              <w:t>66-71_n41</w:t>
            </w:r>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rPr>
            </w:pPr>
            <w:r>
              <w:rPr>
                <w:rFonts w:cs="Arial"/>
                <w:lang w:eastAsia="ja-JP"/>
              </w:rPr>
              <w:t>CA_66-71</w:t>
            </w:r>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sv-SE" w:eastAsia="ja-JP"/>
              </w:rPr>
            </w:pPr>
            <w:r>
              <w:t>n41</w:t>
            </w:r>
          </w:p>
        </w:tc>
        <w:tc>
          <w:tcPr>
            <w:tcW w:w="1757" w:type="dxa"/>
            <w:tcBorders>
              <w:top w:val="single" w:sz="4" w:space="0" w:color="auto"/>
              <w:left w:val="single" w:sz="4" w:space="0" w:color="auto"/>
              <w:bottom w:val="single" w:sz="4" w:space="0" w:color="auto"/>
              <w:right w:val="single" w:sz="4" w:space="0" w:color="auto"/>
            </w:tcBorders>
            <w:vAlign w:val="center"/>
          </w:tcPr>
          <w:p w:rsidR="008B470A" w:rsidRDefault="008B470A">
            <w:pPr>
              <w:pStyle w:val="TAC"/>
              <w:rPr>
                <w:lang w:val="en-GB" w:eastAsia="en-US"/>
              </w:rPr>
            </w:pPr>
          </w:p>
        </w:tc>
      </w:tr>
    </w:tbl>
    <w:p w:rsidR="008B470A" w:rsidRDefault="008B470A" w:rsidP="008B470A">
      <w:pPr>
        <w:ind w:left="720"/>
        <w:rPr>
          <w:rFonts w:eastAsia="MS Mincho"/>
          <w:b/>
          <w:color w:val="00B050"/>
        </w:rPr>
      </w:pPr>
    </w:p>
    <w:p w:rsidR="008B470A" w:rsidRDefault="000A080C" w:rsidP="008B470A">
      <w:pPr>
        <w:pStyle w:val="3"/>
        <w:rPr>
          <w:rFonts w:cs="Arial"/>
          <w:szCs w:val="28"/>
        </w:rPr>
      </w:pPr>
      <w:bookmarkStart w:id="389" w:name="_Toc63603175"/>
      <w:r>
        <w:rPr>
          <w:rFonts w:cs="Arial"/>
          <w:szCs w:val="28"/>
        </w:rPr>
        <w:t>5.110</w:t>
      </w:r>
      <w:r w:rsidR="008B470A">
        <w:rPr>
          <w:rFonts w:cs="Arial"/>
          <w:szCs w:val="28"/>
        </w:rPr>
        <w:t>.2</w:t>
      </w:r>
      <w:r w:rsidR="008B470A">
        <w:rPr>
          <w:rFonts w:cs="Arial"/>
          <w:szCs w:val="28"/>
        </w:rPr>
        <w:tab/>
        <w:t>Configuration for DC</w:t>
      </w:r>
      <w:bookmarkEnd w:id="389"/>
    </w:p>
    <w:p w:rsidR="008B470A" w:rsidRDefault="008B470A" w:rsidP="008B470A">
      <w:pPr>
        <w:pStyle w:val="TH"/>
        <w:rPr>
          <w:rFonts w:eastAsia="Yu Mincho"/>
          <w:sz w:val="28"/>
          <w:szCs w:val="28"/>
          <w:lang w:val="en-GB" w:eastAsia="ja-JP"/>
        </w:rPr>
      </w:pPr>
      <w:r>
        <w:t xml:space="preserve">Table </w:t>
      </w:r>
      <w:r w:rsidR="000A080C">
        <w:t>5.110</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B470A" w:rsidTr="008B470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eastAsia="MS Mincho"/>
                <w:lang w:eastAsia="fi-FI"/>
              </w:rPr>
            </w:pPr>
            <w:r>
              <w:rPr>
                <w:lang w:eastAsia="fi-FI"/>
              </w:rPr>
              <w:t>EN-DC</w:t>
            </w:r>
          </w:p>
          <w:p w:rsidR="008B470A" w:rsidRDefault="008B470A">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fi-FI"/>
              </w:rPr>
            </w:pPr>
            <w:r>
              <w:rPr>
                <w:lang w:eastAsia="fi-FI"/>
              </w:rPr>
              <w:t>Uplink EN-DC</w:t>
            </w:r>
          </w:p>
          <w:p w:rsidR="008B470A" w:rsidRDefault="008B470A">
            <w:pPr>
              <w:pStyle w:val="TAH"/>
              <w:rPr>
                <w:lang w:eastAsia="fi-FI"/>
              </w:rPr>
            </w:pPr>
            <w:r>
              <w:rPr>
                <w:lang w:eastAsia="fi-FI"/>
              </w:rPr>
              <w:t>configuration</w:t>
            </w:r>
          </w:p>
          <w:p w:rsidR="008B470A" w:rsidRDefault="008B470A">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bCs/>
                <w:szCs w:val="18"/>
                <w:lang w:val="en-GB" w:eastAsia="fi-FI"/>
              </w:rPr>
            </w:pPr>
            <w:r>
              <w:rPr>
                <w:lang w:eastAsia="fi-FI"/>
              </w:rPr>
              <w:t>NR band</w:t>
            </w:r>
          </w:p>
        </w:tc>
      </w:tr>
      <w:tr w:rsidR="008B470A" w:rsidTr="008B470A">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eastAsia="ja-JP"/>
              </w:rPr>
            </w:pPr>
            <w:r>
              <w:t>DC_66A-71A_n41A</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b/>
                <w:lang w:val="fi-FI" w:eastAsia="fi-FI"/>
              </w:rPr>
            </w:pPr>
            <w:r>
              <w:t>DC_66A_n41A</w:t>
            </w:r>
            <w:r>
              <w:br/>
              <w:t>DC_71A_n41A</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ja-JP"/>
              </w:rPr>
            </w:pPr>
            <w:r>
              <w:t>CA_66A-71A</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b w:val="0"/>
                <w:lang w:val="fi-FI" w:eastAsia="fi-FI"/>
              </w:rPr>
            </w:pPr>
            <w:r>
              <w:rPr>
                <w:b w:val="0"/>
                <w:lang w:val="fi-FI" w:eastAsia="fi-FI"/>
              </w:rPr>
              <w:t>n41A</w:t>
            </w:r>
          </w:p>
        </w:tc>
      </w:tr>
    </w:tbl>
    <w:p w:rsidR="008B470A" w:rsidRDefault="008B470A" w:rsidP="008B470A">
      <w:pPr>
        <w:ind w:left="720"/>
        <w:rPr>
          <w:rFonts w:eastAsia="MS Mincho"/>
          <w:b/>
          <w:color w:val="00B050"/>
        </w:rPr>
      </w:pPr>
    </w:p>
    <w:p w:rsidR="008B470A" w:rsidRDefault="000A080C" w:rsidP="008B470A">
      <w:pPr>
        <w:keepNext/>
        <w:keepLines/>
        <w:spacing w:before="120"/>
        <w:outlineLvl w:val="2"/>
        <w:rPr>
          <w:rFonts w:ascii="Arial" w:hAnsi="Arial" w:cs="Arial"/>
          <w:sz w:val="28"/>
          <w:szCs w:val="28"/>
        </w:rPr>
      </w:pPr>
      <w:r>
        <w:rPr>
          <w:rFonts w:ascii="Arial" w:hAnsi="Arial" w:cs="Arial"/>
          <w:sz w:val="28"/>
          <w:szCs w:val="28"/>
        </w:rPr>
        <w:t>5.110</w:t>
      </w:r>
      <w:r w:rsidR="008B470A">
        <w:rPr>
          <w:rFonts w:ascii="Arial" w:hAnsi="Arial" w:cs="Arial"/>
          <w:sz w:val="28"/>
          <w:szCs w:val="28"/>
        </w:rPr>
        <w:t>.3</w:t>
      </w:r>
      <w:r w:rsidR="008B470A">
        <w:rPr>
          <w:rFonts w:ascii="Arial" w:hAnsi="Arial" w:cs="Arial"/>
          <w:sz w:val="28"/>
          <w:szCs w:val="28"/>
        </w:rPr>
        <w:tab/>
      </w:r>
      <w:r w:rsidR="008B470A">
        <w:rPr>
          <w:rFonts w:ascii="Arial" w:hAnsi="Arial" w:cs="Arial"/>
          <w:sz w:val="28"/>
          <w:szCs w:val="28"/>
          <w:lang w:eastAsia="sv-SE"/>
        </w:rPr>
        <w:tab/>
      </w:r>
      <w:r w:rsidR="008B470A">
        <w:rPr>
          <w:rFonts w:ascii="Arial" w:hAnsi="Arial" w:cs="Arial"/>
          <w:sz w:val="28"/>
          <w:szCs w:val="28"/>
        </w:rPr>
        <w:t>∆T</w:t>
      </w:r>
      <w:r w:rsidR="008B470A">
        <w:rPr>
          <w:rFonts w:ascii="Arial" w:hAnsi="Arial" w:cs="Arial"/>
          <w:sz w:val="28"/>
          <w:szCs w:val="28"/>
          <w:vertAlign w:val="subscript"/>
        </w:rPr>
        <w:t>IB</w:t>
      </w:r>
      <w:r w:rsidR="008B470A">
        <w:rPr>
          <w:rFonts w:ascii="Arial" w:hAnsi="Arial" w:cs="Arial"/>
          <w:sz w:val="28"/>
          <w:szCs w:val="28"/>
        </w:rPr>
        <w:t xml:space="preserve"> and ∆R</w:t>
      </w:r>
      <w:r w:rsidR="008B470A">
        <w:rPr>
          <w:rFonts w:ascii="Arial" w:hAnsi="Arial" w:cs="Arial"/>
          <w:sz w:val="28"/>
          <w:szCs w:val="28"/>
          <w:vertAlign w:val="subscript"/>
        </w:rPr>
        <w:t>IB</w:t>
      </w:r>
      <w:r w:rsidR="008B470A">
        <w:rPr>
          <w:rFonts w:ascii="Arial" w:hAnsi="Arial" w:cs="Arial"/>
          <w:sz w:val="28"/>
          <w:szCs w:val="28"/>
        </w:rPr>
        <w:t xml:space="preserve"> values</w:t>
      </w:r>
    </w:p>
    <w:p w:rsidR="008B470A" w:rsidRDefault="008B470A" w:rsidP="008B470A">
      <w:pPr>
        <w:rPr>
          <w:lang w:val="en-GB" w:eastAsia="en-US"/>
        </w:rPr>
      </w:pPr>
      <w:r>
        <w:t xml:space="preserve">For DC_66-71_n41,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DC_66_n41-n71</w:t>
      </w:r>
      <w:r>
        <w:t xml:space="preserve"> and are given in the tables below.</w:t>
      </w:r>
    </w:p>
    <w:p w:rsidR="008B470A" w:rsidRDefault="008B470A" w:rsidP="008B470A">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5.110</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ΔT</w:t>
            </w:r>
            <w:r>
              <w:rPr>
                <w:vertAlign w:val="subscript"/>
              </w:rPr>
              <w:t>IB,c</w:t>
            </w:r>
            <w:r>
              <w:t xml:space="preserve"> [dB]</w:t>
            </w:r>
          </w:p>
        </w:tc>
      </w:tr>
      <w:tr w:rsidR="008B470A" w:rsidTr="008B470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cs="Arial"/>
              </w:rPr>
            </w:pPr>
            <w:r>
              <w:rPr>
                <w:rFonts w:ascii="Arial" w:hAnsi="Arial" w:cs="Arial"/>
                <w:sz w:val="18"/>
                <w:szCs w:val="18"/>
                <w:lang w:val="sv-SE" w:eastAsia="ja-JP"/>
              </w:rPr>
              <w:t>DC_66-71_n41</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eastAsia="ja-JP"/>
              </w:rPr>
            </w:pPr>
            <w:r>
              <w:rPr>
                <w:rFonts w:ascii="Arial" w:hAnsi="Arial" w:cs="Arial"/>
                <w:sz w:val="18"/>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en-US"/>
              </w:rPr>
            </w:pPr>
            <w:r>
              <w:rPr>
                <w:rFonts w:cs="Arial"/>
              </w:rPr>
              <w:t>0.5</w:t>
            </w:r>
          </w:p>
        </w:tc>
      </w:tr>
      <w:tr w:rsidR="008B470A" w:rsidTr="008B470A">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en-US"/>
              </w:rPr>
            </w:pPr>
            <w:r>
              <w:rPr>
                <w:rFonts w:cs="Arial"/>
              </w:rPr>
              <w:t>0.6</w:t>
            </w:r>
          </w:p>
        </w:tc>
      </w:tr>
      <w:tr w:rsidR="008B470A" w:rsidTr="008B470A">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rPr>
            </w:pPr>
            <w:r>
              <w:rPr>
                <w:rFonts w:cs="Arial"/>
                <w:szCs w:val="18"/>
                <w:lang w:eastAsia="ja-JP"/>
              </w:rPr>
              <w:t>0.8</w:t>
            </w:r>
            <w:r>
              <w:rPr>
                <w:rFonts w:cs="Arial"/>
                <w:szCs w:val="18"/>
                <w:vertAlign w:val="superscript"/>
                <w:lang w:eastAsia="ja-JP"/>
              </w:rPr>
              <w:t>1</w:t>
            </w:r>
          </w:p>
        </w:tc>
      </w:tr>
      <w:tr w:rsidR="008B470A" w:rsidTr="008B470A">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cs="Arial"/>
                <w:sz w:val="18"/>
                <w:szCs w:val="18"/>
                <w:lang w:val="sv-SE" w:eastAsia="ja-JP"/>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eastAsia="ja-JP"/>
              </w:rPr>
            </w:pPr>
            <w:r>
              <w:rPr>
                <w:rFonts w:cs="Arial"/>
                <w:szCs w:val="18"/>
                <w:lang w:eastAsia="ja-JP"/>
              </w:rPr>
              <w:t>1.3</w:t>
            </w:r>
            <w:r>
              <w:rPr>
                <w:rFonts w:cs="Arial"/>
                <w:szCs w:val="18"/>
                <w:vertAlign w:val="superscript"/>
                <w:lang w:eastAsia="ja-JP"/>
              </w:rPr>
              <w:t>2</w:t>
            </w:r>
          </w:p>
        </w:tc>
      </w:tr>
      <w:tr w:rsidR="008B470A" w:rsidTr="008B470A">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N"/>
              <w:rPr>
                <w:rFonts w:eastAsia="MS Mincho"/>
                <w:lang w:eastAsia="en-US"/>
              </w:rPr>
            </w:pPr>
            <w:r>
              <w:t>NOTE 1:</w:t>
            </w:r>
            <w:r>
              <w:tab/>
              <w:t>The requirement is applied for UE transmitting on the frequency range of 2545 - 2690 MHz.</w:t>
            </w:r>
          </w:p>
          <w:p w:rsidR="008B470A" w:rsidRDefault="008B470A">
            <w:pPr>
              <w:pStyle w:val="TAN"/>
              <w:rPr>
                <w:rFonts w:cs="Arial"/>
              </w:rPr>
            </w:pPr>
            <w:r>
              <w:t>NOTE 2:</w:t>
            </w:r>
            <w:r>
              <w:tab/>
              <w:t>The requirement is applied for UE transmitting on the frequency range of 2496 - 2545 MHz.</w:t>
            </w:r>
            <w:r>
              <w:rPr>
                <w:rFonts w:cs="Arial"/>
              </w:rPr>
              <w:t xml:space="preserve"> </w:t>
            </w:r>
          </w:p>
        </w:tc>
      </w:tr>
    </w:tbl>
    <w:p w:rsidR="008B470A" w:rsidRDefault="008B470A" w:rsidP="008B470A">
      <w:pPr>
        <w:ind w:left="720"/>
        <w:rPr>
          <w:rFonts w:eastAsia="MS Mincho"/>
          <w:lang w:val="en-GB" w:eastAsia="en-US"/>
        </w:rPr>
      </w:pPr>
    </w:p>
    <w:p w:rsidR="008B470A" w:rsidRDefault="008B470A" w:rsidP="008B470A">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5.110</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ΔT</w:t>
            </w:r>
            <w:r>
              <w:rPr>
                <w:vertAlign w:val="subscript"/>
              </w:rPr>
              <w:t>IB,c</w:t>
            </w:r>
            <w:r>
              <w:t xml:space="preserve"> [dB]</w:t>
            </w:r>
          </w:p>
        </w:tc>
      </w:tr>
      <w:tr w:rsidR="008B470A" w:rsidTr="008B470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cs="Arial"/>
              </w:rPr>
            </w:pPr>
            <w:r>
              <w:rPr>
                <w:rFonts w:ascii="Arial" w:hAnsi="Arial" w:cs="Arial"/>
                <w:sz w:val="18"/>
                <w:szCs w:val="18"/>
                <w:lang w:val="sv-SE" w:eastAsia="ja-JP"/>
              </w:rPr>
              <w:t>DC_66-71_n41</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eastAsia="ja-JP"/>
              </w:rPr>
            </w:pPr>
            <w:r>
              <w:rPr>
                <w:rFonts w:ascii="Arial" w:hAnsi="Arial" w:cs="Arial"/>
                <w:sz w:val="18"/>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en-US"/>
              </w:rPr>
            </w:pPr>
            <w:r>
              <w:rPr>
                <w:rFonts w:cs="Arial"/>
              </w:rPr>
              <w:t>0.5</w:t>
            </w:r>
          </w:p>
        </w:tc>
      </w:tr>
      <w:tr w:rsidR="008B470A" w:rsidTr="008B470A">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en-US"/>
              </w:rPr>
            </w:pPr>
            <w:r>
              <w:rPr>
                <w:rFonts w:cs="Arial"/>
              </w:rPr>
              <w:t>0.5</w:t>
            </w:r>
          </w:p>
        </w:tc>
      </w:tr>
      <w:tr w:rsidR="008B470A" w:rsidTr="00DE5AD6">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n41</w:t>
            </w:r>
          </w:p>
        </w:tc>
        <w:tc>
          <w:tcPr>
            <w:tcW w:w="2340" w:type="dxa"/>
            <w:tcBorders>
              <w:top w:val="single" w:sz="4" w:space="0" w:color="auto"/>
              <w:left w:val="single" w:sz="4" w:space="0" w:color="auto"/>
              <w:bottom w:val="single" w:sz="4" w:space="0" w:color="auto"/>
              <w:right w:val="single" w:sz="4" w:space="0" w:color="auto"/>
            </w:tcBorders>
            <w:hideMark/>
          </w:tcPr>
          <w:p w:rsidR="008B470A" w:rsidRDefault="008B470A">
            <w:pPr>
              <w:pStyle w:val="TAC"/>
              <w:rPr>
                <w:rFonts w:cs="Arial"/>
                <w:lang w:val="en-GB"/>
              </w:rPr>
            </w:pPr>
            <w:r>
              <w:rPr>
                <w:rFonts w:cs="Arial"/>
                <w:szCs w:val="18"/>
              </w:rPr>
              <w:t>0.5</w:t>
            </w:r>
            <w:r>
              <w:rPr>
                <w:rFonts w:cs="Arial"/>
                <w:szCs w:val="18"/>
                <w:vertAlign w:val="superscript"/>
              </w:rPr>
              <w:t>1</w:t>
            </w:r>
          </w:p>
        </w:tc>
      </w:tr>
      <w:tr w:rsidR="008B470A" w:rsidTr="00DE5AD6">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cs="Arial"/>
                <w:sz w:val="18"/>
                <w:szCs w:val="18"/>
                <w:lang w:val="sv-SE" w:eastAsia="ja-JP"/>
              </w:rPr>
            </w:pPr>
          </w:p>
        </w:tc>
        <w:tc>
          <w:tcPr>
            <w:tcW w:w="2340" w:type="dxa"/>
            <w:tcBorders>
              <w:top w:val="single" w:sz="4" w:space="0" w:color="auto"/>
              <w:left w:val="single" w:sz="4" w:space="0" w:color="auto"/>
              <w:bottom w:val="single" w:sz="4" w:space="0" w:color="auto"/>
              <w:right w:val="single" w:sz="4" w:space="0" w:color="auto"/>
            </w:tcBorders>
            <w:hideMark/>
          </w:tcPr>
          <w:p w:rsidR="008B470A" w:rsidRDefault="008B470A">
            <w:pPr>
              <w:pStyle w:val="TAC"/>
              <w:rPr>
                <w:lang w:eastAsia="ja-JP"/>
              </w:rPr>
            </w:pPr>
            <w:r>
              <w:rPr>
                <w:rFonts w:cs="Arial"/>
                <w:szCs w:val="18"/>
              </w:rPr>
              <w:t>1</w:t>
            </w:r>
            <w:r>
              <w:rPr>
                <w:rFonts w:cs="Arial"/>
                <w:szCs w:val="18"/>
                <w:vertAlign w:val="superscript"/>
              </w:rPr>
              <w:t>2</w:t>
            </w:r>
          </w:p>
        </w:tc>
      </w:tr>
      <w:tr w:rsidR="008B470A" w:rsidTr="008B470A">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N"/>
              <w:rPr>
                <w:rFonts w:eastAsia="MS Mincho"/>
                <w:lang w:eastAsia="en-US"/>
              </w:rPr>
            </w:pPr>
            <w:r>
              <w:t>NOTE 1:</w:t>
            </w:r>
            <w:r>
              <w:tab/>
              <w:t>The requirement is applied for UE transmitting on the frequency range of 2545 - 2690 MHz.</w:t>
            </w:r>
          </w:p>
          <w:p w:rsidR="008B470A" w:rsidRDefault="008B470A">
            <w:pPr>
              <w:pStyle w:val="TAN"/>
              <w:rPr>
                <w:rFonts w:cs="Arial"/>
              </w:rPr>
            </w:pPr>
            <w:r>
              <w:t>NOTE 2:</w:t>
            </w:r>
            <w:r>
              <w:tab/>
              <w:t>The requirement is applied for UE transmitting on the frequency range of 2496 - 2545 MHz.</w:t>
            </w:r>
            <w:r>
              <w:rPr>
                <w:rFonts w:cs="Arial"/>
              </w:rPr>
              <w:t xml:space="preserve"> </w:t>
            </w:r>
          </w:p>
        </w:tc>
      </w:tr>
    </w:tbl>
    <w:p w:rsidR="008B470A" w:rsidRDefault="008B470A" w:rsidP="008B470A">
      <w:pPr>
        <w:ind w:left="720"/>
        <w:rPr>
          <w:rFonts w:eastAsia="MS Mincho"/>
          <w:lang w:val="en-GB" w:eastAsia="en-US"/>
        </w:rPr>
      </w:pPr>
    </w:p>
    <w:p w:rsidR="008B470A" w:rsidRDefault="000A080C" w:rsidP="008B470A">
      <w:pPr>
        <w:keepNext/>
        <w:keepLines/>
        <w:spacing w:before="120"/>
        <w:ind w:left="1134" w:hanging="1134"/>
        <w:outlineLvl w:val="2"/>
        <w:rPr>
          <w:rFonts w:ascii="Arial" w:hAnsi="Arial" w:cs="Arial"/>
          <w:sz w:val="28"/>
          <w:szCs w:val="28"/>
        </w:rPr>
      </w:pPr>
      <w:r>
        <w:rPr>
          <w:rFonts w:ascii="Arial" w:hAnsi="Arial" w:cs="Arial"/>
          <w:sz w:val="28"/>
          <w:szCs w:val="28"/>
        </w:rPr>
        <w:t>5.110</w:t>
      </w:r>
      <w:r w:rsidR="008B470A">
        <w:rPr>
          <w:rFonts w:ascii="Arial" w:hAnsi="Arial" w:cs="Arial"/>
          <w:sz w:val="28"/>
          <w:szCs w:val="28"/>
        </w:rPr>
        <w:t>.4</w:t>
      </w:r>
      <w:r w:rsidR="008B470A">
        <w:rPr>
          <w:rFonts w:ascii="Arial" w:hAnsi="Arial" w:cs="Arial"/>
          <w:sz w:val="28"/>
          <w:szCs w:val="28"/>
          <w:lang w:eastAsia="sv-SE"/>
        </w:rPr>
        <w:tab/>
      </w:r>
      <w:r w:rsidR="008B470A">
        <w:rPr>
          <w:rFonts w:ascii="Arial" w:hAnsi="Arial" w:cs="Arial"/>
          <w:sz w:val="28"/>
          <w:szCs w:val="28"/>
        </w:rPr>
        <w:t>REFSENS requirements</w:t>
      </w:r>
    </w:p>
    <w:p w:rsidR="008B470A" w:rsidRDefault="008B470A" w:rsidP="008B470A">
      <w:pPr>
        <w:rPr>
          <w:rFonts w:ascii="Arial" w:hAnsi="Arial" w:cs="Arial"/>
          <w:color w:val="0000FF"/>
          <w:sz w:val="32"/>
          <w:szCs w:val="32"/>
          <w:lang w:val="en-GB" w:eastAsia="ja-JP"/>
        </w:rPr>
      </w:pPr>
      <w:r>
        <w:t>There is no need to define MSD.</w:t>
      </w:r>
    </w:p>
    <w:p w:rsidR="008B470A" w:rsidRPr="00DE5AD6" w:rsidRDefault="000A080C" w:rsidP="00DE5AD6">
      <w:pPr>
        <w:pStyle w:val="2"/>
      </w:pPr>
      <w:r w:rsidRPr="000A080C">
        <w:t>5.111</w:t>
      </w:r>
      <w:r w:rsidR="008B470A" w:rsidRPr="000A080C">
        <w:tab/>
        <w:t>DC_2-71_n41</w:t>
      </w:r>
    </w:p>
    <w:p w:rsidR="008B470A" w:rsidRDefault="000A080C" w:rsidP="008B470A">
      <w:pPr>
        <w:keepNext/>
        <w:keepLines/>
        <w:spacing w:before="120"/>
        <w:ind w:left="1134" w:hanging="1134"/>
        <w:outlineLvl w:val="2"/>
        <w:rPr>
          <w:rFonts w:ascii="Arial" w:hAnsi="Arial" w:cs="Arial"/>
          <w:sz w:val="28"/>
          <w:szCs w:val="28"/>
          <w:lang w:eastAsia="ja-JP"/>
        </w:rPr>
      </w:pPr>
      <w:r>
        <w:rPr>
          <w:rFonts w:ascii="Arial" w:hAnsi="Arial" w:cs="Arial"/>
          <w:sz w:val="28"/>
          <w:szCs w:val="28"/>
        </w:rPr>
        <w:t>5.111</w:t>
      </w:r>
      <w:r w:rsidR="008B470A">
        <w:rPr>
          <w:rFonts w:ascii="Arial" w:hAnsi="Arial" w:cs="Arial"/>
          <w:sz w:val="28"/>
          <w:szCs w:val="28"/>
        </w:rPr>
        <w:t>.1</w:t>
      </w:r>
      <w:r w:rsidR="008B470A">
        <w:rPr>
          <w:rFonts w:ascii="Arial" w:hAnsi="Arial" w:cs="Arial"/>
          <w:sz w:val="28"/>
          <w:szCs w:val="28"/>
        </w:rPr>
        <w:tab/>
        <w:t>Operating bands for EN-</w:t>
      </w:r>
      <w:r w:rsidR="008B470A">
        <w:rPr>
          <w:rFonts w:ascii="Arial" w:hAnsi="Arial" w:cs="Arial"/>
          <w:sz w:val="28"/>
          <w:szCs w:val="28"/>
          <w:lang w:eastAsia="ja-JP"/>
        </w:rPr>
        <w:t>DC</w:t>
      </w:r>
    </w:p>
    <w:p w:rsidR="008B470A" w:rsidRDefault="008B470A" w:rsidP="008B470A">
      <w:pPr>
        <w:pStyle w:val="TH"/>
        <w:rPr>
          <w:lang w:val="en-GB" w:eastAsia="ja-JP"/>
        </w:rPr>
      </w:pPr>
      <w:r>
        <w:t xml:space="preserve">Table </w:t>
      </w:r>
      <w:r w:rsidR="000A080C">
        <w:t>5.111</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8B470A" w:rsidTr="008B470A">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tabs>
                <w:tab w:val="left" w:pos="332"/>
              </w:tabs>
              <w:rPr>
                <w:rFonts w:cs="Arial"/>
              </w:rPr>
            </w:pPr>
            <w:r>
              <w:rPr>
                <w:rFonts w:cs="Arial"/>
              </w:rPr>
              <w:t>Single UL allowed</w:t>
            </w:r>
          </w:p>
        </w:tc>
      </w:tr>
      <w:tr w:rsidR="008B470A" w:rsidTr="008B470A">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fi-FI"/>
              </w:rPr>
            </w:pPr>
            <w:r>
              <w:rPr>
                <w:rFonts w:cs="Arial"/>
                <w:lang w:eastAsia="ja-JP"/>
              </w:rPr>
              <w:t>2-71_n41</w:t>
            </w:r>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rPr>
            </w:pPr>
            <w:r>
              <w:rPr>
                <w:rFonts w:cs="Arial"/>
                <w:lang w:eastAsia="ja-JP"/>
              </w:rPr>
              <w:t>CA_2-71</w:t>
            </w:r>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sv-SE" w:eastAsia="ja-JP"/>
              </w:rPr>
            </w:pPr>
            <w:r>
              <w:t>n41</w:t>
            </w:r>
          </w:p>
        </w:tc>
        <w:tc>
          <w:tcPr>
            <w:tcW w:w="1757" w:type="dxa"/>
            <w:tcBorders>
              <w:top w:val="single" w:sz="4" w:space="0" w:color="auto"/>
              <w:left w:val="single" w:sz="4" w:space="0" w:color="auto"/>
              <w:bottom w:val="single" w:sz="4" w:space="0" w:color="auto"/>
              <w:right w:val="single" w:sz="4" w:space="0" w:color="auto"/>
            </w:tcBorders>
            <w:vAlign w:val="center"/>
          </w:tcPr>
          <w:p w:rsidR="008B470A" w:rsidRDefault="008B470A">
            <w:pPr>
              <w:pStyle w:val="TAC"/>
              <w:rPr>
                <w:lang w:val="en-GB" w:eastAsia="en-US"/>
              </w:rPr>
            </w:pPr>
          </w:p>
        </w:tc>
      </w:tr>
    </w:tbl>
    <w:p w:rsidR="008B470A" w:rsidRDefault="008B470A" w:rsidP="008B470A">
      <w:pPr>
        <w:ind w:left="720"/>
        <w:rPr>
          <w:rFonts w:eastAsia="MS Mincho"/>
          <w:b/>
          <w:color w:val="00B050"/>
        </w:rPr>
      </w:pPr>
    </w:p>
    <w:p w:rsidR="008B470A" w:rsidRDefault="000A080C" w:rsidP="008B470A">
      <w:pPr>
        <w:pStyle w:val="3"/>
        <w:rPr>
          <w:rFonts w:cs="Arial"/>
          <w:szCs w:val="28"/>
        </w:rPr>
      </w:pPr>
      <w:bookmarkStart w:id="390" w:name="_Toc63603176"/>
      <w:r>
        <w:rPr>
          <w:rFonts w:cs="Arial"/>
          <w:szCs w:val="28"/>
        </w:rPr>
        <w:t>5.111</w:t>
      </w:r>
      <w:r w:rsidR="008B470A">
        <w:rPr>
          <w:rFonts w:cs="Arial"/>
          <w:szCs w:val="28"/>
        </w:rPr>
        <w:t>.2</w:t>
      </w:r>
      <w:r w:rsidR="008B470A">
        <w:rPr>
          <w:rFonts w:cs="Arial"/>
          <w:szCs w:val="28"/>
        </w:rPr>
        <w:tab/>
        <w:t>Configuration for DC</w:t>
      </w:r>
      <w:bookmarkEnd w:id="390"/>
    </w:p>
    <w:p w:rsidR="008B470A" w:rsidRDefault="008B470A" w:rsidP="008B470A">
      <w:pPr>
        <w:pStyle w:val="TH"/>
        <w:rPr>
          <w:rFonts w:eastAsia="Yu Mincho"/>
          <w:sz w:val="28"/>
          <w:szCs w:val="28"/>
          <w:lang w:val="en-GB" w:eastAsia="ja-JP"/>
        </w:rPr>
      </w:pPr>
      <w:r>
        <w:t xml:space="preserve">Table </w:t>
      </w:r>
      <w:r w:rsidR="000A080C">
        <w:t>5.111</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B470A" w:rsidTr="008B470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eastAsia="MS Mincho"/>
                <w:lang w:eastAsia="fi-FI"/>
              </w:rPr>
            </w:pPr>
            <w:r>
              <w:rPr>
                <w:lang w:eastAsia="fi-FI"/>
              </w:rPr>
              <w:t>EN-DC</w:t>
            </w:r>
          </w:p>
          <w:p w:rsidR="008B470A" w:rsidRDefault="008B470A">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fi-FI"/>
              </w:rPr>
            </w:pPr>
            <w:r>
              <w:rPr>
                <w:lang w:eastAsia="fi-FI"/>
              </w:rPr>
              <w:t>Uplink EN-DC</w:t>
            </w:r>
          </w:p>
          <w:p w:rsidR="008B470A" w:rsidRDefault="008B470A">
            <w:pPr>
              <w:pStyle w:val="TAH"/>
              <w:rPr>
                <w:lang w:eastAsia="fi-FI"/>
              </w:rPr>
            </w:pPr>
            <w:r>
              <w:rPr>
                <w:lang w:eastAsia="fi-FI"/>
              </w:rPr>
              <w:t>configuration</w:t>
            </w:r>
          </w:p>
          <w:p w:rsidR="008B470A" w:rsidRDefault="008B470A">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bCs/>
                <w:szCs w:val="18"/>
                <w:lang w:val="en-GB" w:eastAsia="fi-FI"/>
              </w:rPr>
            </w:pPr>
            <w:r>
              <w:rPr>
                <w:lang w:eastAsia="fi-FI"/>
              </w:rPr>
              <w:t>NR band</w:t>
            </w:r>
          </w:p>
        </w:tc>
      </w:tr>
      <w:tr w:rsidR="008B470A" w:rsidTr="008B470A">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eastAsia="ja-JP"/>
              </w:rPr>
            </w:pPr>
            <w:r>
              <w:t>DC_2A-71A_n41A</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b/>
                <w:lang w:val="fi-FI" w:eastAsia="fi-FI"/>
              </w:rPr>
            </w:pPr>
            <w:r>
              <w:t>DC_2A_n41A</w:t>
            </w:r>
            <w:r>
              <w:br/>
              <w:t>DC_71A_n41A</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ja-JP"/>
              </w:rPr>
            </w:pPr>
            <w:r>
              <w:t>CA_2A-71A</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b w:val="0"/>
                <w:lang w:val="fi-FI" w:eastAsia="fi-FI"/>
              </w:rPr>
            </w:pPr>
            <w:r>
              <w:rPr>
                <w:b w:val="0"/>
                <w:lang w:val="fi-FI" w:eastAsia="fi-FI"/>
              </w:rPr>
              <w:t>n41A</w:t>
            </w:r>
          </w:p>
        </w:tc>
      </w:tr>
      <w:tr w:rsidR="008B470A" w:rsidTr="008B470A">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rPr>
            </w:pPr>
            <w:r>
              <w:t>DC_2A-2A-71A_n41A</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pPr>
            <w:r>
              <w:t>DC_2A_n41A</w:t>
            </w:r>
            <w:r>
              <w:br/>
              <w:t>DC_71A_n41A</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pPr>
            <w:r>
              <w:t>CA_2A-2A-71A</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eastAsia="MS Mincho"/>
                <w:b w:val="0"/>
                <w:lang w:val="fi-FI" w:eastAsia="fi-FI"/>
              </w:rPr>
            </w:pPr>
            <w:r>
              <w:rPr>
                <w:b w:val="0"/>
                <w:lang w:val="fi-FI" w:eastAsia="fi-FI"/>
              </w:rPr>
              <w:t>n41A</w:t>
            </w:r>
          </w:p>
        </w:tc>
      </w:tr>
    </w:tbl>
    <w:p w:rsidR="008B470A" w:rsidRDefault="008B470A" w:rsidP="008B470A">
      <w:pPr>
        <w:ind w:left="720"/>
        <w:rPr>
          <w:rFonts w:eastAsia="MS Mincho"/>
          <w:b/>
          <w:color w:val="00B050"/>
        </w:rPr>
      </w:pPr>
    </w:p>
    <w:p w:rsidR="008B470A" w:rsidRDefault="000A080C" w:rsidP="008B470A">
      <w:pPr>
        <w:keepNext/>
        <w:keepLines/>
        <w:spacing w:before="120"/>
        <w:outlineLvl w:val="2"/>
        <w:rPr>
          <w:rFonts w:ascii="Arial" w:hAnsi="Arial" w:cs="Arial"/>
          <w:sz w:val="28"/>
          <w:szCs w:val="28"/>
        </w:rPr>
      </w:pPr>
      <w:r>
        <w:rPr>
          <w:rFonts w:ascii="Arial" w:hAnsi="Arial" w:cs="Arial"/>
          <w:sz w:val="28"/>
          <w:szCs w:val="28"/>
        </w:rPr>
        <w:t>5.111</w:t>
      </w:r>
      <w:r w:rsidR="008B470A">
        <w:rPr>
          <w:rFonts w:ascii="Arial" w:hAnsi="Arial" w:cs="Arial"/>
          <w:sz w:val="28"/>
          <w:szCs w:val="28"/>
        </w:rPr>
        <w:t>.3</w:t>
      </w:r>
      <w:r w:rsidR="008B470A">
        <w:rPr>
          <w:rFonts w:ascii="Arial" w:hAnsi="Arial" w:cs="Arial"/>
          <w:sz w:val="28"/>
          <w:szCs w:val="28"/>
        </w:rPr>
        <w:tab/>
      </w:r>
      <w:r w:rsidR="008B470A">
        <w:rPr>
          <w:rFonts w:ascii="Arial" w:hAnsi="Arial" w:cs="Arial"/>
          <w:sz w:val="28"/>
          <w:szCs w:val="28"/>
          <w:lang w:eastAsia="sv-SE"/>
        </w:rPr>
        <w:tab/>
      </w:r>
      <w:r w:rsidR="008B470A">
        <w:rPr>
          <w:rFonts w:ascii="Arial" w:hAnsi="Arial" w:cs="Arial"/>
          <w:sz w:val="28"/>
          <w:szCs w:val="28"/>
        </w:rPr>
        <w:t>∆T</w:t>
      </w:r>
      <w:r w:rsidR="008B470A">
        <w:rPr>
          <w:rFonts w:ascii="Arial" w:hAnsi="Arial" w:cs="Arial"/>
          <w:sz w:val="28"/>
          <w:szCs w:val="28"/>
          <w:vertAlign w:val="subscript"/>
        </w:rPr>
        <w:t>IB</w:t>
      </w:r>
      <w:r w:rsidR="008B470A">
        <w:rPr>
          <w:rFonts w:ascii="Arial" w:hAnsi="Arial" w:cs="Arial"/>
          <w:sz w:val="28"/>
          <w:szCs w:val="28"/>
        </w:rPr>
        <w:t xml:space="preserve"> and ∆R</w:t>
      </w:r>
      <w:r w:rsidR="008B470A">
        <w:rPr>
          <w:rFonts w:ascii="Arial" w:hAnsi="Arial" w:cs="Arial"/>
          <w:sz w:val="28"/>
          <w:szCs w:val="28"/>
          <w:vertAlign w:val="subscript"/>
        </w:rPr>
        <w:t>IB</w:t>
      </w:r>
      <w:r w:rsidR="008B470A">
        <w:rPr>
          <w:rFonts w:ascii="Arial" w:hAnsi="Arial" w:cs="Arial"/>
          <w:sz w:val="28"/>
          <w:szCs w:val="28"/>
        </w:rPr>
        <w:t xml:space="preserve"> values</w:t>
      </w:r>
    </w:p>
    <w:p w:rsidR="008B470A" w:rsidRDefault="008B470A" w:rsidP="008B470A">
      <w:pPr>
        <w:rPr>
          <w:lang w:val="en-GB" w:eastAsia="en-US"/>
        </w:rPr>
      </w:pPr>
      <w:r>
        <w:t xml:space="preserve">For DC_2-71_n41,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DC_2_n41-n71</w:t>
      </w:r>
      <w:r>
        <w:t xml:space="preserve"> and are given in the tables below.</w:t>
      </w:r>
    </w:p>
    <w:p w:rsidR="008B470A" w:rsidRDefault="008B470A" w:rsidP="008B470A">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5.111</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ΔT</w:t>
            </w:r>
            <w:r>
              <w:rPr>
                <w:vertAlign w:val="subscript"/>
              </w:rPr>
              <w:t>IB,c</w:t>
            </w:r>
            <w:r>
              <w:t xml:space="preserve"> [dB]</w:t>
            </w:r>
          </w:p>
        </w:tc>
      </w:tr>
      <w:tr w:rsidR="008B470A" w:rsidTr="008B470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cs="Arial"/>
              </w:rPr>
            </w:pPr>
            <w:r>
              <w:rPr>
                <w:rFonts w:ascii="Arial" w:hAnsi="Arial" w:cs="Arial"/>
                <w:sz w:val="18"/>
                <w:szCs w:val="18"/>
                <w:lang w:val="sv-SE" w:eastAsia="ja-JP"/>
              </w:rPr>
              <w:t>DC_2-71_n41</w:t>
            </w:r>
            <w:r>
              <w:rPr>
                <w:rFonts w:ascii="Arial" w:hAnsi="Arial" w:cs="Arial"/>
                <w:sz w:val="18"/>
                <w:szCs w:val="18"/>
                <w:lang w:val="sv-SE" w:eastAsia="ja-JP"/>
              </w:rPr>
              <w:br/>
              <w:t>DC_2-2-71_n41</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eastAsia="ja-JP"/>
              </w:rPr>
            </w:pPr>
            <w:r>
              <w:rPr>
                <w:rFonts w:ascii="Arial" w:hAnsi="Arial" w:cs="Arial"/>
                <w:sz w:val="18"/>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en-US"/>
              </w:rPr>
            </w:pPr>
            <w:r>
              <w:rPr>
                <w:rFonts w:cs="Arial"/>
              </w:rPr>
              <w:t>0.5</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en-US"/>
              </w:rPr>
            </w:pPr>
            <w:r>
              <w:rPr>
                <w:rFonts w:cs="Arial"/>
              </w:rPr>
              <w:t>0.3</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rPr>
            </w:pPr>
            <w:r>
              <w:rPr>
                <w:rFonts w:cs="Arial"/>
                <w:szCs w:val="18"/>
                <w:lang w:eastAsia="ja-JP"/>
              </w:rPr>
              <w:t>0.5</w:t>
            </w:r>
          </w:p>
        </w:tc>
      </w:tr>
    </w:tbl>
    <w:p w:rsidR="008B470A" w:rsidRDefault="008B470A" w:rsidP="008B470A">
      <w:pPr>
        <w:ind w:left="720"/>
        <w:rPr>
          <w:rFonts w:eastAsia="MS Mincho"/>
          <w:lang w:val="en-GB" w:eastAsia="en-US"/>
        </w:rPr>
      </w:pPr>
    </w:p>
    <w:p w:rsidR="008B470A" w:rsidRDefault="008B470A" w:rsidP="008B470A">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5.111</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ΔT</w:t>
            </w:r>
            <w:r>
              <w:rPr>
                <w:vertAlign w:val="subscript"/>
              </w:rPr>
              <w:t>IB,c</w:t>
            </w:r>
            <w:r>
              <w:t xml:space="preserve"> [dB]</w:t>
            </w:r>
          </w:p>
        </w:tc>
      </w:tr>
      <w:tr w:rsidR="008B470A" w:rsidTr="008B470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cs="Arial"/>
              </w:rPr>
            </w:pPr>
            <w:r>
              <w:rPr>
                <w:rFonts w:ascii="Arial" w:hAnsi="Arial" w:cs="Arial"/>
                <w:sz w:val="18"/>
                <w:szCs w:val="18"/>
                <w:lang w:val="sv-SE" w:eastAsia="ja-JP"/>
              </w:rPr>
              <w:t xml:space="preserve">DC_2-71_n41 </w:t>
            </w:r>
            <w:r>
              <w:rPr>
                <w:rFonts w:ascii="Arial" w:hAnsi="Arial" w:cs="Arial"/>
                <w:sz w:val="18"/>
                <w:szCs w:val="18"/>
                <w:lang w:val="sv-SE" w:eastAsia="ja-JP"/>
              </w:rPr>
              <w:br/>
              <w:t>DC_2-2-71_n41</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eastAsia="ja-JP"/>
              </w:rPr>
            </w:pPr>
            <w:r>
              <w:rPr>
                <w:rFonts w:ascii="Arial" w:hAnsi="Arial" w:cs="Arial"/>
                <w:sz w:val="18"/>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en-US"/>
              </w:rPr>
            </w:pPr>
            <w:r>
              <w:rPr>
                <w:rFonts w:cs="Arial"/>
              </w:rPr>
              <w:t>0</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en-US"/>
              </w:rPr>
            </w:pPr>
            <w:r>
              <w:rPr>
                <w:rFonts w:cs="Arial"/>
              </w:rPr>
              <w:t>0</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n41</w:t>
            </w:r>
          </w:p>
        </w:tc>
        <w:tc>
          <w:tcPr>
            <w:tcW w:w="2340" w:type="dxa"/>
            <w:tcBorders>
              <w:top w:val="single" w:sz="4" w:space="0" w:color="auto"/>
              <w:left w:val="single" w:sz="4" w:space="0" w:color="auto"/>
              <w:bottom w:val="single" w:sz="4" w:space="0" w:color="auto"/>
              <w:right w:val="single" w:sz="4" w:space="0" w:color="auto"/>
            </w:tcBorders>
            <w:hideMark/>
          </w:tcPr>
          <w:p w:rsidR="008B470A" w:rsidRDefault="008B470A">
            <w:pPr>
              <w:pStyle w:val="TAC"/>
              <w:rPr>
                <w:rFonts w:cs="Arial"/>
                <w:lang w:val="en-GB"/>
              </w:rPr>
            </w:pPr>
            <w:r>
              <w:rPr>
                <w:rFonts w:cs="Arial"/>
                <w:szCs w:val="18"/>
              </w:rPr>
              <w:t>0</w:t>
            </w:r>
          </w:p>
        </w:tc>
      </w:tr>
    </w:tbl>
    <w:p w:rsidR="008B470A" w:rsidRDefault="008B470A" w:rsidP="008B470A">
      <w:pPr>
        <w:ind w:left="720"/>
        <w:rPr>
          <w:rFonts w:eastAsia="MS Mincho"/>
          <w:lang w:val="en-GB" w:eastAsia="en-US"/>
        </w:rPr>
      </w:pPr>
    </w:p>
    <w:p w:rsidR="008B470A" w:rsidRDefault="000A080C" w:rsidP="008B470A">
      <w:pPr>
        <w:keepNext/>
        <w:keepLines/>
        <w:spacing w:before="120"/>
        <w:ind w:left="1134" w:hanging="1134"/>
        <w:outlineLvl w:val="2"/>
        <w:rPr>
          <w:rFonts w:ascii="Arial" w:hAnsi="Arial" w:cs="Arial"/>
          <w:sz w:val="28"/>
          <w:szCs w:val="28"/>
        </w:rPr>
      </w:pPr>
      <w:r>
        <w:rPr>
          <w:rFonts w:ascii="Arial" w:hAnsi="Arial" w:cs="Arial"/>
          <w:sz w:val="28"/>
          <w:szCs w:val="28"/>
        </w:rPr>
        <w:lastRenderedPageBreak/>
        <w:t>5.111</w:t>
      </w:r>
      <w:r w:rsidR="008B470A">
        <w:rPr>
          <w:rFonts w:ascii="Arial" w:hAnsi="Arial" w:cs="Arial"/>
          <w:sz w:val="28"/>
          <w:szCs w:val="28"/>
        </w:rPr>
        <w:t>.4</w:t>
      </w:r>
      <w:r w:rsidR="008B470A">
        <w:rPr>
          <w:rFonts w:ascii="Arial" w:hAnsi="Arial" w:cs="Arial"/>
          <w:sz w:val="28"/>
          <w:szCs w:val="28"/>
          <w:lang w:eastAsia="sv-SE"/>
        </w:rPr>
        <w:tab/>
      </w:r>
      <w:r w:rsidR="008B470A">
        <w:rPr>
          <w:rFonts w:ascii="Arial" w:hAnsi="Arial" w:cs="Arial"/>
          <w:sz w:val="28"/>
          <w:szCs w:val="28"/>
        </w:rPr>
        <w:t>REFSENS requirements</w:t>
      </w:r>
    </w:p>
    <w:p w:rsidR="008B470A" w:rsidRDefault="008B470A" w:rsidP="008B470A">
      <w:pPr>
        <w:rPr>
          <w:lang w:val="en-GB" w:eastAsia="fi-FI"/>
        </w:rPr>
      </w:pPr>
      <w:r>
        <w:t xml:space="preserve">There are IMD2 impact from UL 71_n41 affecting DL band 2. The IMD2 MSD value is derived from </w:t>
      </w:r>
      <w:r>
        <w:rPr>
          <w:rFonts w:cs="Arial"/>
          <w:lang w:eastAsia="ja-JP"/>
        </w:rPr>
        <w:t>DC_2A-71A_n38A</w:t>
      </w:r>
      <w:r>
        <w:rPr>
          <w:lang w:eastAsia="fi-FI"/>
        </w:rPr>
        <w:t>.</w:t>
      </w:r>
    </w:p>
    <w:p w:rsidR="008B470A" w:rsidRDefault="008B470A" w:rsidP="008B470A">
      <w:pPr>
        <w:rPr>
          <w:lang w:eastAsia="fi-FI"/>
        </w:rPr>
      </w:pPr>
      <w:r>
        <w:t xml:space="preserve">There are IMD2 and IMD5 impact from UL 2_n41 affecting DL band 71. The IMD2 MSD value is derived from </w:t>
      </w:r>
      <w:r>
        <w:rPr>
          <w:lang w:eastAsia="fi-FI"/>
        </w:rPr>
        <w:t>DC_2A_n41A-n71A.</w:t>
      </w:r>
    </w:p>
    <w:p w:rsidR="008B470A" w:rsidRDefault="008B470A" w:rsidP="008B470A">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8B470A" w:rsidTr="008B470A">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NR or E-UTRA Band / Channel bandwidth / NRB / MSD</w:t>
            </w:r>
          </w:p>
        </w:tc>
      </w:tr>
      <w:tr w:rsidR="008B470A" w:rsidTr="008B470A">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UL</w:t>
            </w:r>
          </w:p>
          <w:p w:rsidR="008B470A" w:rsidRDefault="008B470A">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IMD order</w:t>
            </w:r>
          </w:p>
        </w:tc>
      </w:tr>
      <w:tr w:rsidR="008B470A" w:rsidTr="008B470A">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t>DC_2A-71A_n41A</w:t>
            </w:r>
            <w:r>
              <w:br/>
              <w:t>DC_2A-2A-71A_n41A</w:t>
            </w: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rPr>
              <w:t>1862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rPr>
              <w:t>1942</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kern w:val="2"/>
                <w:szCs w:val="24"/>
                <w:lang w:eastAsia="ko-KR"/>
              </w:rPr>
              <w:t>26</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pPr>
            <w:r>
              <w:rPr>
                <w:rFonts w:eastAsia="Malgun Gothic"/>
                <w:kern w:val="2"/>
                <w:szCs w:val="24"/>
                <w:lang w:eastAsia="ko-KR"/>
              </w:rPr>
              <w:t>IMD2</w:t>
            </w:r>
          </w:p>
        </w:tc>
      </w:tr>
      <w:tr w:rsidR="008B470A" w:rsidTr="008B470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lang w:eastAsia="ko-KR"/>
              </w:rPr>
              <w:t>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668</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rPr>
              <w:t>622</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kern w:val="2"/>
                <w:szCs w:val="24"/>
                <w:lang w:eastAsia="ko-KR"/>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kern w:val="2"/>
                <w:szCs w:val="24"/>
                <w:lang w:eastAsia="ko-KR"/>
              </w:rPr>
              <w:t>N/A</w:t>
            </w:r>
          </w:p>
        </w:tc>
      </w:tr>
      <w:tr w:rsidR="008B470A" w:rsidTr="008B470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lang w:eastAsia="ko-KR"/>
              </w:rPr>
              <w:t>n41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2610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kern w:val="2"/>
                <w:szCs w:val="24"/>
                <w:lang w:eastAsia="ko-KR"/>
              </w:rPr>
              <w:t>2610</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kern w:val="2"/>
                <w:szCs w:val="24"/>
                <w:lang w:eastAsia="ko-KR"/>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kern w:val="2"/>
                <w:szCs w:val="24"/>
                <w:lang w:eastAsia="ko-KR"/>
              </w:rPr>
              <w:t>N/A</w:t>
            </w:r>
          </w:p>
        </w:tc>
      </w:tr>
      <w:tr w:rsidR="008B470A" w:rsidTr="008B470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cs="Arial"/>
                <w:szCs w:val="18"/>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1980</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cs="Arial"/>
                <w:szCs w:val="18"/>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cs="Arial"/>
                <w:szCs w:val="18"/>
              </w:rPr>
              <w:t>N/A</w:t>
            </w:r>
          </w:p>
        </w:tc>
      </w:tr>
      <w:tr w:rsidR="008B470A"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cs="Arial"/>
                <w:szCs w:val="18"/>
                <w:lang w:eastAsia="ko-KR"/>
              </w:rPr>
              <w:t>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676</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630</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cs="Arial"/>
                <w:szCs w:val="18"/>
                <w:lang w:eastAsia="ko-KR"/>
              </w:rPr>
              <w:t>28.7</w:t>
            </w:r>
          </w:p>
        </w:tc>
        <w:tc>
          <w:tcPr>
            <w:tcW w:w="1040" w:type="dxa"/>
            <w:tcBorders>
              <w:top w:val="single" w:sz="4" w:space="0" w:color="auto"/>
              <w:left w:val="single" w:sz="4" w:space="0" w:color="auto"/>
              <w:bottom w:val="single" w:sz="4" w:space="0" w:color="auto"/>
              <w:right w:val="single" w:sz="4" w:space="0" w:color="auto"/>
            </w:tcBorders>
            <w:hideMark/>
          </w:tcPr>
          <w:p w:rsidR="008B470A" w:rsidRDefault="008B470A">
            <w:pPr>
              <w:pStyle w:val="TAC"/>
              <w:keepNext w:val="0"/>
            </w:pPr>
            <w:r>
              <w:rPr>
                <w:rFonts w:cs="Arial"/>
                <w:szCs w:val="18"/>
              </w:rPr>
              <w:t>IMD2</w:t>
            </w:r>
            <w:r>
              <w:rPr>
                <w:rFonts w:cs="Arial"/>
                <w:szCs w:val="18"/>
                <w:vertAlign w:val="superscript"/>
              </w:rPr>
              <w:t>4</w:t>
            </w:r>
          </w:p>
        </w:tc>
      </w:tr>
      <w:tr w:rsidR="008B470A"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cs="Arial"/>
                <w:szCs w:val="18"/>
                <w:lang w:eastAsia="ko-KR"/>
              </w:rPr>
              <w:t>n41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szCs w:val="18"/>
                <w:lang w:eastAsia="ko-KR"/>
              </w:rPr>
              <w:t>2530</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cs="Arial"/>
                <w:szCs w:val="18"/>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cs="Arial"/>
                <w:szCs w:val="18"/>
              </w:rPr>
              <w:t>N/A</w:t>
            </w:r>
          </w:p>
        </w:tc>
      </w:tr>
      <w:tr w:rsidR="008B470A" w:rsidTr="008B470A">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jc w:val="left"/>
              <w:rPr>
                <w:rFonts w:cs="Arial"/>
                <w:szCs w:val="18"/>
              </w:rPr>
            </w:pPr>
            <w:r>
              <w:rPr>
                <w:rFonts w:cs="Arial"/>
              </w:rPr>
              <w:t>NOTE 4:</w:t>
            </w:r>
            <w:r>
              <w:rPr>
                <w:rFonts w:cs="Arial"/>
              </w:rPr>
              <w:tab/>
            </w:r>
            <w:r>
              <w:rPr>
                <w:rFonts w:cs="Arial"/>
                <w:lang w:eastAsia="ja-JP"/>
              </w:rPr>
              <w:t>This band is subject to IMD5 also which MSD is not specified</w:t>
            </w:r>
          </w:p>
        </w:tc>
      </w:tr>
    </w:tbl>
    <w:p w:rsidR="008B470A" w:rsidRDefault="008B470A" w:rsidP="00206DAD">
      <w:pPr>
        <w:pStyle w:val="B1"/>
        <w:overflowPunct/>
        <w:autoSpaceDE/>
        <w:adjustRightInd/>
        <w:ind w:left="0" w:firstLine="0"/>
        <w:jc w:val="both"/>
        <w:rPr>
          <w:rFonts w:ascii="Arial" w:hAnsi="Arial" w:cs="Arial"/>
          <w:b/>
          <w:color w:val="FF0000"/>
          <w:sz w:val="24"/>
        </w:rPr>
      </w:pPr>
    </w:p>
    <w:p w:rsidR="008B470A" w:rsidRDefault="000A080C" w:rsidP="00DE5AD6">
      <w:pPr>
        <w:pStyle w:val="2"/>
        <w:rPr>
          <w:rFonts w:eastAsia="MS Mincho" w:cs="Arial"/>
          <w:lang w:eastAsia="ja-JP"/>
        </w:rPr>
      </w:pPr>
      <w:r w:rsidRPr="000A080C">
        <w:t>5.112</w:t>
      </w:r>
      <w:r w:rsidR="008B470A" w:rsidRPr="000A080C">
        <w:tab/>
        <w:t>DC_7-12_n66</w:t>
      </w:r>
    </w:p>
    <w:p w:rsidR="008B470A" w:rsidRDefault="000A080C" w:rsidP="008B470A">
      <w:pPr>
        <w:keepNext/>
        <w:keepLines/>
        <w:spacing w:before="120"/>
        <w:ind w:left="1134" w:hanging="1134"/>
        <w:outlineLvl w:val="2"/>
        <w:rPr>
          <w:rFonts w:ascii="Arial" w:hAnsi="Arial" w:cs="Arial"/>
          <w:sz w:val="28"/>
          <w:szCs w:val="28"/>
          <w:lang w:eastAsia="ja-JP"/>
        </w:rPr>
      </w:pPr>
      <w:r>
        <w:rPr>
          <w:rFonts w:ascii="Arial" w:hAnsi="Arial" w:cs="Arial"/>
          <w:sz w:val="28"/>
          <w:szCs w:val="28"/>
        </w:rPr>
        <w:t>5.112</w:t>
      </w:r>
      <w:r w:rsidR="008B470A">
        <w:rPr>
          <w:rFonts w:ascii="Arial" w:hAnsi="Arial" w:cs="Arial"/>
          <w:sz w:val="28"/>
          <w:szCs w:val="28"/>
        </w:rPr>
        <w:t>.1</w:t>
      </w:r>
      <w:r w:rsidR="008B470A">
        <w:rPr>
          <w:rFonts w:ascii="Arial" w:hAnsi="Arial" w:cs="Arial"/>
          <w:sz w:val="28"/>
          <w:szCs w:val="28"/>
        </w:rPr>
        <w:tab/>
        <w:t>Operating bands for EN-</w:t>
      </w:r>
      <w:r w:rsidR="008B470A">
        <w:rPr>
          <w:rFonts w:ascii="Arial" w:hAnsi="Arial" w:cs="Arial"/>
          <w:sz w:val="28"/>
          <w:szCs w:val="28"/>
          <w:lang w:eastAsia="ja-JP"/>
        </w:rPr>
        <w:t>DC</w:t>
      </w:r>
    </w:p>
    <w:p w:rsidR="008B470A" w:rsidRDefault="008B470A" w:rsidP="008B470A">
      <w:pPr>
        <w:pStyle w:val="TH"/>
        <w:rPr>
          <w:lang w:val="en-GB" w:eastAsia="ja-JP"/>
        </w:rPr>
      </w:pPr>
      <w:r>
        <w:t xml:space="preserve">Table </w:t>
      </w:r>
      <w:r w:rsidR="000A080C">
        <w:t>5.112</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8B470A" w:rsidTr="008B470A">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tabs>
                <w:tab w:val="left" w:pos="332"/>
              </w:tabs>
              <w:rPr>
                <w:rFonts w:cs="Arial"/>
              </w:rPr>
            </w:pPr>
            <w:r>
              <w:rPr>
                <w:rFonts w:cs="Arial"/>
              </w:rPr>
              <w:t>Single UL allowed</w:t>
            </w:r>
          </w:p>
        </w:tc>
      </w:tr>
      <w:tr w:rsidR="008B470A" w:rsidTr="008B470A">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fi-FI"/>
              </w:rPr>
            </w:pPr>
            <w:r>
              <w:rPr>
                <w:rFonts w:cs="Arial"/>
                <w:lang w:eastAsia="ja-JP"/>
              </w:rPr>
              <w:t>7-12_n66</w:t>
            </w:r>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rPr>
            </w:pPr>
            <w:r>
              <w:rPr>
                <w:rFonts w:cs="Arial"/>
                <w:lang w:eastAsia="ja-JP"/>
              </w:rPr>
              <w:t>CA_7-12</w:t>
            </w:r>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sv-SE" w:eastAsia="ja-JP"/>
              </w:rPr>
            </w:pPr>
            <w:r>
              <w:t>n66</w:t>
            </w:r>
          </w:p>
        </w:tc>
        <w:tc>
          <w:tcPr>
            <w:tcW w:w="1757" w:type="dxa"/>
            <w:tcBorders>
              <w:top w:val="single" w:sz="4" w:space="0" w:color="auto"/>
              <w:left w:val="single" w:sz="4" w:space="0" w:color="auto"/>
              <w:bottom w:val="single" w:sz="4" w:space="0" w:color="auto"/>
              <w:right w:val="single" w:sz="4" w:space="0" w:color="auto"/>
            </w:tcBorders>
            <w:vAlign w:val="center"/>
          </w:tcPr>
          <w:p w:rsidR="008B470A" w:rsidRDefault="008B470A">
            <w:pPr>
              <w:pStyle w:val="TAC"/>
              <w:rPr>
                <w:lang w:val="en-GB" w:eastAsia="en-US"/>
              </w:rPr>
            </w:pPr>
          </w:p>
        </w:tc>
      </w:tr>
    </w:tbl>
    <w:p w:rsidR="008B470A" w:rsidRDefault="008B470A" w:rsidP="008B470A">
      <w:pPr>
        <w:ind w:left="720"/>
        <w:rPr>
          <w:rFonts w:eastAsia="MS Mincho"/>
          <w:b/>
          <w:color w:val="00B050"/>
        </w:rPr>
      </w:pPr>
    </w:p>
    <w:p w:rsidR="008B470A" w:rsidRDefault="000A080C" w:rsidP="008B470A">
      <w:pPr>
        <w:pStyle w:val="3"/>
        <w:rPr>
          <w:rFonts w:cs="Arial"/>
          <w:szCs w:val="28"/>
        </w:rPr>
      </w:pPr>
      <w:bookmarkStart w:id="391" w:name="_Toc63603177"/>
      <w:r>
        <w:rPr>
          <w:rFonts w:cs="Arial"/>
          <w:szCs w:val="28"/>
        </w:rPr>
        <w:t>5.112</w:t>
      </w:r>
      <w:r w:rsidR="008B470A">
        <w:rPr>
          <w:rFonts w:cs="Arial"/>
          <w:szCs w:val="28"/>
        </w:rPr>
        <w:t>.2</w:t>
      </w:r>
      <w:r w:rsidR="008B470A">
        <w:rPr>
          <w:rFonts w:cs="Arial"/>
          <w:szCs w:val="28"/>
        </w:rPr>
        <w:tab/>
        <w:t>Configuration for DC</w:t>
      </w:r>
      <w:bookmarkEnd w:id="391"/>
    </w:p>
    <w:p w:rsidR="008B470A" w:rsidRDefault="008B470A" w:rsidP="008B470A">
      <w:pPr>
        <w:pStyle w:val="TH"/>
        <w:rPr>
          <w:rFonts w:eastAsia="Yu Mincho"/>
          <w:sz w:val="28"/>
          <w:szCs w:val="28"/>
          <w:lang w:val="en-GB" w:eastAsia="ja-JP"/>
        </w:rPr>
      </w:pPr>
      <w:r>
        <w:t xml:space="preserve">Table </w:t>
      </w:r>
      <w:r w:rsidR="000A080C">
        <w:t>5.112</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B470A" w:rsidTr="008B470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eastAsia="MS Mincho"/>
                <w:lang w:eastAsia="fi-FI"/>
              </w:rPr>
            </w:pPr>
            <w:r>
              <w:rPr>
                <w:lang w:eastAsia="fi-FI"/>
              </w:rPr>
              <w:t>EN-DC</w:t>
            </w:r>
          </w:p>
          <w:p w:rsidR="008B470A" w:rsidRDefault="008B470A">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fi-FI"/>
              </w:rPr>
            </w:pPr>
            <w:r>
              <w:rPr>
                <w:lang w:eastAsia="fi-FI"/>
              </w:rPr>
              <w:t>Uplink EN-DC</w:t>
            </w:r>
          </w:p>
          <w:p w:rsidR="008B470A" w:rsidRDefault="008B470A">
            <w:pPr>
              <w:pStyle w:val="TAH"/>
              <w:rPr>
                <w:lang w:eastAsia="fi-FI"/>
              </w:rPr>
            </w:pPr>
            <w:r>
              <w:rPr>
                <w:lang w:eastAsia="fi-FI"/>
              </w:rPr>
              <w:t>configuration</w:t>
            </w:r>
          </w:p>
          <w:p w:rsidR="008B470A" w:rsidRDefault="008B470A">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bCs/>
                <w:szCs w:val="18"/>
                <w:lang w:val="en-GB" w:eastAsia="fi-FI"/>
              </w:rPr>
            </w:pPr>
            <w:r>
              <w:rPr>
                <w:lang w:eastAsia="fi-FI"/>
              </w:rPr>
              <w:t>NR band</w:t>
            </w:r>
          </w:p>
        </w:tc>
      </w:tr>
      <w:tr w:rsidR="008B470A" w:rsidTr="008B470A">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eastAsia="ja-JP"/>
              </w:rPr>
            </w:pPr>
            <w:r>
              <w:t>DC_7A-12A_n66A</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b/>
                <w:lang w:val="fi-FI" w:eastAsia="fi-FI"/>
              </w:rPr>
            </w:pPr>
            <w:r>
              <w:t>DC_7A_n66A</w:t>
            </w:r>
            <w:r>
              <w:br/>
              <w:t>DC_12A_n66A</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ja-JP"/>
              </w:rPr>
            </w:pPr>
            <w:r>
              <w:t>CA_7A-12A</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b w:val="0"/>
                <w:lang w:val="fi-FI" w:eastAsia="fi-FI"/>
              </w:rPr>
            </w:pPr>
            <w:r>
              <w:rPr>
                <w:b w:val="0"/>
                <w:lang w:val="fi-FI" w:eastAsia="fi-FI"/>
              </w:rPr>
              <w:t>n66A</w:t>
            </w:r>
          </w:p>
        </w:tc>
      </w:tr>
    </w:tbl>
    <w:p w:rsidR="008B470A" w:rsidRDefault="008B470A" w:rsidP="008B470A">
      <w:pPr>
        <w:ind w:left="720"/>
        <w:rPr>
          <w:rFonts w:eastAsia="MS Mincho"/>
          <w:b/>
          <w:color w:val="00B050"/>
        </w:rPr>
      </w:pPr>
    </w:p>
    <w:p w:rsidR="008B470A" w:rsidRDefault="000A080C" w:rsidP="008B470A">
      <w:pPr>
        <w:keepNext/>
        <w:keepLines/>
        <w:spacing w:before="120"/>
        <w:outlineLvl w:val="2"/>
        <w:rPr>
          <w:rFonts w:ascii="Arial" w:hAnsi="Arial" w:cs="Arial"/>
          <w:sz w:val="28"/>
          <w:szCs w:val="28"/>
        </w:rPr>
      </w:pPr>
      <w:r>
        <w:rPr>
          <w:rFonts w:ascii="Arial" w:hAnsi="Arial" w:cs="Arial"/>
          <w:sz w:val="28"/>
          <w:szCs w:val="28"/>
        </w:rPr>
        <w:t>5.112</w:t>
      </w:r>
      <w:r w:rsidR="008B470A">
        <w:rPr>
          <w:rFonts w:ascii="Arial" w:hAnsi="Arial" w:cs="Arial"/>
          <w:sz w:val="28"/>
          <w:szCs w:val="28"/>
        </w:rPr>
        <w:t>.3</w:t>
      </w:r>
      <w:r w:rsidR="008B470A">
        <w:rPr>
          <w:rFonts w:ascii="Arial" w:hAnsi="Arial" w:cs="Arial"/>
          <w:sz w:val="28"/>
          <w:szCs w:val="28"/>
        </w:rPr>
        <w:tab/>
      </w:r>
      <w:r w:rsidR="008B470A">
        <w:rPr>
          <w:rFonts w:ascii="Arial" w:hAnsi="Arial" w:cs="Arial"/>
          <w:sz w:val="28"/>
          <w:szCs w:val="28"/>
          <w:lang w:eastAsia="sv-SE"/>
        </w:rPr>
        <w:tab/>
      </w:r>
      <w:r w:rsidR="008B470A">
        <w:rPr>
          <w:rFonts w:ascii="Arial" w:hAnsi="Arial" w:cs="Arial"/>
          <w:sz w:val="28"/>
          <w:szCs w:val="28"/>
        </w:rPr>
        <w:t>∆T</w:t>
      </w:r>
      <w:r w:rsidR="008B470A">
        <w:rPr>
          <w:rFonts w:ascii="Arial" w:hAnsi="Arial" w:cs="Arial"/>
          <w:sz w:val="28"/>
          <w:szCs w:val="28"/>
          <w:vertAlign w:val="subscript"/>
        </w:rPr>
        <w:t>IB</w:t>
      </w:r>
      <w:r w:rsidR="008B470A">
        <w:rPr>
          <w:rFonts w:ascii="Arial" w:hAnsi="Arial" w:cs="Arial"/>
          <w:sz w:val="28"/>
          <w:szCs w:val="28"/>
        </w:rPr>
        <w:t xml:space="preserve"> and ∆R</w:t>
      </w:r>
      <w:r w:rsidR="008B470A">
        <w:rPr>
          <w:rFonts w:ascii="Arial" w:hAnsi="Arial" w:cs="Arial"/>
          <w:sz w:val="28"/>
          <w:szCs w:val="28"/>
          <w:vertAlign w:val="subscript"/>
        </w:rPr>
        <w:t>IB</w:t>
      </w:r>
      <w:r w:rsidR="008B470A">
        <w:rPr>
          <w:rFonts w:ascii="Arial" w:hAnsi="Arial" w:cs="Arial"/>
          <w:sz w:val="28"/>
          <w:szCs w:val="28"/>
        </w:rPr>
        <w:t xml:space="preserve"> values</w:t>
      </w:r>
    </w:p>
    <w:p w:rsidR="008B470A" w:rsidRDefault="008B470A" w:rsidP="008B470A">
      <w:pPr>
        <w:rPr>
          <w:lang w:val="en-GB" w:eastAsia="en-US"/>
        </w:rPr>
      </w:pPr>
      <w:r>
        <w:t xml:space="preserve">For DC_7-12_n66,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DC_7-66_n71</w:t>
      </w:r>
      <w:r>
        <w:t xml:space="preserve"> and are given in the tables below.</w:t>
      </w:r>
    </w:p>
    <w:p w:rsidR="008B470A" w:rsidRDefault="008B470A" w:rsidP="008B470A">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5.112</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ΔT</w:t>
            </w:r>
            <w:r>
              <w:rPr>
                <w:vertAlign w:val="subscript"/>
              </w:rPr>
              <w:t>IB,c</w:t>
            </w:r>
            <w:r>
              <w:t xml:space="preserve"> [dB]</w:t>
            </w:r>
          </w:p>
        </w:tc>
      </w:tr>
      <w:tr w:rsidR="008B470A" w:rsidTr="008B470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cs="Arial"/>
              </w:rPr>
            </w:pPr>
            <w:r>
              <w:rPr>
                <w:rFonts w:ascii="Arial" w:hAnsi="Arial" w:cs="Arial"/>
                <w:sz w:val="18"/>
                <w:szCs w:val="18"/>
                <w:lang w:val="sv-SE" w:eastAsia="ja-JP"/>
              </w:rPr>
              <w:t>DC_7-12_n66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eastAsia="ja-JP"/>
              </w:rPr>
            </w:pPr>
            <w:r>
              <w:rPr>
                <w:rFonts w:ascii="Arial" w:hAnsi="Arial" w:cs="Arial"/>
                <w:sz w:val="18"/>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en-US"/>
              </w:rPr>
            </w:pPr>
            <w:r>
              <w:rPr>
                <w:rFonts w:cs="Arial"/>
              </w:rPr>
              <w:t>0.5</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en-US"/>
              </w:rPr>
            </w:pPr>
            <w:r>
              <w:rPr>
                <w:rFonts w:cs="Arial"/>
              </w:rPr>
              <w:t>0.5</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n66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ja-JP"/>
              </w:rPr>
            </w:pPr>
            <w:r>
              <w:rPr>
                <w:rFonts w:cs="Arial"/>
              </w:rPr>
              <w:t>0.5</w:t>
            </w:r>
          </w:p>
        </w:tc>
      </w:tr>
    </w:tbl>
    <w:p w:rsidR="008B470A" w:rsidRDefault="008B470A" w:rsidP="008B470A">
      <w:pPr>
        <w:ind w:left="720"/>
        <w:rPr>
          <w:rFonts w:eastAsia="MS Mincho"/>
          <w:lang w:val="en-GB" w:eastAsia="en-US"/>
        </w:rPr>
      </w:pPr>
    </w:p>
    <w:p w:rsidR="008B470A" w:rsidRDefault="008B470A" w:rsidP="008B470A">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5.112</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B470A" w:rsidTr="008B470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en-US"/>
              </w:rPr>
            </w:pPr>
            <w:r>
              <w:lastRenderedPageBreak/>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ΔR</w:t>
            </w:r>
            <w:r>
              <w:rPr>
                <w:vertAlign w:val="subscript"/>
              </w:rPr>
              <w:t>IB</w:t>
            </w:r>
            <w:r>
              <w:t xml:space="preserve"> [dB]</w:t>
            </w:r>
          </w:p>
        </w:tc>
      </w:tr>
      <w:tr w:rsidR="008B470A" w:rsidTr="008B470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pPr>
            <w:r>
              <w:rPr>
                <w:rFonts w:ascii="Arial" w:hAnsi="Arial" w:cs="Arial"/>
                <w:sz w:val="18"/>
                <w:szCs w:val="18"/>
                <w:lang w:val="sv-SE" w:eastAsia="ja-JP"/>
              </w:rPr>
              <w:t>DC_7-12_n66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eastAsia="ja-JP"/>
              </w:rPr>
            </w:pPr>
            <w:r>
              <w:rPr>
                <w:rFonts w:cs="Arial"/>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rPr>
            </w:pPr>
            <w:r>
              <w:rPr>
                <w:rFonts w:cs="Arial"/>
              </w:rPr>
              <w:t>0.5</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sv-SE" w:eastAsia="ja-JP"/>
              </w:rPr>
            </w:pPr>
            <w:r>
              <w:rPr>
                <w:rFonts w:cs="Arial"/>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en-US"/>
              </w:rPr>
            </w:pPr>
            <w:r>
              <w:rPr>
                <w:rFonts w:cs="Arial"/>
              </w:rPr>
              <w:t>0.1</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szCs w:val="18"/>
                <w:lang w:val="sv-SE" w:eastAsia="ja-JP"/>
              </w:rPr>
            </w:pPr>
            <w:r>
              <w:rPr>
                <w:rFonts w:cs="Arial"/>
                <w:szCs w:val="18"/>
                <w:lang w:val="sv-SE" w:eastAsia="ja-JP"/>
              </w:rPr>
              <w:t>n66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ja-JP"/>
              </w:rPr>
            </w:pPr>
            <w:r>
              <w:rPr>
                <w:rFonts w:cs="Arial"/>
              </w:rPr>
              <w:t>0.5</w:t>
            </w:r>
          </w:p>
        </w:tc>
      </w:tr>
    </w:tbl>
    <w:p w:rsidR="008B470A" w:rsidRDefault="008B470A" w:rsidP="008B470A">
      <w:pPr>
        <w:rPr>
          <w:rFonts w:eastAsia="MS Mincho"/>
          <w:highlight w:val="yellow"/>
          <w:lang w:val="en-GB" w:eastAsia="ko-KR"/>
        </w:rPr>
      </w:pPr>
    </w:p>
    <w:p w:rsidR="008B470A" w:rsidRDefault="000A080C" w:rsidP="008B470A">
      <w:pPr>
        <w:keepNext/>
        <w:keepLines/>
        <w:spacing w:before="120"/>
        <w:ind w:left="1134" w:hanging="1134"/>
        <w:outlineLvl w:val="2"/>
        <w:rPr>
          <w:rFonts w:ascii="Arial" w:hAnsi="Arial" w:cs="Arial"/>
          <w:sz w:val="28"/>
          <w:szCs w:val="28"/>
          <w:lang w:eastAsia="en-US"/>
        </w:rPr>
      </w:pPr>
      <w:r>
        <w:rPr>
          <w:rFonts w:ascii="Arial" w:hAnsi="Arial" w:cs="Arial"/>
          <w:sz w:val="28"/>
          <w:szCs w:val="28"/>
        </w:rPr>
        <w:t>5.112</w:t>
      </w:r>
      <w:r w:rsidR="008B470A">
        <w:rPr>
          <w:rFonts w:ascii="Arial" w:hAnsi="Arial" w:cs="Arial"/>
          <w:sz w:val="28"/>
          <w:szCs w:val="28"/>
        </w:rPr>
        <w:t>.4</w:t>
      </w:r>
      <w:r w:rsidR="008B470A">
        <w:rPr>
          <w:rFonts w:ascii="Arial" w:hAnsi="Arial" w:cs="Arial"/>
          <w:sz w:val="28"/>
          <w:szCs w:val="28"/>
          <w:lang w:eastAsia="sv-SE"/>
        </w:rPr>
        <w:tab/>
      </w:r>
      <w:r w:rsidR="008B470A">
        <w:rPr>
          <w:rFonts w:ascii="Arial" w:hAnsi="Arial" w:cs="Arial"/>
          <w:sz w:val="28"/>
          <w:szCs w:val="28"/>
        </w:rPr>
        <w:t>REFSENS requirements</w:t>
      </w:r>
    </w:p>
    <w:p w:rsidR="008B470A" w:rsidRDefault="008B470A" w:rsidP="008B470A">
      <w:pPr>
        <w:rPr>
          <w:rFonts w:cs="Arial"/>
          <w:lang w:val="en-GB" w:eastAsia="ja-JP"/>
        </w:rPr>
      </w:pPr>
      <w:r>
        <w:t xml:space="preserve">There are IMD2 impact from UL 7_n66 affecting DL band 12. The IMD2 MSD value is derived from </w:t>
      </w:r>
      <w:r>
        <w:rPr>
          <w:lang w:eastAsia="fi-FI"/>
        </w:rPr>
        <w:t>DC_7A-13A_n66A.</w:t>
      </w:r>
    </w:p>
    <w:p w:rsidR="008B470A" w:rsidRDefault="008B470A" w:rsidP="008B470A">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8B470A" w:rsidTr="008B470A">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NR or E-UTRA Band / Channel bandwidth / NRB / MSD</w:t>
            </w:r>
          </w:p>
        </w:tc>
      </w:tr>
      <w:tr w:rsidR="008B470A" w:rsidTr="008B470A">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UL</w:t>
            </w:r>
          </w:p>
          <w:p w:rsidR="008B470A" w:rsidRDefault="008B470A">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rFonts w:ascii="Arial" w:hAnsi="Arial" w:cs="Arial"/>
                <w:b/>
                <w:sz w:val="18"/>
              </w:rPr>
            </w:pPr>
            <w:r>
              <w:rPr>
                <w:rFonts w:ascii="Arial" w:hAnsi="Arial" w:cs="Arial"/>
                <w:b/>
                <w:sz w:val="18"/>
              </w:rPr>
              <w:t>IMD order</w:t>
            </w:r>
          </w:p>
        </w:tc>
      </w:tr>
      <w:tr w:rsidR="008B470A" w:rsidTr="008B470A">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t>DC_7A-12A_n66A</w:t>
            </w: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cs="Arial"/>
                <w:kern w:val="2"/>
                <w:szCs w:val="24"/>
                <w:lang w:eastAsia="ko-KR"/>
              </w:rPr>
              <w:t>2515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kern w:val="2"/>
                <w:szCs w:val="24"/>
              </w:rPr>
              <w:t>2635</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eastAsia="Malgun Gothic" w:cs="Arial"/>
                <w:kern w:val="2"/>
                <w:szCs w:val="24"/>
                <w:lang w:eastAsia="ko-KR"/>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pPr>
            <w:r>
              <w:rPr>
                <w:rFonts w:eastAsia="Malgun Gothic" w:cs="Arial"/>
                <w:kern w:val="2"/>
                <w:szCs w:val="24"/>
                <w:lang w:eastAsia="ko-KR"/>
              </w:rPr>
              <w:t>N/A</w:t>
            </w:r>
          </w:p>
        </w:tc>
      </w:tr>
      <w:tr w:rsidR="008B470A" w:rsidTr="008B470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cs="Arial"/>
                <w:kern w:val="2"/>
                <w:szCs w:val="24"/>
                <w:lang w:eastAsia="ko-KR"/>
              </w:rPr>
              <w:t>712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pPr>
            <w:r>
              <w:rPr>
                <w:rFonts w:cs="Arial"/>
                <w:kern w:val="2"/>
                <w:szCs w:val="24"/>
              </w:rPr>
              <w:t>742</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rFonts w:cs="Arial"/>
                <w:kern w:val="2"/>
                <w:szCs w:val="24"/>
              </w:rPr>
              <w:t>31</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rPr>
                <w:lang w:eastAsia="ja-JP"/>
              </w:rPr>
              <w:t>IMD</w:t>
            </w:r>
            <w:r>
              <w:t>2</w:t>
            </w:r>
          </w:p>
        </w:tc>
      </w:tr>
      <w:tr w:rsidR="008B470A" w:rsidTr="008B470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pPr>
            <w: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rFonts w:eastAsia="Malgun Gothic" w:cs="Arial"/>
                <w:kern w:val="2"/>
                <w:szCs w:val="24"/>
                <w:lang w:eastAsia="ko-KR"/>
              </w:rPr>
            </w:pPr>
            <w:r>
              <w:rPr>
                <w:rFonts w:eastAsia="Malgun Gothic" w:cs="Arial"/>
                <w:kern w:val="2"/>
                <w:szCs w:val="24"/>
                <w:lang w:eastAsia="ko-KR"/>
              </w:rPr>
              <w:t>1773</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rFonts w:eastAsia="Malgun Gothic" w:cs="Arial"/>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rFonts w:eastAsia="Malgun Gothic" w:cs="Arial"/>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rFonts w:eastAsia="Malgun Gothic" w:cs="Arial"/>
                <w:kern w:val="2"/>
                <w:szCs w:val="24"/>
                <w:lang w:eastAsia="ko-KR"/>
              </w:rPr>
            </w:pPr>
            <w:r>
              <w:rPr>
                <w:rFonts w:eastAsia="Malgun Gothic" w:cs="Arial"/>
                <w:kern w:val="2"/>
                <w:szCs w:val="24"/>
                <w:lang w:eastAsia="ko-KR"/>
              </w:rPr>
              <w:t>2173</w:t>
            </w:r>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rFonts w:eastAsia="Malgun Gothic" w:cs="Arial"/>
                <w:kern w:val="2"/>
                <w:szCs w:val="24"/>
                <w:lang w:eastAsia="ko-KR"/>
              </w:rPr>
            </w:pPr>
            <w:r>
              <w:rPr>
                <w:rFonts w:eastAsia="Malgun Gothic" w:cs="Arial"/>
                <w:kern w:val="2"/>
                <w:szCs w:val="24"/>
                <w:lang w:eastAsia="ko-KR"/>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rFonts w:eastAsia="Malgun Gothic"/>
                <w:lang w:eastAsia="ko-KR"/>
              </w:rPr>
            </w:pPr>
            <w:r>
              <w:rPr>
                <w:rFonts w:eastAsia="Malgun Gothic"/>
                <w:lang w:eastAsia="ko-KR"/>
              </w:rPr>
              <w:t>N/A</w:t>
            </w:r>
          </w:p>
        </w:tc>
      </w:tr>
    </w:tbl>
    <w:p w:rsidR="008B470A" w:rsidRDefault="008B470A" w:rsidP="00206DAD">
      <w:pPr>
        <w:pStyle w:val="B1"/>
        <w:overflowPunct/>
        <w:autoSpaceDE/>
        <w:adjustRightInd/>
        <w:ind w:left="0" w:firstLine="0"/>
        <w:jc w:val="both"/>
        <w:rPr>
          <w:rFonts w:ascii="Arial" w:hAnsi="Arial" w:cs="Arial"/>
          <w:b/>
          <w:color w:val="FF0000"/>
          <w:sz w:val="24"/>
        </w:rPr>
      </w:pPr>
    </w:p>
    <w:p w:rsidR="008B470A" w:rsidRDefault="000A080C" w:rsidP="00DE5AD6">
      <w:pPr>
        <w:pStyle w:val="2"/>
        <w:rPr>
          <w:rFonts w:eastAsia="MS Mincho" w:cs="Arial"/>
          <w:lang w:eastAsia="ja-JP"/>
        </w:rPr>
      </w:pPr>
      <w:r w:rsidRPr="000A080C">
        <w:t>5.113</w:t>
      </w:r>
      <w:r w:rsidR="008B470A" w:rsidRPr="000A080C">
        <w:tab/>
        <w:t>DC_7-71_n66</w:t>
      </w:r>
    </w:p>
    <w:p w:rsidR="008B470A" w:rsidRDefault="000A080C" w:rsidP="008B470A">
      <w:pPr>
        <w:keepNext/>
        <w:keepLines/>
        <w:spacing w:before="120"/>
        <w:ind w:left="1134" w:hanging="1134"/>
        <w:outlineLvl w:val="2"/>
        <w:rPr>
          <w:rFonts w:ascii="Arial" w:hAnsi="Arial" w:cs="Arial"/>
          <w:sz w:val="28"/>
          <w:szCs w:val="28"/>
          <w:lang w:eastAsia="ja-JP"/>
        </w:rPr>
      </w:pPr>
      <w:r>
        <w:rPr>
          <w:rFonts w:ascii="Arial" w:hAnsi="Arial" w:cs="Arial"/>
          <w:sz w:val="28"/>
          <w:szCs w:val="28"/>
        </w:rPr>
        <w:t>5.113</w:t>
      </w:r>
      <w:r w:rsidR="008B470A">
        <w:rPr>
          <w:rFonts w:ascii="Arial" w:hAnsi="Arial" w:cs="Arial"/>
          <w:sz w:val="28"/>
          <w:szCs w:val="28"/>
        </w:rPr>
        <w:t>.1</w:t>
      </w:r>
      <w:r w:rsidR="008B470A">
        <w:rPr>
          <w:rFonts w:ascii="Arial" w:hAnsi="Arial" w:cs="Arial"/>
          <w:sz w:val="28"/>
          <w:szCs w:val="28"/>
        </w:rPr>
        <w:tab/>
        <w:t>Operating bands for EN-</w:t>
      </w:r>
      <w:r w:rsidR="008B470A">
        <w:rPr>
          <w:rFonts w:ascii="Arial" w:hAnsi="Arial" w:cs="Arial"/>
          <w:sz w:val="28"/>
          <w:szCs w:val="28"/>
          <w:lang w:eastAsia="ja-JP"/>
        </w:rPr>
        <w:t>DC</w:t>
      </w:r>
    </w:p>
    <w:p w:rsidR="008B470A" w:rsidRDefault="008B470A" w:rsidP="008B470A">
      <w:pPr>
        <w:pStyle w:val="TH"/>
        <w:rPr>
          <w:lang w:val="en-GB" w:eastAsia="ja-JP"/>
        </w:rPr>
      </w:pPr>
      <w:r>
        <w:t xml:space="preserve">Table </w:t>
      </w:r>
      <w:r w:rsidR="000A080C">
        <w:t>5.113</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8B470A" w:rsidTr="008B470A">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tabs>
                <w:tab w:val="left" w:pos="332"/>
              </w:tabs>
              <w:rPr>
                <w:rFonts w:cs="Arial"/>
              </w:rPr>
            </w:pPr>
            <w:r>
              <w:rPr>
                <w:rFonts w:cs="Arial"/>
              </w:rPr>
              <w:t>Single UL allowed</w:t>
            </w:r>
          </w:p>
        </w:tc>
      </w:tr>
      <w:tr w:rsidR="008B470A" w:rsidTr="008B470A">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fi-FI"/>
              </w:rPr>
            </w:pPr>
            <w:r>
              <w:rPr>
                <w:rFonts w:cs="Arial"/>
                <w:lang w:eastAsia="ja-JP"/>
              </w:rPr>
              <w:t>7-71_n66</w:t>
            </w:r>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rPr>
            </w:pPr>
            <w:r>
              <w:rPr>
                <w:rFonts w:cs="Arial"/>
                <w:lang w:eastAsia="ja-JP"/>
              </w:rPr>
              <w:t>CA_7-71</w:t>
            </w:r>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sv-SE" w:eastAsia="ja-JP"/>
              </w:rPr>
            </w:pPr>
            <w:r>
              <w:t>n66</w:t>
            </w:r>
          </w:p>
        </w:tc>
        <w:tc>
          <w:tcPr>
            <w:tcW w:w="1757" w:type="dxa"/>
            <w:tcBorders>
              <w:top w:val="single" w:sz="4" w:space="0" w:color="auto"/>
              <w:left w:val="single" w:sz="4" w:space="0" w:color="auto"/>
              <w:bottom w:val="single" w:sz="4" w:space="0" w:color="auto"/>
              <w:right w:val="single" w:sz="4" w:space="0" w:color="auto"/>
            </w:tcBorders>
            <w:vAlign w:val="center"/>
          </w:tcPr>
          <w:p w:rsidR="008B470A" w:rsidRDefault="008B470A">
            <w:pPr>
              <w:pStyle w:val="TAC"/>
              <w:rPr>
                <w:lang w:val="en-GB" w:eastAsia="en-US"/>
              </w:rPr>
            </w:pPr>
          </w:p>
        </w:tc>
      </w:tr>
    </w:tbl>
    <w:p w:rsidR="008B470A" w:rsidRDefault="008B470A" w:rsidP="008B470A">
      <w:pPr>
        <w:ind w:left="720"/>
        <w:rPr>
          <w:rFonts w:eastAsia="MS Mincho"/>
          <w:b/>
          <w:color w:val="00B050"/>
        </w:rPr>
      </w:pPr>
    </w:p>
    <w:p w:rsidR="008B470A" w:rsidRDefault="000A080C" w:rsidP="008B470A">
      <w:pPr>
        <w:pStyle w:val="3"/>
        <w:rPr>
          <w:rFonts w:cs="Arial"/>
          <w:szCs w:val="28"/>
        </w:rPr>
      </w:pPr>
      <w:bookmarkStart w:id="392" w:name="_Toc63603178"/>
      <w:r>
        <w:rPr>
          <w:rFonts w:cs="Arial"/>
          <w:szCs w:val="28"/>
        </w:rPr>
        <w:t>5.113</w:t>
      </w:r>
      <w:r w:rsidR="008B470A">
        <w:rPr>
          <w:rFonts w:cs="Arial"/>
          <w:szCs w:val="28"/>
        </w:rPr>
        <w:t>.2</w:t>
      </w:r>
      <w:r w:rsidR="008B470A">
        <w:rPr>
          <w:rFonts w:cs="Arial"/>
          <w:szCs w:val="28"/>
        </w:rPr>
        <w:tab/>
        <w:t>Configuration for DC</w:t>
      </w:r>
      <w:bookmarkEnd w:id="392"/>
    </w:p>
    <w:p w:rsidR="008B470A" w:rsidRDefault="008B470A" w:rsidP="008B470A">
      <w:pPr>
        <w:pStyle w:val="TH"/>
        <w:rPr>
          <w:rFonts w:eastAsia="Yu Mincho"/>
          <w:sz w:val="28"/>
          <w:szCs w:val="28"/>
          <w:lang w:val="en-GB" w:eastAsia="ja-JP"/>
        </w:rPr>
      </w:pPr>
      <w:r>
        <w:t xml:space="preserve">Table </w:t>
      </w:r>
      <w:r w:rsidR="000A080C">
        <w:t>5.113</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B470A" w:rsidTr="008B470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eastAsia="MS Mincho"/>
                <w:lang w:eastAsia="fi-FI"/>
              </w:rPr>
            </w:pPr>
            <w:r>
              <w:rPr>
                <w:lang w:eastAsia="fi-FI"/>
              </w:rPr>
              <w:t>EN-DC</w:t>
            </w:r>
          </w:p>
          <w:p w:rsidR="008B470A" w:rsidRDefault="008B470A">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fi-FI"/>
              </w:rPr>
            </w:pPr>
            <w:r>
              <w:rPr>
                <w:lang w:eastAsia="fi-FI"/>
              </w:rPr>
              <w:t>Uplink EN-DC</w:t>
            </w:r>
          </w:p>
          <w:p w:rsidR="008B470A" w:rsidRDefault="008B470A">
            <w:pPr>
              <w:pStyle w:val="TAH"/>
              <w:rPr>
                <w:lang w:eastAsia="fi-FI"/>
              </w:rPr>
            </w:pPr>
            <w:r>
              <w:rPr>
                <w:lang w:eastAsia="fi-FI"/>
              </w:rPr>
              <w:t>configuration</w:t>
            </w:r>
          </w:p>
          <w:p w:rsidR="008B470A" w:rsidRDefault="008B470A">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rFonts w:cs="Arial"/>
                <w:bCs/>
                <w:szCs w:val="18"/>
                <w:lang w:val="en-GB" w:eastAsia="fi-FI"/>
              </w:rPr>
            </w:pPr>
            <w:r>
              <w:rPr>
                <w:lang w:eastAsia="fi-FI"/>
              </w:rPr>
              <w:t>NR band</w:t>
            </w:r>
          </w:p>
        </w:tc>
      </w:tr>
      <w:tr w:rsidR="008B470A" w:rsidTr="008B470A">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eastAsia="ja-JP"/>
              </w:rPr>
            </w:pPr>
            <w:r>
              <w:t>DC_7A-71A_n66A</w:t>
            </w:r>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b/>
                <w:lang w:val="fi-FI" w:eastAsia="fi-FI"/>
              </w:rPr>
            </w:pPr>
            <w:r>
              <w:t>DC_7A_n66A</w:t>
            </w:r>
            <w:r>
              <w:br/>
              <w:t>DC_71A_n66A</w:t>
            </w:r>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ja-JP"/>
              </w:rPr>
            </w:pPr>
            <w:r>
              <w:t>CA_7A-71A</w:t>
            </w:r>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b w:val="0"/>
                <w:lang w:val="fi-FI" w:eastAsia="fi-FI"/>
              </w:rPr>
            </w:pPr>
            <w:r>
              <w:rPr>
                <w:b w:val="0"/>
                <w:lang w:val="fi-FI" w:eastAsia="fi-FI"/>
              </w:rPr>
              <w:t>n71A</w:t>
            </w:r>
          </w:p>
        </w:tc>
      </w:tr>
    </w:tbl>
    <w:p w:rsidR="008B470A" w:rsidRDefault="008B470A" w:rsidP="008B470A">
      <w:pPr>
        <w:ind w:left="720"/>
        <w:rPr>
          <w:rFonts w:eastAsia="MS Mincho"/>
          <w:b/>
          <w:color w:val="00B050"/>
        </w:rPr>
      </w:pPr>
    </w:p>
    <w:p w:rsidR="008B470A" w:rsidRDefault="000A080C" w:rsidP="008B470A">
      <w:pPr>
        <w:keepNext/>
        <w:keepLines/>
        <w:spacing w:before="120"/>
        <w:outlineLvl w:val="2"/>
        <w:rPr>
          <w:rFonts w:ascii="Arial" w:hAnsi="Arial" w:cs="Arial"/>
          <w:sz w:val="28"/>
          <w:szCs w:val="28"/>
        </w:rPr>
      </w:pPr>
      <w:r>
        <w:rPr>
          <w:rFonts w:ascii="Arial" w:hAnsi="Arial" w:cs="Arial"/>
          <w:sz w:val="28"/>
          <w:szCs w:val="28"/>
        </w:rPr>
        <w:t>5.113</w:t>
      </w:r>
      <w:r w:rsidR="008B470A">
        <w:rPr>
          <w:rFonts w:ascii="Arial" w:hAnsi="Arial" w:cs="Arial"/>
          <w:sz w:val="28"/>
          <w:szCs w:val="28"/>
        </w:rPr>
        <w:t>.3</w:t>
      </w:r>
      <w:r w:rsidR="008B470A">
        <w:rPr>
          <w:rFonts w:ascii="Arial" w:hAnsi="Arial" w:cs="Arial"/>
          <w:sz w:val="28"/>
          <w:szCs w:val="28"/>
        </w:rPr>
        <w:tab/>
      </w:r>
      <w:r w:rsidR="008B470A">
        <w:rPr>
          <w:rFonts w:ascii="Arial" w:hAnsi="Arial" w:cs="Arial"/>
          <w:sz w:val="28"/>
          <w:szCs w:val="28"/>
          <w:lang w:eastAsia="sv-SE"/>
        </w:rPr>
        <w:tab/>
      </w:r>
      <w:r w:rsidR="008B470A">
        <w:rPr>
          <w:rFonts w:ascii="Arial" w:hAnsi="Arial" w:cs="Arial"/>
          <w:sz w:val="28"/>
          <w:szCs w:val="28"/>
        </w:rPr>
        <w:t>∆T</w:t>
      </w:r>
      <w:r w:rsidR="008B470A">
        <w:rPr>
          <w:rFonts w:ascii="Arial" w:hAnsi="Arial" w:cs="Arial"/>
          <w:sz w:val="28"/>
          <w:szCs w:val="28"/>
          <w:vertAlign w:val="subscript"/>
        </w:rPr>
        <w:t>IB</w:t>
      </w:r>
      <w:r w:rsidR="008B470A">
        <w:rPr>
          <w:rFonts w:ascii="Arial" w:hAnsi="Arial" w:cs="Arial"/>
          <w:sz w:val="28"/>
          <w:szCs w:val="28"/>
        </w:rPr>
        <w:t xml:space="preserve"> and ∆R</w:t>
      </w:r>
      <w:r w:rsidR="008B470A">
        <w:rPr>
          <w:rFonts w:ascii="Arial" w:hAnsi="Arial" w:cs="Arial"/>
          <w:sz w:val="28"/>
          <w:szCs w:val="28"/>
          <w:vertAlign w:val="subscript"/>
        </w:rPr>
        <w:t>IB</w:t>
      </w:r>
      <w:r w:rsidR="008B470A">
        <w:rPr>
          <w:rFonts w:ascii="Arial" w:hAnsi="Arial" w:cs="Arial"/>
          <w:sz w:val="28"/>
          <w:szCs w:val="28"/>
        </w:rPr>
        <w:t xml:space="preserve"> values</w:t>
      </w:r>
    </w:p>
    <w:p w:rsidR="008B470A" w:rsidRDefault="008B470A" w:rsidP="008B470A">
      <w:pPr>
        <w:rPr>
          <w:lang w:val="en-GB" w:eastAsia="en-US"/>
        </w:rPr>
      </w:pPr>
      <w:r>
        <w:t xml:space="preserve">For DC_7-71_n66,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DC_7-66_n71</w:t>
      </w:r>
      <w:r>
        <w:t xml:space="preserve"> and are given in the tables below.</w:t>
      </w:r>
    </w:p>
    <w:p w:rsidR="008B470A" w:rsidRDefault="008B470A" w:rsidP="008B470A">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5.113</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ΔT</w:t>
            </w:r>
            <w:r>
              <w:rPr>
                <w:vertAlign w:val="subscript"/>
              </w:rPr>
              <w:t>IB,c</w:t>
            </w:r>
            <w:r>
              <w:t xml:space="preserve"> [dB]</w:t>
            </w:r>
          </w:p>
        </w:tc>
      </w:tr>
      <w:tr w:rsidR="008B470A" w:rsidTr="008B470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cs="Arial"/>
              </w:rPr>
            </w:pPr>
            <w:r>
              <w:rPr>
                <w:rFonts w:ascii="Arial" w:hAnsi="Arial" w:cs="Arial"/>
                <w:sz w:val="18"/>
                <w:szCs w:val="18"/>
                <w:lang w:val="sv-SE" w:eastAsia="ja-JP"/>
              </w:rPr>
              <w:t>DC_7-71_n66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eastAsia="ja-JP"/>
              </w:rPr>
            </w:pPr>
            <w:r>
              <w:rPr>
                <w:rFonts w:ascii="Arial" w:hAnsi="Arial" w:cs="Arial"/>
                <w:sz w:val="18"/>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en-US"/>
              </w:rPr>
            </w:pPr>
            <w:r>
              <w:rPr>
                <w:rFonts w:cs="Arial"/>
              </w:rPr>
              <w:t>0.5</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en-US"/>
              </w:rPr>
            </w:pPr>
            <w:r>
              <w:rPr>
                <w:rFonts w:cs="Arial"/>
              </w:rPr>
              <w:t>0.5</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rFonts w:ascii="Arial" w:hAnsi="Arial" w:cs="Arial"/>
                <w:sz w:val="18"/>
                <w:szCs w:val="18"/>
                <w:lang w:val="sv-SE" w:eastAsia="ja-JP"/>
              </w:rPr>
            </w:pPr>
            <w:r>
              <w:rPr>
                <w:rFonts w:ascii="Arial" w:hAnsi="Arial" w:cs="Arial"/>
                <w:sz w:val="18"/>
                <w:szCs w:val="18"/>
                <w:lang w:val="sv-SE" w:eastAsia="ja-JP"/>
              </w:rPr>
              <w:t>n66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ja-JP"/>
              </w:rPr>
            </w:pPr>
            <w:r>
              <w:rPr>
                <w:rFonts w:cs="Arial"/>
              </w:rPr>
              <w:t>0.5</w:t>
            </w:r>
          </w:p>
        </w:tc>
      </w:tr>
    </w:tbl>
    <w:p w:rsidR="008B470A" w:rsidRDefault="008B470A" w:rsidP="008B470A">
      <w:pPr>
        <w:ind w:left="720"/>
        <w:rPr>
          <w:rFonts w:eastAsia="MS Mincho"/>
          <w:lang w:val="en-GB" w:eastAsia="en-US"/>
        </w:rPr>
      </w:pPr>
    </w:p>
    <w:p w:rsidR="008B470A" w:rsidRDefault="008B470A" w:rsidP="008B470A">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5.113</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B470A" w:rsidTr="008B470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lang w:eastAsia="en-US"/>
              </w:rPr>
            </w:pPr>
            <w:r>
              <w:lastRenderedPageBreak/>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pPr>
            <w:r>
              <w:t>ΔR</w:t>
            </w:r>
            <w:r>
              <w:rPr>
                <w:vertAlign w:val="subscript"/>
              </w:rPr>
              <w:t>IB</w:t>
            </w:r>
            <w:r>
              <w:t xml:space="preserve"> [dB]</w:t>
            </w:r>
          </w:p>
        </w:tc>
      </w:tr>
      <w:tr w:rsidR="008B470A" w:rsidTr="008B470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pPr>
            <w:r>
              <w:rPr>
                <w:rFonts w:ascii="Arial" w:hAnsi="Arial" w:cs="Arial"/>
                <w:sz w:val="18"/>
                <w:szCs w:val="18"/>
                <w:lang w:val="sv-SE" w:eastAsia="ja-JP"/>
              </w:rPr>
              <w:t>DC_7-71_n66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eastAsia="ja-JP"/>
              </w:rPr>
            </w:pPr>
            <w:r>
              <w:rPr>
                <w:rFonts w:cs="Arial"/>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rPr>
            </w:pPr>
            <w:r>
              <w:rPr>
                <w:rFonts w:cs="Arial"/>
              </w:rPr>
              <w:t>0.5</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sv-SE" w:eastAsia="ja-JP"/>
              </w:rPr>
            </w:pPr>
            <w:r>
              <w:rPr>
                <w:rFonts w:cs="Arial"/>
                <w:szCs w:val="18"/>
                <w:lang w:val="sv-SE" w:eastAsia="ja-JP"/>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lang w:val="en-GB" w:eastAsia="en-US"/>
              </w:rPr>
            </w:pPr>
            <w:r>
              <w:rPr>
                <w:rFonts w:cs="Arial"/>
              </w:rPr>
              <w:t>0.1</w:t>
            </w:r>
          </w:p>
        </w:tc>
      </w:tr>
      <w:tr w:rsidR="008B470A" w:rsidTr="008B470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rFonts w:cs="Arial"/>
                <w:szCs w:val="18"/>
                <w:lang w:val="sv-SE" w:eastAsia="ja-JP"/>
              </w:rPr>
            </w:pPr>
            <w:r>
              <w:rPr>
                <w:rFonts w:cs="Arial"/>
                <w:szCs w:val="18"/>
                <w:lang w:val="sv-SE" w:eastAsia="ja-JP"/>
              </w:rPr>
              <w:t>n66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lang w:val="en-GB" w:eastAsia="ja-JP"/>
              </w:rPr>
            </w:pPr>
            <w:r>
              <w:rPr>
                <w:rFonts w:cs="Arial"/>
              </w:rPr>
              <w:t>0.5</w:t>
            </w:r>
          </w:p>
        </w:tc>
      </w:tr>
    </w:tbl>
    <w:p w:rsidR="008B470A" w:rsidRDefault="008B470A" w:rsidP="008B470A">
      <w:pPr>
        <w:rPr>
          <w:rFonts w:eastAsia="MS Mincho"/>
          <w:highlight w:val="yellow"/>
          <w:lang w:val="en-GB" w:eastAsia="ko-KR"/>
        </w:rPr>
      </w:pPr>
    </w:p>
    <w:p w:rsidR="008B470A" w:rsidRDefault="000A080C" w:rsidP="008B470A">
      <w:pPr>
        <w:keepNext/>
        <w:keepLines/>
        <w:spacing w:before="120"/>
        <w:ind w:left="1134" w:hanging="1134"/>
        <w:outlineLvl w:val="2"/>
        <w:rPr>
          <w:rFonts w:ascii="Arial" w:hAnsi="Arial" w:cs="Arial"/>
          <w:sz w:val="28"/>
          <w:szCs w:val="28"/>
          <w:lang w:eastAsia="en-US"/>
        </w:rPr>
      </w:pPr>
      <w:r>
        <w:rPr>
          <w:rFonts w:ascii="Arial" w:hAnsi="Arial" w:cs="Arial"/>
          <w:sz w:val="28"/>
          <w:szCs w:val="28"/>
        </w:rPr>
        <w:t>5.113</w:t>
      </w:r>
      <w:r w:rsidR="008B470A">
        <w:rPr>
          <w:rFonts w:ascii="Arial" w:hAnsi="Arial" w:cs="Arial"/>
          <w:sz w:val="28"/>
          <w:szCs w:val="28"/>
        </w:rPr>
        <w:t>.4</w:t>
      </w:r>
      <w:r w:rsidR="008B470A">
        <w:rPr>
          <w:rFonts w:ascii="Arial" w:hAnsi="Arial" w:cs="Arial"/>
          <w:sz w:val="28"/>
          <w:szCs w:val="28"/>
          <w:lang w:eastAsia="sv-SE"/>
        </w:rPr>
        <w:tab/>
      </w:r>
      <w:r w:rsidR="008B470A">
        <w:rPr>
          <w:rFonts w:ascii="Arial" w:hAnsi="Arial" w:cs="Arial"/>
          <w:sz w:val="28"/>
          <w:szCs w:val="28"/>
        </w:rPr>
        <w:t>REFSENS requirements</w:t>
      </w:r>
    </w:p>
    <w:p w:rsidR="008B470A" w:rsidRDefault="008B470A" w:rsidP="008B470A">
      <w:pPr>
        <w:rPr>
          <w:rFonts w:ascii="Arial" w:hAnsi="Arial" w:cs="Arial"/>
          <w:color w:val="0000FF"/>
          <w:sz w:val="32"/>
          <w:szCs w:val="32"/>
          <w:lang w:val="en-GB" w:eastAsia="ja-JP"/>
        </w:rPr>
      </w:pPr>
      <w:r>
        <w:t>There is no need to define MSD.</w:t>
      </w:r>
    </w:p>
    <w:p w:rsidR="00B27517" w:rsidRPr="00DE5AD6" w:rsidRDefault="000A080C" w:rsidP="00DE5AD6">
      <w:pPr>
        <w:pStyle w:val="2"/>
      </w:pPr>
      <w:r w:rsidRPr="000A080C">
        <w:t>5.114</w:t>
      </w:r>
      <w:r w:rsidR="00B27517" w:rsidRPr="000A080C">
        <w:tab/>
        <w:t>DC_7-12_n78</w:t>
      </w:r>
    </w:p>
    <w:p w:rsidR="00B27517" w:rsidRDefault="000A080C" w:rsidP="00B27517">
      <w:pPr>
        <w:keepNext/>
        <w:keepLines/>
        <w:spacing w:before="120"/>
        <w:ind w:left="1134" w:hanging="1134"/>
        <w:outlineLvl w:val="2"/>
        <w:rPr>
          <w:rFonts w:ascii="Arial" w:hAnsi="Arial" w:cs="Arial"/>
          <w:sz w:val="28"/>
          <w:szCs w:val="28"/>
          <w:lang w:eastAsia="ja-JP"/>
        </w:rPr>
      </w:pPr>
      <w:r>
        <w:rPr>
          <w:rFonts w:ascii="Arial" w:hAnsi="Arial" w:cs="Arial"/>
          <w:sz w:val="28"/>
          <w:szCs w:val="28"/>
        </w:rPr>
        <w:t>5.114</w:t>
      </w:r>
      <w:r w:rsidR="00B27517">
        <w:rPr>
          <w:rFonts w:ascii="Arial" w:hAnsi="Arial" w:cs="Arial"/>
          <w:sz w:val="28"/>
          <w:szCs w:val="28"/>
        </w:rPr>
        <w:t>.1</w:t>
      </w:r>
      <w:r w:rsidR="00B27517">
        <w:rPr>
          <w:rFonts w:ascii="Arial" w:hAnsi="Arial" w:cs="Arial"/>
          <w:sz w:val="28"/>
          <w:szCs w:val="28"/>
        </w:rPr>
        <w:tab/>
        <w:t>Operating bands for EN-</w:t>
      </w:r>
      <w:r w:rsidR="00B27517">
        <w:rPr>
          <w:rFonts w:ascii="Arial" w:hAnsi="Arial" w:cs="Arial"/>
          <w:sz w:val="28"/>
          <w:szCs w:val="28"/>
          <w:lang w:eastAsia="ja-JP"/>
        </w:rPr>
        <w:t>DC</w:t>
      </w:r>
    </w:p>
    <w:p w:rsidR="00B27517" w:rsidRDefault="00B27517" w:rsidP="00B27517">
      <w:pPr>
        <w:pStyle w:val="TH"/>
        <w:rPr>
          <w:lang w:val="en-GB" w:eastAsia="ja-JP"/>
        </w:rPr>
      </w:pPr>
      <w:r>
        <w:t xml:space="preserve">Table </w:t>
      </w:r>
      <w:r w:rsidR="000A080C">
        <w:t>5.114</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B27517" w:rsidTr="00B2751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tabs>
                <w:tab w:val="left" w:pos="332"/>
              </w:tabs>
              <w:rPr>
                <w:rFonts w:cs="Arial"/>
              </w:rPr>
            </w:pPr>
            <w:r>
              <w:rPr>
                <w:rFonts w:cs="Arial"/>
              </w:rPr>
              <w:t>Single UL allowed</w:t>
            </w:r>
          </w:p>
        </w:tc>
      </w:tr>
      <w:tr w:rsidR="00B27517" w:rsidTr="00B27517">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lang w:val="fi-FI"/>
              </w:rPr>
            </w:pPr>
            <w:r>
              <w:rPr>
                <w:rFonts w:cs="Arial"/>
                <w:lang w:eastAsia="ja-JP"/>
              </w:rPr>
              <w:t>7-12_n78</w:t>
            </w:r>
          </w:p>
        </w:tc>
        <w:tc>
          <w:tcPr>
            <w:tcW w:w="1686"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lang w:val="en-GB"/>
              </w:rPr>
            </w:pPr>
            <w:r>
              <w:rPr>
                <w:rFonts w:cs="Arial"/>
                <w:lang w:eastAsia="ja-JP"/>
              </w:rPr>
              <w:t>CA_7-12</w:t>
            </w:r>
          </w:p>
        </w:tc>
        <w:tc>
          <w:tcPr>
            <w:tcW w:w="956"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lang w:val="sv-SE" w:eastAsia="ja-JP"/>
              </w:rPr>
            </w:pPr>
            <w:r>
              <w:t>n78</w:t>
            </w:r>
          </w:p>
        </w:tc>
        <w:tc>
          <w:tcPr>
            <w:tcW w:w="1757" w:type="dxa"/>
            <w:tcBorders>
              <w:top w:val="single" w:sz="4" w:space="0" w:color="auto"/>
              <w:left w:val="single" w:sz="4" w:space="0" w:color="auto"/>
              <w:bottom w:val="single" w:sz="4" w:space="0" w:color="auto"/>
              <w:right w:val="single" w:sz="4" w:space="0" w:color="auto"/>
            </w:tcBorders>
            <w:vAlign w:val="center"/>
          </w:tcPr>
          <w:p w:rsidR="00B27517" w:rsidRDefault="00B27517">
            <w:pPr>
              <w:pStyle w:val="TAC"/>
              <w:rPr>
                <w:lang w:val="en-GB" w:eastAsia="en-US"/>
              </w:rPr>
            </w:pPr>
          </w:p>
        </w:tc>
      </w:tr>
    </w:tbl>
    <w:p w:rsidR="00B27517" w:rsidRDefault="00B27517" w:rsidP="00B27517">
      <w:pPr>
        <w:ind w:left="720"/>
        <w:rPr>
          <w:rFonts w:eastAsia="MS Mincho"/>
          <w:b/>
          <w:color w:val="00B050"/>
        </w:rPr>
      </w:pPr>
    </w:p>
    <w:p w:rsidR="00B27517" w:rsidRDefault="000A080C" w:rsidP="00B27517">
      <w:pPr>
        <w:pStyle w:val="3"/>
        <w:rPr>
          <w:rFonts w:cs="Arial"/>
          <w:szCs w:val="28"/>
        </w:rPr>
      </w:pPr>
      <w:bookmarkStart w:id="393" w:name="_Toc63603179"/>
      <w:r>
        <w:rPr>
          <w:rFonts w:cs="Arial"/>
          <w:szCs w:val="28"/>
        </w:rPr>
        <w:t>5.114</w:t>
      </w:r>
      <w:r w:rsidR="00B27517">
        <w:rPr>
          <w:rFonts w:cs="Arial"/>
          <w:szCs w:val="28"/>
        </w:rPr>
        <w:t>.2</w:t>
      </w:r>
      <w:r w:rsidR="00B27517">
        <w:rPr>
          <w:rFonts w:cs="Arial"/>
          <w:szCs w:val="28"/>
        </w:rPr>
        <w:tab/>
        <w:t>Configuration for DC</w:t>
      </w:r>
      <w:bookmarkEnd w:id="393"/>
    </w:p>
    <w:p w:rsidR="00B27517" w:rsidRDefault="00B27517" w:rsidP="00B27517">
      <w:pPr>
        <w:pStyle w:val="TH"/>
        <w:rPr>
          <w:rFonts w:eastAsia="Yu Mincho"/>
          <w:sz w:val="28"/>
          <w:szCs w:val="28"/>
          <w:lang w:val="en-GB" w:eastAsia="ja-JP"/>
        </w:rPr>
      </w:pPr>
      <w:r>
        <w:t xml:space="preserve">Table </w:t>
      </w:r>
      <w:r w:rsidR="000A080C">
        <w:t>5.114</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B27517" w:rsidTr="00B2751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rFonts w:eastAsia="MS Mincho"/>
                <w:lang w:eastAsia="fi-FI"/>
              </w:rPr>
            </w:pPr>
            <w:r>
              <w:rPr>
                <w:lang w:eastAsia="fi-FI"/>
              </w:rPr>
              <w:t>EN-DC</w:t>
            </w:r>
          </w:p>
          <w:p w:rsidR="00B27517" w:rsidRDefault="00B27517">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lang w:eastAsia="fi-FI"/>
              </w:rPr>
            </w:pPr>
            <w:r>
              <w:rPr>
                <w:lang w:eastAsia="fi-FI"/>
              </w:rPr>
              <w:t>Uplink EN-DC</w:t>
            </w:r>
          </w:p>
          <w:p w:rsidR="00B27517" w:rsidRDefault="00B27517">
            <w:pPr>
              <w:pStyle w:val="TAH"/>
              <w:rPr>
                <w:lang w:eastAsia="fi-FI"/>
              </w:rPr>
            </w:pPr>
            <w:r>
              <w:rPr>
                <w:lang w:eastAsia="fi-FI"/>
              </w:rPr>
              <w:t>configuration</w:t>
            </w:r>
          </w:p>
          <w:p w:rsidR="00B27517" w:rsidRDefault="00B27517">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rFonts w:cs="Arial"/>
                <w:bCs/>
                <w:szCs w:val="18"/>
                <w:lang w:val="en-GB" w:eastAsia="fi-FI"/>
              </w:rPr>
            </w:pPr>
            <w:r>
              <w:rPr>
                <w:lang w:eastAsia="fi-FI"/>
              </w:rPr>
              <w:t>NR band</w:t>
            </w:r>
          </w:p>
        </w:tc>
      </w:tr>
      <w:tr w:rsidR="00B27517" w:rsidTr="00B2751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rFonts w:cs="Arial"/>
                <w:lang w:eastAsia="ja-JP"/>
              </w:rPr>
            </w:pPr>
            <w:r>
              <w:t>DC_7A-12A_n78A</w:t>
            </w:r>
          </w:p>
        </w:tc>
        <w:tc>
          <w:tcPr>
            <w:tcW w:w="227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b/>
                <w:lang w:val="fi-FI" w:eastAsia="fi-FI"/>
              </w:rPr>
            </w:pPr>
            <w:r>
              <w:t>DC_7A_n78A</w:t>
            </w:r>
            <w:r>
              <w:br/>
              <w:t>DC_12A_n78A</w:t>
            </w:r>
          </w:p>
        </w:tc>
        <w:tc>
          <w:tcPr>
            <w:tcW w:w="2638"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rFonts w:cs="Arial"/>
                <w:lang w:val="en-GB" w:eastAsia="ja-JP"/>
              </w:rPr>
            </w:pPr>
            <w:r>
              <w:t>CA_7A-12A</w:t>
            </w:r>
          </w:p>
        </w:tc>
        <w:tc>
          <w:tcPr>
            <w:tcW w:w="2358"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b w:val="0"/>
                <w:lang w:val="fi-FI" w:eastAsia="fi-FI"/>
              </w:rPr>
            </w:pPr>
            <w:r>
              <w:rPr>
                <w:b w:val="0"/>
                <w:lang w:val="fi-FI" w:eastAsia="fi-FI"/>
              </w:rPr>
              <w:t>n78A</w:t>
            </w:r>
          </w:p>
        </w:tc>
      </w:tr>
    </w:tbl>
    <w:p w:rsidR="00B27517" w:rsidRDefault="00B27517" w:rsidP="00B27517">
      <w:pPr>
        <w:ind w:left="720"/>
        <w:rPr>
          <w:rFonts w:eastAsia="MS Mincho"/>
          <w:b/>
          <w:color w:val="00B050"/>
        </w:rPr>
      </w:pPr>
    </w:p>
    <w:p w:rsidR="00B27517" w:rsidRDefault="000A080C" w:rsidP="00B27517">
      <w:pPr>
        <w:keepNext/>
        <w:keepLines/>
        <w:spacing w:before="120"/>
        <w:outlineLvl w:val="2"/>
        <w:rPr>
          <w:rFonts w:ascii="Arial" w:hAnsi="Arial" w:cs="Arial"/>
          <w:sz w:val="28"/>
          <w:szCs w:val="28"/>
        </w:rPr>
      </w:pPr>
      <w:r>
        <w:rPr>
          <w:rFonts w:ascii="Arial" w:hAnsi="Arial" w:cs="Arial"/>
          <w:sz w:val="28"/>
          <w:szCs w:val="28"/>
        </w:rPr>
        <w:t>5.114</w:t>
      </w:r>
      <w:r w:rsidR="00B27517">
        <w:rPr>
          <w:rFonts w:ascii="Arial" w:hAnsi="Arial" w:cs="Arial"/>
          <w:sz w:val="28"/>
          <w:szCs w:val="28"/>
        </w:rPr>
        <w:t>.3</w:t>
      </w:r>
      <w:r w:rsidR="00B27517">
        <w:rPr>
          <w:rFonts w:ascii="Arial" w:hAnsi="Arial" w:cs="Arial"/>
          <w:sz w:val="28"/>
          <w:szCs w:val="28"/>
        </w:rPr>
        <w:tab/>
      </w:r>
      <w:r w:rsidR="00B27517">
        <w:rPr>
          <w:rFonts w:ascii="Arial" w:hAnsi="Arial" w:cs="Arial"/>
          <w:sz w:val="28"/>
          <w:szCs w:val="28"/>
          <w:lang w:eastAsia="sv-SE"/>
        </w:rPr>
        <w:tab/>
      </w:r>
      <w:r w:rsidR="00B27517">
        <w:rPr>
          <w:rFonts w:ascii="Arial" w:hAnsi="Arial" w:cs="Arial"/>
          <w:sz w:val="28"/>
          <w:szCs w:val="28"/>
        </w:rPr>
        <w:t>∆T</w:t>
      </w:r>
      <w:r w:rsidR="00B27517">
        <w:rPr>
          <w:rFonts w:ascii="Arial" w:hAnsi="Arial" w:cs="Arial"/>
          <w:sz w:val="28"/>
          <w:szCs w:val="28"/>
          <w:vertAlign w:val="subscript"/>
        </w:rPr>
        <w:t>IB</w:t>
      </w:r>
      <w:r w:rsidR="00B27517">
        <w:rPr>
          <w:rFonts w:ascii="Arial" w:hAnsi="Arial" w:cs="Arial"/>
          <w:sz w:val="28"/>
          <w:szCs w:val="28"/>
        </w:rPr>
        <w:t xml:space="preserve"> and ∆R</w:t>
      </w:r>
      <w:r w:rsidR="00B27517">
        <w:rPr>
          <w:rFonts w:ascii="Arial" w:hAnsi="Arial" w:cs="Arial"/>
          <w:sz w:val="28"/>
          <w:szCs w:val="28"/>
          <w:vertAlign w:val="subscript"/>
        </w:rPr>
        <w:t>IB</w:t>
      </w:r>
      <w:r w:rsidR="00B27517">
        <w:rPr>
          <w:rFonts w:ascii="Arial" w:hAnsi="Arial" w:cs="Arial"/>
          <w:sz w:val="28"/>
          <w:szCs w:val="28"/>
        </w:rPr>
        <w:t xml:space="preserve"> values</w:t>
      </w:r>
    </w:p>
    <w:p w:rsidR="00B27517" w:rsidRDefault="00B27517" w:rsidP="00B27517">
      <w:pPr>
        <w:rPr>
          <w:lang w:val="en-GB" w:eastAsia="en-US"/>
        </w:rPr>
      </w:pPr>
      <w:r>
        <w:t xml:space="preserve">For DC_7-12_n78,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w:t>
      </w:r>
      <w:r>
        <w:t>_</w:t>
      </w:r>
      <w:r>
        <w:rPr>
          <w:rFonts w:eastAsia="Malgun Gothic"/>
          <w:lang w:eastAsia="ko-KR"/>
        </w:rPr>
        <w:t>12_</w:t>
      </w:r>
      <w:r>
        <w:t>n</w:t>
      </w:r>
      <w:r>
        <w:rPr>
          <w:rFonts w:eastAsia="Malgun Gothic"/>
          <w:lang w:eastAsia="ko-KR"/>
        </w:rPr>
        <w:t>7</w:t>
      </w:r>
      <w:r>
        <w:t>-</w:t>
      </w:r>
      <w:r>
        <w:rPr>
          <w:lang w:eastAsia="ja-JP"/>
        </w:rPr>
        <w:t>n</w:t>
      </w:r>
      <w:r>
        <w:rPr>
          <w:rFonts w:eastAsia="Malgun Gothic"/>
          <w:lang w:eastAsia="ko-KR"/>
        </w:rPr>
        <w:t>78</w:t>
      </w:r>
      <w:r>
        <w:t xml:space="preserve"> and are given in the tables below.</w:t>
      </w:r>
    </w:p>
    <w:p w:rsidR="00B27517" w:rsidRDefault="00B27517" w:rsidP="00B27517">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5.114</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B27517" w:rsidTr="00B2751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pPr>
            <w:r>
              <w:t>ΔT</w:t>
            </w:r>
            <w:r>
              <w:rPr>
                <w:vertAlign w:val="subscript"/>
              </w:rPr>
              <w:t>IB,c</w:t>
            </w:r>
            <w:r>
              <w:t xml:space="preserve"> [dB]</w:t>
            </w:r>
          </w:p>
        </w:tc>
      </w:tr>
      <w:tr w:rsidR="00B27517" w:rsidTr="00B2751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B27517" w:rsidRDefault="00B27517">
            <w:pPr>
              <w:keepNext/>
              <w:keepLines/>
              <w:spacing w:after="0"/>
              <w:jc w:val="center"/>
              <w:rPr>
                <w:rFonts w:cs="Arial"/>
              </w:rPr>
            </w:pPr>
            <w:r>
              <w:rPr>
                <w:rFonts w:ascii="Arial" w:hAnsi="Arial" w:cs="Arial"/>
                <w:sz w:val="18"/>
                <w:szCs w:val="18"/>
                <w:lang w:val="sv-SE" w:eastAsia="ja-JP"/>
              </w:rPr>
              <w:t>DC_7-12_n78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Next/>
              <w:keepLines/>
              <w:spacing w:after="0"/>
              <w:jc w:val="center"/>
              <w:rPr>
                <w:rFonts w:ascii="Arial" w:hAnsi="Arial" w:cs="Arial"/>
                <w:sz w:val="18"/>
                <w:szCs w:val="18"/>
                <w:lang w:eastAsia="ja-JP"/>
              </w:rPr>
            </w:pPr>
            <w:r>
              <w:rPr>
                <w:rFonts w:ascii="Arial" w:hAnsi="Arial" w:cs="Arial"/>
                <w:sz w:val="18"/>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lang w:val="en-GB" w:eastAsia="en-US"/>
              </w:rPr>
            </w:pPr>
            <w:r>
              <w:rPr>
                <w:rFonts w:cs="Arial"/>
                <w:bCs/>
                <w:szCs w:val="18"/>
              </w:rPr>
              <w:t>0.5</w:t>
            </w:r>
          </w:p>
        </w:tc>
      </w:tr>
      <w:tr w:rsidR="00B27517" w:rsidTr="00B2751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Next/>
              <w:keepLines/>
              <w:spacing w:after="0"/>
              <w:jc w:val="center"/>
              <w:rPr>
                <w:rFonts w:ascii="Arial" w:hAnsi="Arial" w:cs="Arial"/>
                <w:sz w:val="18"/>
                <w:szCs w:val="18"/>
                <w:lang w:val="sv-SE"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rFonts w:cs="Arial"/>
                <w:lang w:val="en-GB" w:eastAsia="en-US"/>
              </w:rPr>
            </w:pPr>
            <w:r>
              <w:rPr>
                <w:rFonts w:cs="Arial"/>
                <w:bCs/>
                <w:szCs w:val="18"/>
              </w:rPr>
              <w:t>0.5</w:t>
            </w:r>
          </w:p>
        </w:tc>
      </w:tr>
      <w:tr w:rsidR="00B27517" w:rsidTr="00B2751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Next/>
              <w:keepLines/>
              <w:spacing w:after="0"/>
              <w:jc w:val="center"/>
              <w:rPr>
                <w:rFonts w:ascii="Arial" w:hAnsi="Arial" w:cs="Arial"/>
                <w:sz w:val="18"/>
                <w:szCs w:val="18"/>
                <w:lang w:val="sv-SE" w:eastAsia="ja-JP"/>
              </w:rPr>
            </w:pPr>
            <w:r>
              <w:rPr>
                <w:rFonts w:ascii="Arial" w:hAnsi="Arial" w:cs="Arial"/>
                <w:sz w:val="18"/>
                <w:szCs w:val="18"/>
                <w:lang w:val="sv-SE"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lang w:val="en-GB" w:eastAsia="ja-JP"/>
              </w:rPr>
            </w:pPr>
            <w:r>
              <w:rPr>
                <w:rFonts w:cs="Arial"/>
                <w:bCs/>
                <w:szCs w:val="18"/>
              </w:rPr>
              <w:t>0.8</w:t>
            </w:r>
          </w:p>
        </w:tc>
      </w:tr>
    </w:tbl>
    <w:p w:rsidR="00B27517" w:rsidRDefault="00B27517" w:rsidP="00B27517">
      <w:pPr>
        <w:ind w:left="720"/>
        <w:rPr>
          <w:rFonts w:eastAsia="MS Mincho"/>
          <w:lang w:val="en-GB" w:eastAsia="en-US"/>
        </w:rPr>
      </w:pPr>
    </w:p>
    <w:p w:rsidR="00B27517" w:rsidRDefault="00B27517" w:rsidP="00B27517">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5.114</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B27517" w:rsidTr="00B2751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pPr>
            <w:r>
              <w:t>ΔR</w:t>
            </w:r>
            <w:r>
              <w:rPr>
                <w:vertAlign w:val="subscript"/>
              </w:rPr>
              <w:t>IB</w:t>
            </w:r>
            <w:r>
              <w:t xml:space="preserve"> [dB]</w:t>
            </w:r>
          </w:p>
        </w:tc>
      </w:tr>
      <w:tr w:rsidR="00B27517" w:rsidTr="00B2751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B27517" w:rsidRDefault="00B27517">
            <w:pPr>
              <w:keepNext/>
              <w:keepLines/>
              <w:spacing w:after="0"/>
              <w:jc w:val="center"/>
            </w:pPr>
            <w:r>
              <w:rPr>
                <w:rFonts w:ascii="Arial" w:hAnsi="Arial" w:cs="Arial"/>
                <w:sz w:val="18"/>
                <w:szCs w:val="18"/>
                <w:lang w:val="sv-SE" w:eastAsia="ja-JP"/>
              </w:rPr>
              <w:t>DC_7-12_n78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lang w:eastAsia="ja-JP"/>
              </w:rPr>
            </w:pPr>
            <w:r>
              <w:rPr>
                <w:rFonts w:cs="Arial"/>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rFonts w:cs="Arial"/>
                <w:lang w:val="en-GB"/>
              </w:rPr>
            </w:pPr>
            <w:r>
              <w:rPr>
                <w:rFonts w:cs="Arial"/>
              </w:rPr>
              <w:t>0.2</w:t>
            </w:r>
          </w:p>
        </w:tc>
      </w:tr>
      <w:tr w:rsidR="00B27517" w:rsidTr="00B2751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rFonts w:cs="Arial"/>
                <w:lang w:val="sv-SE" w:eastAsia="ja-JP"/>
              </w:rPr>
            </w:pPr>
            <w:r>
              <w:rPr>
                <w:rFonts w:cs="Arial"/>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rFonts w:cs="Arial"/>
                <w:lang w:val="en-GB" w:eastAsia="en-US"/>
              </w:rPr>
            </w:pPr>
            <w:r>
              <w:rPr>
                <w:rFonts w:cs="Arial"/>
              </w:rPr>
              <w:t>0.5</w:t>
            </w:r>
          </w:p>
        </w:tc>
      </w:tr>
      <w:tr w:rsidR="00B27517" w:rsidTr="00B2751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rFonts w:cs="Arial"/>
                <w:szCs w:val="18"/>
                <w:lang w:val="sv-SE" w:eastAsia="ja-JP"/>
              </w:rPr>
            </w:pPr>
            <w:r>
              <w:rPr>
                <w:rFonts w:cs="Arial"/>
                <w:szCs w:val="18"/>
                <w:lang w:val="sv-SE"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lang w:val="en-GB" w:eastAsia="ja-JP"/>
              </w:rPr>
            </w:pPr>
            <w:r>
              <w:rPr>
                <w:rFonts w:cs="Arial"/>
              </w:rPr>
              <w:t>0.5</w:t>
            </w:r>
          </w:p>
        </w:tc>
      </w:tr>
    </w:tbl>
    <w:p w:rsidR="00B27517" w:rsidRDefault="00B27517" w:rsidP="00B27517">
      <w:pPr>
        <w:rPr>
          <w:rFonts w:eastAsia="MS Mincho"/>
          <w:highlight w:val="yellow"/>
          <w:lang w:val="en-GB" w:eastAsia="ko-KR"/>
        </w:rPr>
      </w:pPr>
    </w:p>
    <w:p w:rsidR="00B27517" w:rsidRDefault="000A080C" w:rsidP="00B27517">
      <w:pPr>
        <w:keepNext/>
        <w:keepLines/>
        <w:spacing w:before="120"/>
        <w:ind w:left="1134" w:hanging="1134"/>
        <w:outlineLvl w:val="2"/>
        <w:rPr>
          <w:rFonts w:ascii="Arial" w:hAnsi="Arial" w:cs="Arial"/>
          <w:sz w:val="28"/>
          <w:szCs w:val="28"/>
          <w:lang w:eastAsia="en-US"/>
        </w:rPr>
      </w:pPr>
      <w:r>
        <w:rPr>
          <w:rFonts w:ascii="Arial" w:hAnsi="Arial" w:cs="Arial"/>
          <w:sz w:val="28"/>
          <w:szCs w:val="28"/>
        </w:rPr>
        <w:t>5.114</w:t>
      </w:r>
      <w:r w:rsidR="00B27517">
        <w:rPr>
          <w:rFonts w:ascii="Arial" w:hAnsi="Arial" w:cs="Arial"/>
          <w:sz w:val="28"/>
          <w:szCs w:val="28"/>
        </w:rPr>
        <w:t>.4</w:t>
      </w:r>
      <w:r w:rsidR="00B27517">
        <w:rPr>
          <w:rFonts w:ascii="Arial" w:hAnsi="Arial" w:cs="Arial"/>
          <w:sz w:val="28"/>
          <w:szCs w:val="28"/>
          <w:lang w:eastAsia="sv-SE"/>
        </w:rPr>
        <w:tab/>
      </w:r>
      <w:r w:rsidR="00B27517">
        <w:rPr>
          <w:rFonts w:ascii="Arial" w:hAnsi="Arial" w:cs="Arial"/>
          <w:sz w:val="28"/>
          <w:szCs w:val="28"/>
        </w:rPr>
        <w:t>REFSENS requirements</w:t>
      </w:r>
    </w:p>
    <w:p w:rsidR="00B27517" w:rsidRDefault="00B27517" w:rsidP="00B27517">
      <w:pPr>
        <w:rPr>
          <w:lang w:val="en-GB" w:eastAsia="fi-FI"/>
        </w:rPr>
      </w:pPr>
      <w:r>
        <w:t xml:space="preserve">There are IMD2 impact from UL 12_n78 affecting DL band 7. The IMD2 MSD value is derived from </w:t>
      </w:r>
      <w:r>
        <w:rPr>
          <w:rFonts w:cs="Arial"/>
          <w:color w:val="000000"/>
          <w:lang w:eastAsia="ko-KR"/>
        </w:rPr>
        <w:t>DC_12A_n7A-n78A</w:t>
      </w:r>
      <w:r>
        <w:rPr>
          <w:lang w:eastAsia="fi-FI"/>
        </w:rPr>
        <w:t>.</w:t>
      </w:r>
    </w:p>
    <w:p w:rsidR="00B27517" w:rsidRDefault="00B27517" w:rsidP="00B27517">
      <w:pPr>
        <w:rPr>
          <w:lang w:eastAsia="fi-FI"/>
        </w:rPr>
      </w:pPr>
      <w:r>
        <w:lastRenderedPageBreak/>
        <w:t xml:space="preserve">There are IMD2 and IMD5 impact from UL 7_n78 affecting DL band 12. The IMD2 MSD value is derived from </w:t>
      </w:r>
      <w:r>
        <w:rPr>
          <w:rFonts w:cs="Arial"/>
        </w:rPr>
        <w:t>DC_28A-</w:t>
      </w:r>
      <w:r>
        <w:rPr>
          <w:rFonts w:eastAsia="Malgun Gothic" w:cs="Arial"/>
          <w:lang w:eastAsia="ko-KR"/>
        </w:rPr>
        <w:t>41A_</w:t>
      </w:r>
      <w:r>
        <w:rPr>
          <w:rFonts w:cs="Arial"/>
        </w:rPr>
        <w:t>n</w:t>
      </w:r>
      <w:r>
        <w:rPr>
          <w:rFonts w:eastAsia="Malgun Gothic" w:cs="Arial"/>
          <w:lang w:eastAsia="ko-KR"/>
        </w:rPr>
        <w:t>78</w:t>
      </w:r>
      <w:r>
        <w:rPr>
          <w:rFonts w:cs="Arial"/>
        </w:rPr>
        <w:t>A</w:t>
      </w:r>
      <w:r>
        <w:rPr>
          <w:lang w:eastAsia="fi-FI"/>
        </w:rPr>
        <w:t>.</w:t>
      </w:r>
    </w:p>
    <w:p w:rsidR="00B27517" w:rsidRDefault="00B27517" w:rsidP="00B27517">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B27517" w:rsidTr="00B27517">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rFonts w:ascii="Arial" w:hAnsi="Arial" w:cs="Arial"/>
                <w:b/>
                <w:sz w:val="18"/>
              </w:rPr>
            </w:pPr>
            <w:r>
              <w:rPr>
                <w:rFonts w:ascii="Arial" w:hAnsi="Arial" w:cs="Arial"/>
                <w:b/>
                <w:sz w:val="18"/>
              </w:rPr>
              <w:t>NR or E-UTRA Band / Channel bandwidth / NRB / MSD</w:t>
            </w:r>
          </w:p>
        </w:tc>
      </w:tr>
      <w:tr w:rsidR="00B27517" w:rsidTr="00B27517">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rFonts w:ascii="Arial" w:hAnsi="Arial" w:cs="Arial"/>
                <w:b/>
                <w:sz w:val="18"/>
              </w:rPr>
            </w:pPr>
            <w:r>
              <w:rPr>
                <w:rFonts w:ascii="Arial" w:hAnsi="Arial" w:cs="Arial"/>
                <w:b/>
                <w:sz w:val="18"/>
              </w:rPr>
              <w:t>UL</w:t>
            </w:r>
          </w:p>
          <w:p w:rsidR="00B27517" w:rsidRDefault="00B27517">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rFonts w:ascii="Arial" w:hAnsi="Arial" w:cs="Arial"/>
                <w:b/>
                <w:sz w:val="18"/>
              </w:rPr>
            </w:pPr>
            <w:r>
              <w:rPr>
                <w:rFonts w:ascii="Arial" w:hAnsi="Arial" w:cs="Arial"/>
                <w:b/>
                <w:sz w:val="18"/>
              </w:rPr>
              <w:t>IMD order</w:t>
            </w:r>
          </w:p>
        </w:tc>
      </w:tr>
      <w:tr w:rsidR="00B27517" w:rsidTr="00B27517">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szCs w:val="18"/>
                <w:lang w:val="sv-SE" w:eastAsia="ja-JP"/>
              </w:rPr>
              <w:t>DC_7A-12A_n78</w:t>
            </w:r>
            <w:r>
              <w:t>A</w:t>
            </w:r>
          </w:p>
        </w:tc>
        <w:tc>
          <w:tcPr>
            <w:tcW w:w="87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lang w:eastAsia="ko-KR"/>
              </w:rPr>
              <w:t>2542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lang w:eastAsia="ko-KR"/>
              </w:rPr>
              <w:t>2662</w:t>
            </w:r>
          </w:p>
        </w:tc>
        <w:tc>
          <w:tcPr>
            <w:tcW w:w="66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29.6</w:t>
            </w:r>
          </w:p>
        </w:tc>
        <w:tc>
          <w:tcPr>
            <w:tcW w:w="10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pPr>
            <w:r>
              <w:rPr>
                <w:kern w:val="2"/>
                <w:szCs w:val="24"/>
                <w:lang w:eastAsia="ja-JP"/>
              </w:rPr>
              <w:t>IMD2</w:t>
            </w:r>
          </w:p>
        </w:tc>
      </w:tr>
      <w:tr w:rsidR="00B27517"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lang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708</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738</w:t>
            </w:r>
          </w:p>
        </w:tc>
        <w:tc>
          <w:tcPr>
            <w:tcW w:w="66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N/A</w:t>
            </w:r>
          </w:p>
        </w:tc>
        <w:tc>
          <w:tcPr>
            <w:tcW w:w="1040" w:type="dxa"/>
            <w:tcBorders>
              <w:top w:val="single" w:sz="4" w:space="0" w:color="auto"/>
              <w:left w:val="single" w:sz="4" w:space="0" w:color="auto"/>
              <w:bottom w:val="single" w:sz="4" w:space="0" w:color="auto"/>
              <w:right w:val="single" w:sz="4" w:space="0" w:color="auto"/>
            </w:tcBorders>
            <w:hideMark/>
          </w:tcPr>
          <w:p w:rsidR="00B27517" w:rsidRDefault="00B27517">
            <w:pPr>
              <w:pStyle w:val="TAC"/>
              <w:keepNext w:val="0"/>
            </w:pPr>
            <w:r>
              <w:rPr>
                <w:kern w:val="2"/>
                <w:szCs w:val="24"/>
                <w:lang w:eastAsia="ja-JP"/>
              </w:rPr>
              <w:t>N/A</w:t>
            </w:r>
          </w:p>
        </w:tc>
      </w:tr>
      <w:tr w:rsidR="00B27517"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lang w:eastAsia="ko-KR"/>
              </w:rPr>
              <w:t>3370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lang w:eastAsia="ko-KR"/>
              </w:rPr>
              <w:t>3370</w:t>
            </w:r>
          </w:p>
        </w:tc>
        <w:tc>
          <w:tcPr>
            <w:tcW w:w="66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N/A</w:t>
            </w:r>
          </w:p>
        </w:tc>
        <w:tc>
          <w:tcPr>
            <w:tcW w:w="1040" w:type="dxa"/>
            <w:tcBorders>
              <w:top w:val="single" w:sz="4" w:space="0" w:color="auto"/>
              <w:left w:val="single" w:sz="4" w:space="0" w:color="auto"/>
              <w:bottom w:val="single" w:sz="4" w:space="0" w:color="auto"/>
              <w:right w:val="single" w:sz="4" w:space="0" w:color="auto"/>
            </w:tcBorders>
            <w:hideMark/>
          </w:tcPr>
          <w:p w:rsidR="00B27517" w:rsidRDefault="00B27517">
            <w:pPr>
              <w:pStyle w:val="TAC"/>
              <w:keepNext w:val="0"/>
            </w:pPr>
            <w:r>
              <w:rPr>
                <w:kern w:val="2"/>
                <w:szCs w:val="24"/>
                <w:lang w:eastAsia="ja-JP"/>
              </w:rPr>
              <w:t>N/A</w:t>
            </w:r>
          </w:p>
        </w:tc>
      </w:tr>
      <w:tr w:rsidR="00B27517"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t>2685</w:t>
            </w:r>
          </w:p>
        </w:tc>
        <w:tc>
          <w:tcPr>
            <w:tcW w:w="66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N/A</w:t>
            </w:r>
          </w:p>
        </w:tc>
      </w:tr>
      <w:tr w:rsidR="00B27517"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t>710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740</w:t>
            </w:r>
          </w:p>
        </w:tc>
        <w:tc>
          <w:tcPr>
            <w:tcW w:w="66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30.8</w:t>
            </w:r>
          </w:p>
        </w:tc>
        <w:tc>
          <w:tcPr>
            <w:tcW w:w="10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IMD2</w:t>
            </w:r>
            <w:r>
              <w:rPr>
                <w:rFonts w:cs="Arial"/>
                <w:vertAlign w:val="superscript"/>
              </w:rPr>
              <w:t>4</w:t>
            </w:r>
          </w:p>
        </w:tc>
      </w:tr>
      <w:tr w:rsidR="00B27517"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3305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pPr>
            <w:r>
              <w:t>3305</w:t>
            </w:r>
          </w:p>
        </w:tc>
        <w:tc>
          <w:tcPr>
            <w:tcW w:w="66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pPr>
            <w:r>
              <w:rPr>
                <w:rFonts w:cs="Arial"/>
              </w:rPr>
              <w:t>N/A</w:t>
            </w:r>
          </w:p>
        </w:tc>
      </w:tr>
      <w:tr w:rsidR="00B27517" w:rsidTr="00B27517">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jc w:val="left"/>
              <w:rPr>
                <w:rFonts w:cs="Arial"/>
                <w:szCs w:val="18"/>
              </w:rPr>
            </w:pPr>
            <w:r>
              <w:rPr>
                <w:rFonts w:cs="Arial"/>
              </w:rPr>
              <w:t>NOTE 4:</w:t>
            </w:r>
            <w:r>
              <w:rPr>
                <w:rFonts w:cs="Arial"/>
              </w:rPr>
              <w:tab/>
            </w:r>
            <w:r>
              <w:rPr>
                <w:rFonts w:cs="Arial"/>
                <w:lang w:eastAsia="ja-JP"/>
              </w:rPr>
              <w:t>This band is subject to IMD5 also which MSD is not specified</w:t>
            </w:r>
          </w:p>
        </w:tc>
      </w:tr>
    </w:tbl>
    <w:p w:rsidR="008B470A" w:rsidRDefault="008B470A" w:rsidP="00206DAD">
      <w:pPr>
        <w:pStyle w:val="B1"/>
        <w:overflowPunct/>
        <w:autoSpaceDE/>
        <w:adjustRightInd/>
        <w:ind w:left="0" w:firstLine="0"/>
        <w:jc w:val="both"/>
        <w:rPr>
          <w:rFonts w:ascii="Arial" w:hAnsi="Arial" w:cs="Arial"/>
          <w:b/>
          <w:color w:val="FF0000"/>
          <w:sz w:val="24"/>
        </w:rPr>
      </w:pPr>
    </w:p>
    <w:p w:rsidR="00C924C0" w:rsidRPr="00DE5AD6" w:rsidRDefault="000A080C" w:rsidP="00DE5AD6">
      <w:pPr>
        <w:pStyle w:val="2"/>
      </w:pPr>
      <w:r w:rsidRPr="000A080C">
        <w:t>5.115</w:t>
      </w:r>
      <w:r w:rsidR="00C924C0" w:rsidRPr="000A080C">
        <w:tab/>
        <w:t>DC_</w:t>
      </w:r>
      <w:r w:rsidR="00C924C0" w:rsidRPr="000E7BA3">
        <w:t>12-66_</w:t>
      </w:r>
      <w:r w:rsidR="00C924C0" w:rsidRPr="000F629B">
        <w:t>n78</w:t>
      </w:r>
    </w:p>
    <w:p w:rsidR="00C924C0" w:rsidRDefault="000A080C" w:rsidP="00C924C0">
      <w:pPr>
        <w:keepNext/>
        <w:keepLines/>
        <w:spacing w:before="120"/>
        <w:ind w:left="1134" w:hanging="1134"/>
        <w:outlineLvl w:val="2"/>
        <w:rPr>
          <w:rFonts w:ascii="Arial" w:hAnsi="Arial" w:cs="Arial"/>
          <w:sz w:val="28"/>
          <w:szCs w:val="28"/>
          <w:lang w:eastAsia="ja-JP"/>
        </w:rPr>
      </w:pPr>
      <w:r>
        <w:rPr>
          <w:rFonts w:ascii="Arial" w:hAnsi="Arial" w:cs="Arial"/>
          <w:sz w:val="28"/>
          <w:szCs w:val="28"/>
        </w:rPr>
        <w:t>5.115</w:t>
      </w:r>
      <w:r w:rsidR="00C924C0">
        <w:rPr>
          <w:rFonts w:ascii="Arial" w:hAnsi="Arial" w:cs="Arial"/>
          <w:sz w:val="28"/>
          <w:szCs w:val="28"/>
        </w:rPr>
        <w:t>.1</w:t>
      </w:r>
      <w:r w:rsidR="00C924C0">
        <w:rPr>
          <w:rFonts w:ascii="Arial" w:hAnsi="Arial" w:cs="Arial"/>
          <w:sz w:val="28"/>
          <w:szCs w:val="28"/>
        </w:rPr>
        <w:tab/>
        <w:t>Operating bands for EN-</w:t>
      </w:r>
      <w:r w:rsidR="00C924C0">
        <w:rPr>
          <w:rFonts w:ascii="Arial" w:hAnsi="Arial" w:cs="Arial"/>
          <w:sz w:val="28"/>
          <w:szCs w:val="28"/>
          <w:lang w:eastAsia="ja-JP"/>
        </w:rPr>
        <w:t>DC</w:t>
      </w:r>
    </w:p>
    <w:p w:rsidR="00C924C0" w:rsidRDefault="00C924C0" w:rsidP="00C924C0">
      <w:pPr>
        <w:pStyle w:val="TH"/>
        <w:rPr>
          <w:lang w:val="en-GB" w:eastAsia="ja-JP"/>
        </w:rPr>
      </w:pPr>
      <w:r>
        <w:t xml:space="preserve">Table </w:t>
      </w:r>
      <w:r w:rsidR="000A080C">
        <w:t>5.115</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C924C0" w:rsidTr="00C924C0">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tabs>
                <w:tab w:val="left" w:pos="332"/>
              </w:tabs>
              <w:rPr>
                <w:rFonts w:cs="Arial"/>
              </w:rPr>
            </w:pPr>
            <w:r>
              <w:rPr>
                <w:rFonts w:cs="Arial"/>
              </w:rPr>
              <w:t>Single UL allowed</w:t>
            </w:r>
          </w:p>
        </w:tc>
      </w:tr>
      <w:tr w:rsidR="00C924C0" w:rsidTr="00C924C0">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fi-FI"/>
              </w:rPr>
            </w:pPr>
            <w:r>
              <w:rPr>
                <w:rFonts w:cs="Arial"/>
                <w:lang w:eastAsia="ja-JP"/>
              </w:rPr>
              <w:t>12-66_n78</w:t>
            </w:r>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rPr>
            </w:pPr>
            <w:r>
              <w:rPr>
                <w:rFonts w:cs="Arial"/>
                <w:lang w:eastAsia="ja-JP"/>
              </w:rPr>
              <w:t>CA_12-66</w:t>
            </w:r>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sv-SE" w:eastAsia="ja-JP"/>
              </w:rPr>
            </w:pPr>
            <w:r>
              <w:t>n78</w:t>
            </w:r>
          </w:p>
        </w:tc>
        <w:tc>
          <w:tcPr>
            <w:tcW w:w="1757" w:type="dxa"/>
            <w:tcBorders>
              <w:top w:val="single" w:sz="4" w:space="0" w:color="auto"/>
              <w:left w:val="single" w:sz="4" w:space="0" w:color="auto"/>
              <w:bottom w:val="single" w:sz="4" w:space="0" w:color="auto"/>
              <w:right w:val="single" w:sz="4" w:space="0" w:color="auto"/>
            </w:tcBorders>
            <w:vAlign w:val="center"/>
          </w:tcPr>
          <w:p w:rsidR="00C924C0" w:rsidRDefault="00C924C0">
            <w:pPr>
              <w:pStyle w:val="TAC"/>
              <w:rPr>
                <w:lang w:val="en-GB" w:eastAsia="en-US"/>
              </w:rPr>
            </w:pPr>
          </w:p>
        </w:tc>
      </w:tr>
    </w:tbl>
    <w:p w:rsidR="00C924C0" w:rsidRDefault="00C924C0" w:rsidP="00C924C0">
      <w:pPr>
        <w:ind w:left="720"/>
        <w:rPr>
          <w:rFonts w:eastAsia="MS Mincho"/>
          <w:b/>
          <w:color w:val="00B050"/>
        </w:rPr>
      </w:pPr>
    </w:p>
    <w:p w:rsidR="00C924C0" w:rsidRDefault="000A080C" w:rsidP="00C924C0">
      <w:pPr>
        <w:pStyle w:val="3"/>
        <w:rPr>
          <w:rFonts w:cs="Arial"/>
          <w:szCs w:val="28"/>
        </w:rPr>
      </w:pPr>
      <w:bookmarkStart w:id="394" w:name="_Toc63603180"/>
      <w:r>
        <w:rPr>
          <w:rFonts w:cs="Arial"/>
          <w:szCs w:val="28"/>
        </w:rPr>
        <w:t>5.115</w:t>
      </w:r>
      <w:r w:rsidR="00C924C0">
        <w:rPr>
          <w:rFonts w:cs="Arial"/>
          <w:szCs w:val="28"/>
        </w:rPr>
        <w:t>.2</w:t>
      </w:r>
      <w:r w:rsidR="00C924C0">
        <w:rPr>
          <w:rFonts w:cs="Arial"/>
          <w:szCs w:val="28"/>
        </w:rPr>
        <w:tab/>
        <w:t>Configuration for DC</w:t>
      </w:r>
      <w:bookmarkEnd w:id="394"/>
    </w:p>
    <w:p w:rsidR="00C924C0" w:rsidRDefault="00C924C0" w:rsidP="00C924C0">
      <w:pPr>
        <w:pStyle w:val="TH"/>
        <w:rPr>
          <w:rFonts w:eastAsia="Yu Mincho"/>
          <w:sz w:val="28"/>
          <w:szCs w:val="28"/>
          <w:lang w:val="en-GB" w:eastAsia="ja-JP"/>
        </w:rPr>
      </w:pPr>
      <w:r>
        <w:t xml:space="preserve">Table </w:t>
      </w:r>
      <w:r w:rsidR="000A080C">
        <w:t>5.115</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924C0" w:rsidTr="00C924C0">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eastAsia="MS Mincho"/>
                <w:lang w:eastAsia="fi-FI"/>
              </w:rPr>
            </w:pPr>
            <w:r>
              <w:rPr>
                <w:lang w:eastAsia="fi-FI"/>
              </w:rPr>
              <w:t>EN-DC</w:t>
            </w:r>
          </w:p>
          <w:p w:rsidR="00C924C0" w:rsidRDefault="00C924C0">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fi-FI"/>
              </w:rPr>
            </w:pPr>
            <w:r>
              <w:rPr>
                <w:lang w:eastAsia="fi-FI"/>
              </w:rPr>
              <w:t>Uplink EN-DC</w:t>
            </w:r>
          </w:p>
          <w:p w:rsidR="00C924C0" w:rsidRDefault="00C924C0">
            <w:pPr>
              <w:pStyle w:val="TAH"/>
              <w:rPr>
                <w:lang w:eastAsia="fi-FI"/>
              </w:rPr>
            </w:pPr>
            <w:r>
              <w:rPr>
                <w:lang w:eastAsia="fi-FI"/>
              </w:rPr>
              <w:t>configuration</w:t>
            </w:r>
          </w:p>
          <w:p w:rsidR="00C924C0" w:rsidRDefault="00C924C0">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bCs/>
                <w:szCs w:val="18"/>
                <w:lang w:val="en-GB" w:eastAsia="fi-FI"/>
              </w:rPr>
            </w:pPr>
            <w:r>
              <w:rPr>
                <w:lang w:eastAsia="fi-FI"/>
              </w:rPr>
              <w:t>NR band</w:t>
            </w:r>
          </w:p>
        </w:tc>
      </w:tr>
      <w:tr w:rsidR="00C924C0" w:rsidTr="00C924C0">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eastAsia="ja-JP"/>
              </w:rPr>
            </w:pPr>
            <w:r>
              <w:t>DC_12A-66A_n78A</w:t>
            </w:r>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b/>
                <w:lang w:val="fi-FI" w:eastAsia="fi-FI"/>
              </w:rPr>
            </w:pPr>
            <w:r>
              <w:t>DC_12A_n78A</w:t>
            </w:r>
            <w:r>
              <w:br/>
              <w:t>DC_66A_n78A</w:t>
            </w:r>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eastAsia="ja-JP"/>
              </w:rPr>
            </w:pPr>
            <w:r>
              <w:t>CA_12A-66A</w:t>
            </w:r>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b w:val="0"/>
                <w:lang w:val="fi-FI" w:eastAsia="fi-FI"/>
              </w:rPr>
            </w:pPr>
            <w:r>
              <w:rPr>
                <w:b w:val="0"/>
                <w:lang w:val="fi-FI" w:eastAsia="fi-FI"/>
              </w:rPr>
              <w:t>n78A</w:t>
            </w:r>
          </w:p>
        </w:tc>
      </w:tr>
    </w:tbl>
    <w:p w:rsidR="00C924C0" w:rsidRDefault="00C924C0" w:rsidP="00C924C0">
      <w:pPr>
        <w:ind w:left="720"/>
        <w:rPr>
          <w:rFonts w:eastAsia="MS Mincho"/>
          <w:b/>
          <w:color w:val="00B050"/>
        </w:rPr>
      </w:pPr>
    </w:p>
    <w:p w:rsidR="00C924C0" w:rsidRDefault="000A080C" w:rsidP="00C924C0">
      <w:pPr>
        <w:keepNext/>
        <w:keepLines/>
        <w:spacing w:before="120"/>
        <w:outlineLvl w:val="2"/>
        <w:rPr>
          <w:rFonts w:ascii="Arial" w:hAnsi="Arial" w:cs="Arial"/>
          <w:sz w:val="28"/>
          <w:szCs w:val="28"/>
        </w:rPr>
      </w:pPr>
      <w:r>
        <w:rPr>
          <w:rFonts w:ascii="Arial" w:hAnsi="Arial" w:cs="Arial"/>
          <w:sz w:val="28"/>
          <w:szCs w:val="28"/>
        </w:rPr>
        <w:t>5.115</w:t>
      </w:r>
      <w:r w:rsidR="00C924C0">
        <w:rPr>
          <w:rFonts w:ascii="Arial" w:hAnsi="Arial" w:cs="Arial"/>
          <w:sz w:val="28"/>
          <w:szCs w:val="28"/>
        </w:rPr>
        <w:t>.3</w:t>
      </w:r>
      <w:r w:rsidR="00C924C0">
        <w:rPr>
          <w:rFonts w:ascii="Arial" w:hAnsi="Arial" w:cs="Arial"/>
          <w:sz w:val="28"/>
          <w:szCs w:val="28"/>
        </w:rPr>
        <w:tab/>
      </w:r>
      <w:r w:rsidR="00C924C0">
        <w:rPr>
          <w:rFonts w:ascii="Arial" w:hAnsi="Arial" w:cs="Arial"/>
          <w:sz w:val="28"/>
          <w:szCs w:val="28"/>
          <w:lang w:eastAsia="sv-SE"/>
        </w:rPr>
        <w:tab/>
      </w:r>
      <w:r w:rsidR="00C924C0">
        <w:rPr>
          <w:rFonts w:ascii="Arial" w:hAnsi="Arial" w:cs="Arial"/>
          <w:sz w:val="28"/>
          <w:szCs w:val="28"/>
        </w:rPr>
        <w:t>∆T</w:t>
      </w:r>
      <w:r w:rsidR="00C924C0">
        <w:rPr>
          <w:rFonts w:ascii="Arial" w:hAnsi="Arial" w:cs="Arial"/>
          <w:sz w:val="28"/>
          <w:szCs w:val="28"/>
          <w:vertAlign w:val="subscript"/>
        </w:rPr>
        <w:t>IB</w:t>
      </w:r>
      <w:r w:rsidR="00C924C0">
        <w:rPr>
          <w:rFonts w:ascii="Arial" w:hAnsi="Arial" w:cs="Arial"/>
          <w:sz w:val="28"/>
          <w:szCs w:val="28"/>
        </w:rPr>
        <w:t xml:space="preserve"> and ∆R</w:t>
      </w:r>
      <w:r w:rsidR="00C924C0">
        <w:rPr>
          <w:rFonts w:ascii="Arial" w:hAnsi="Arial" w:cs="Arial"/>
          <w:sz w:val="28"/>
          <w:szCs w:val="28"/>
          <w:vertAlign w:val="subscript"/>
        </w:rPr>
        <w:t>IB</w:t>
      </w:r>
      <w:r w:rsidR="00C924C0">
        <w:rPr>
          <w:rFonts w:ascii="Arial" w:hAnsi="Arial" w:cs="Arial"/>
          <w:sz w:val="28"/>
          <w:szCs w:val="28"/>
        </w:rPr>
        <w:t xml:space="preserve"> values</w:t>
      </w:r>
    </w:p>
    <w:p w:rsidR="00C924C0" w:rsidRDefault="00C924C0" w:rsidP="00C924C0">
      <w:pPr>
        <w:rPr>
          <w:lang w:val="en-GB" w:eastAsia="en-US"/>
        </w:rPr>
      </w:pPr>
      <w:r>
        <w:t xml:space="preserve">For DC_12-66_n78,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DC_66-71_n78</w:t>
      </w:r>
      <w:r>
        <w:t xml:space="preserve"> and are given in the tables below.</w:t>
      </w:r>
    </w:p>
    <w:p w:rsidR="00C924C0" w:rsidRDefault="00C924C0" w:rsidP="00C924C0">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5.115</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924C0" w:rsidTr="00C924C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ΔT</w:t>
            </w:r>
            <w:r>
              <w:rPr>
                <w:vertAlign w:val="subscript"/>
              </w:rPr>
              <w:t>IB,c</w:t>
            </w:r>
            <w:r>
              <w:t xml:space="preserve"> [dB]</w:t>
            </w:r>
          </w:p>
        </w:tc>
      </w:tr>
      <w:tr w:rsidR="00C924C0" w:rsidTr="00C924C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cs="Arial"/>
              </w:rPr>
            </w:pPr>
            <w:r>
              <w:rPr>
                <w:rFonts w:ascii="Arial" w:hAnsi="Arial" w:cs="Arial"/>
                <w:sz w:val="18"/>
                <w:szCs w:val="18"/>
                <w:lang w:val="sv-SE" w:eastAsia="ja-JP"/>
              </w:rPr>
              <w:t>DC_12-66_n78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ascii="Arial" w:hAnsi="Arial" w:cs="Arial"/>
                <w:sz w:val="18"/>
                <w:szCs w:val="18"/>
                <w:lang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eastAsia="en-US"/>
              </w:rPr>
            </w:pPr>
            <w:r>
              <w:rPr>
                <w:rFonts w:cs="Arial"/>
                <w:bCs/>
                <w:szCs w:val="18"/>
              </w:rPr>
              <w:t>0.6</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ascii="Arial" w:hAnsi="Arial" w:cs="Arial"/>
                <w:sz w:val="18"/>
                <w:szCs w:val="18"/>
                <w:lang w:val="sv-SE" w:eastAsia="ja-JP"/>
              </w:rPr>
            </w:pPr>
            <w:r>
              <w:rPr>
                <w:rFonts w:ascii="Arial" w:hAnsi="Arial" w:cs="Arial"/>
                <w:sz w:val="18"/>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eastAsia="en-US"/>
              </w:rPr>
            </w:pPr>
            <w:r>
              <w:rPr>
                <w:rFonts w:cs="Arial"/>
                <w:bCs/>
                <w:szCs w:val="18"/>
              </w:rPr>
              <w:t>0.6</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ascii="Arial" w:hAnsi="Arial" w:cs="Arial"/>
                <w:sz w:val="18"/>
                <w:szCs w:val="18"/>
                <w:lang w:val="sv-SE" w:eastAsia="ja-JP"/>
              </w:rPr>
            </w:pPr>
            <w:r>
              <w:rPr>
                <w:rFonts w:ascii="Arial" w:hAnsi="Arial" w:cs="Arial"/>
                <w:sz w:val="18"/>
                <w:szCs w:val="18"/>
                <w:lang w:val="sv-SE"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eastAsia="ja-JP"/>
              </w:rPr>
            </w:pPr>
            <w:r>
              <w:rPr>
                <w:rFonts w:cs="Arial"/>
                <w:bCs/>
                <w:szCs w:val="18"/>
              </w:rPr>
              <w:t>0.8</w:t>
            </w:r>
          </w:p>
        </w:tc>
      </w:tr>
    </w:tbl>
    <w:p w:rsidR="00C924C0" w:rsidRDefault="00C924C0" w:rsidP="00C924C0">
      <w:pPr>
        <w:ind w:left="720"/>
        <w:rPr>
          <w:rFonts w:eastAsia="MS Mincho"/>
          <w:lang w:val="en-GB" w:eastAsia="en-US"/>
        </w:rPr>
      </w:pPr>
    </w:p>
    <w:p w:rsidR="00C924C0" w:rsidRDefault="00C924C0" w:rsidP="00C924C0">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5.115</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924C0" w:rsidTr="00C924C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ΔR</w:t>
            </w:r>
            <w:r>
              <w:rPr>
                <w:vertAlign w:val="subscript"/>
              </w:rPr>
              <w:t>IB</w:t>
            </w:r>
            <w:r>
              <w:t xml:space="preserve"> [dB]</w:t>
            </w:r>
          </w:p>
        </w:tc>
      </w:tr>
      <w:tr w:rsidR="00C924C0" w:rsidTr="00C924C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pPr>
            <w:r>
              <w:rPr>
                <w:rFonts w:ascii="Arial" w:hAnsi="Arial" w:cs="Arial"/>
                <w:sz w:val="18"/>
                <w:szCs w:val="18"/>
                <w:lang w:val="sv-SE" w:eastAsia="ja-JP"/>
              </w:rPr>
              <w:t>DC_12-66_n78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eastAsia="ja-JP"/>
              </w:rPr>
            </w:pPr>
            <w:r>
              <w:rPr>
                <w:rFonts w:cs="Arial"/>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rPr>
            </w:pPr>
            <w:r>
              <w:rPr>
                <w:rFonts w:cs="Arial"/>
              </w:rPr>
              <w:t>0.2</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sv-SE" w:eastAsia="ja-JP"/>
              </w:rPr>
            </w:pPr>
            <w:r>
              <w:rPr>
                <w:rFonts w:cs="Arial"/>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eastAsia="en-US"/>
              </w:rPr>
            </w:pPr>
            <w:r>
              <w:rPr>
                <w:rFonts w:cs="Arial"/>
              </w:rPr>
              <w:t>0.2</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szCs w:val="18"/>
                <w:lang w:val="sv-SE" w:eastAsia="ja-JP"/>
              </w:rPr>
            </w:pPr>
            <w:r>
              <w:rPr>
                <w:rFonts w:cs="Arial"/>
                <w:szCs w:val="18"/>
                <w:lang w:val="sv-SE"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eastAsia="ja-JP"/>
              </w:rPr>
            </w:pPr>
            <w:r>
              <w:rPr>
                <w:rFonts w:cs="Arial"/>
              </w:rPr>
              <w:t>0.5</w:t>
            </w:r>
          </w:p>
        </w:tc>
      </w:tr>
    </w:tbl>
    <w:p w:rsidR="00C924C0" w:rsidRDefault="00C924C0" w:rsidP="00C924C0">
      <w:pPr>
        <w:rPr>
          <w:rFonts w:eastAsia="MS Mincho"/>
          <w:highlight w:val="yellow"/>
          <w:lang w:val="en-GB" w:eastAsia="ko-KR"/>
        </w:rPr>
      </w:pPr>
    </w:p>
    <w:p w:rsidR="00C924C0" w:rsidRDefault="000A080C" w:rsidP="00C924C0">
      <w:pPr>
        <w:keepNext/>
        <w:keepLines/>
        <w:spacing w:before="120"/>
        <w:ind w:left="1134" w:hanging="1134"/>
        <w:outlineLvl w:val="2"/>
        <w:rPr>
          <w:rFonts w:ascii="Arial" w:hAnsi="Arial" w:cs="Arial"/>
          <w:sz w:val="28"/>
          <w:szCs w:val="28"/>
          <w:lang w:eastAsia="en-US"/>
        </w:rPr>
      </w:pPr>
      <w:r>
        <w:rPr>
          <w:rFonts w:ascii="Arial" w:hAnsi="Arial" w:cs="Arial"/>
          <w:sz w:val="28"/>
          <w:szCs w:val="28"/>
        </w:rPr>
        <w:lastRenderedPageBreak/>
        <w:t>5.115</w:t>
      </w:r>
      <w:r w:rsidR="00C924C0">
        <w:rPr>
          <w:rFonts w:ascii="Arial" w:hAnsi="Arial" w:cs="Arial"/>
          <w:sz w:val="28"/>
          <w:szCs w:val="28"/>
        </w:rPr>
        <w:t>.4</w:t>
      </w:r>
      <w:r w:rsidR="00C924C0">
        <w:rPr>
          <w:rFonts w:ascii="Arial" w:hAnsi="Arial" w:cs="Arial"/>
          <w:sz w:val="28"/>
          <w:szCs w:val="28"/>
          <w:lang w:eastAsia="sv-SE"/>
        </w:rPr>
        <w:tab/>
      </w:r>
      <w:r w:rsidR="00C924C0">
        <w:rPr>
          <w:rFonts w:ascii="Arial" w:hAnsi="Arial" w:cs="Arial"/>
          <w:sz w:val="28"/>
          <w:szCs w:val="28"/>
        </w:rPr>
        <w:t>REFSENS requirements</w:t>
      </w:r>
    </w:p>
    <w:p w:rsidR="00C924C0" w:rsidRDefault="00C924C0" w:rsidP="00C924C0">
      <w:pPr>
        <w:rPr>
          <w:lang w:val="en-GB" w:eastAsia="fi-FI"/>
        </w:rPr>
      </w:pPr>
      <w:r>
        <w:t xml:space="preserve">There are IMD3 impact from UL 12_n78 affecting DL band 66. The IMD3 MSD value is derived from </w:t>
      </w:r>
      <w:r>
        <w:rPr>
          <w:rFonts w:cs="Arial"/>
          <w:lang w:eastAsia="ja-JP"/>
        </w:rPr>
        <w:t>DC_48A-66A_n12A</w:t>
      </w:r>
      <w:r>
        <w:rPr>
          <w:lang w:eastAsia="fi-FI"/>
        </w:rPr>
        <w:t>.</w:t>
      </w:r>
    </w:p>
    <w:p w:rsidR="00C924C0" w:rsidRDefault="00C924C0" w:rsidP="00C924C0">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C924C0" w:rsidTr="00C924C0">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NR or E-UTRA Band / Channel bandwidth / NRB / MSD</w:t>
            </w:r>
          </w:p>
        </w:tc>
      </w:tr>
      <w:tr w:rsidR="00C924C0" w:rsidTr="00C924C0">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UL</w:t>
            </w:r>
          </w:p>
          <w:p w:rsidR="00C924C0" w:rsidRDefault="00C924C0">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IMD order</w:t>
            </w:r>
          </w:p>
        </w:tc>
      </w:tr>
      <w:tr w:rsidR="00C924C0" w:rsidTr="00C924C0">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szCs w:val="18"/>
                <w:lang w:val="sv-SE" w:eastAsia="ja-JP"/>
              </w:rPr>
              <w:t>DC_12A-66A_n78A</w:t>
            </w: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eastAsia="Malgun Gothic"/>
                <w:lang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color w:val="000000"/>
              </w:rPr>
              <w:t>710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740</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eastAsia="Malgun Gothic"/>
                <w:kern w:val="2"/>
                <w:szCs w:val="24"/>
                <w:lang w:eastAsia="ko-KR"/>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pPr>
            <w:r>
              <w:rPr>
                <w:rFonts w:eastAsia="Malgun Gothic"/>
                <w:kern w:val="2"/>
                <w:szCs w:val="24"/>
                <w:lang w:eastAsia="ko-KR"/>
              </w:rPr>
              <w:t>N/A</w:t>
            </w:r>
          </w:p>
        </w:tc>
      </w:tr>
      <w:tr w:rsidR="00C924C0"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1760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2160</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t>17.1</w:t>
            </w:r>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eastAsia="Malgun Gothic"/>
                <w:kern w:val="2"/>
                <w:szCs w:val="24"/>
                <w:lang w:eastAsia="ko-KR"/>
              </w:rPr>
              <w:t>IMD3</w:t>
            </w:r>
          </w:p>
        </w:tc>
      </w:tr>
      <w:tr w:rsidR="00C924C0"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color w:val="000000"/>
              </w:rPr>
              <w:t>3580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3580</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eastAsia="Malgun Gothic"/>
                <w:kern w:val="2"/>
                <w:szCs w:val="24"/>
                <w:lang w:eastAsia="ko-KR"/>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eastAsia="Malgun Gothic"/>
                <w:kern w:val="2"/>
                <w:szCs w:val="24"/>
                <w:lang w:eastAsia="ko-KR"/>
              </w:rPr>
              <w:t>N/A</w:t>
            </w:r>
          </w:p>
        </w:tc>
      </w:tr>
    </w:tbl>
    <w:p w:rsidR="00C924C0" w:rsidRDefault="00C924C0" w:rsidP="00206DAD">
      <w:pPr>
        <w:pStyle w:val="B1"/>
        <w:overflowPunct/>
        <w:autoSpaceDE/>
        <w:adjustRightInd/>
        <w:ind w:left="0" w:firstLine="0"/>
        <w:jc w:val="both"/>
        <w:rPr>
          <w:rFonts w:ascii="Arial" w:hAnsi="Arial" w:cs="Arial"/>
          <w:b/>
          <w:color w:val="FF0000"/>
          <w:sz w:val="24"/>
        </w:rPr>
      </w:pPr>
    </w:p>
    <w:p w:rsidR="00C924C0" w:rsidRPr="00DE5AD6" w:rsidRDefault="000A080C" w:rsidP="00DE5AD6">
      <w:pPr>
        <w:pStyle w:val="2"/>
      </w:pPr>
      <w:r w:rsidRPr="000A080C">
        <w:t>5.116</w:t>
      </w:r>
      <w:r w:rsidR="00C924C0" w:rsidRPr="000E7BA3">
        <w:tab/>
        <w:t>DC_2</w:t>
      </w:r>
      <w:r w:rsidR="00C924C0" w:rsidRPr="000F629B">
        <w:t>-12_</w:t>
      </w:r>
      <w:r w:rsidR="00C924C0" w:rsidRPr="0044276D">
        <w:t>n78</w:t>
      </w:r>
    </w:p>
    <w:p w:rsidR="00C924C0" w:rsidRDefault="000A080C" w:rsidP="00C924C0">
      <w:pPr>
        <w:keepNext/>
        <w:keepLines/>
        <w:spacing w:before="120"/>
        <w:ind w:left="1134" w:hanging="1134"/>
        <w:outlineLvl w:val="2"/>
        <w:rPr>
          <w:rFonts w:ascii="Arial" w:hAnsi="Arial" w:cs="Arial"/>
          <w:sz w:val="28"/>
          <w:szCs w:val="28"/>
          <w:lang w:eastAsia="ja-JP"/>
        </w:rPr>
      </w:pPr>
      <w:r>
        <w:rPr>
          <w:rFonts w:ascii="Arial" w:hAnsi="Arial" w:cs="Arial"/>
          <w:sz w:val="28"/>
          <w:szCs w:val="28"/>
        </w:rPr>
        <w:t>5.116</w:t>
      </w:r>
      <w:r w:rsidR="00C924C0">
        <w:rPr>
          <w:rFonts w:ascii="Arial" w:hAnsi="Arial" w:cs="Arial"/>
          <w:sz w:val="28"/>
          <w:szCs w:val="28"/>
        </w:rPr>
        <w:t>.1</w:t>
      </w:r>
      <w:r w:rsidR="00C924C0">
        <w:rPr>
          <w:rFonts w:ascii="Arial" w:hAnsi="Arial" w:cs="Arial"/>
          <w:sz w:val="28"/>
          <w:szCs w:val="28"/>
        </w:rPr>
        <w:tab/>
        <w:t>Operating bands for EN-</w:t>
      </w:r>
      <w:r w:rsidR="00C924C0">
        <w:rPr>
          <w:rFonts w:ascii="Arial" w:hAnsi="Arial" w:cs="Arial"/>
          <w:sz w:val="28"/>
          <w:szCs w:val="28"/>
          <w:lang w:eastAsia="ja-JP"/>
        </w:rPr>
        <w:t>DC</w:t>
      </w:r>
    </w:p>
    <w:p w:rsidR="00C924C0" w:rsidRDefault="00C924C0" w:rsidP="00C924C0">
      <w:pPr>
        <w:pStyle w:val="TH"/>
        <w:rPr>
          <w:lang w:val="en-GB" w:eastAsia="ja-JP"/>
        </w:rPr>
      </w:pPr>
      <w:r>
        <w:t xml:space="preserve">Table </w:t>
      </w:r>
      <w:r w:rsidR="000A080C">
        <w:t>5.116</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C924C0" w:rsidTr="00C924C0">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tabs>
                <w:tab w:val="left" w:pos="332"/>
              </w:tabs>
              <w:rPr>
                <w:rFonts w:cs="Arial"/>
              </w:rPr>
            </w:pPr>
            <w:r>
              <w:rPr>
                <w:rFonts w:cs="Arial"/>
              </w:rPr>
              <w:t>Single UL allowed</w:t>
            </w:r>
          </w:p>
        </w:tc>
      </w:tr>
      <w:tr w:rsidR="00C924C0" w:rsidTr="00C924C0">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fi-FI"/>
              </w:rPr>
            </w:pPr>
            <w:r>
              <w:rPr>
                <w:rFonts w:cs="Arial"/>
                <w:lang w:eastAsia="ja-JP"/>
              </w:rPr>
              <w:t>2-12_n78</w:t>
            </w:r>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rPr>
            </w:pPr>
            <w:r>
              <w:rPr>
                <w:rFonts w:cs="Arial"/>
                <w:lang w:eastAsia="ja-JP"/>
              </w:rPr>
              <w:t>CA_2-12</w:t>
            </w:r>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sv-SE" w:eastAsia="ja-JP"/>
              </w:rPr>
            </w:pPr>
            <w:r>
              <w:t>n78</w:t>
            </w:r>
          </w:p>
        </w:tc>
        <w:tc>
          <w:tcPr>
            <w:tcW w:w="1757" w:type="dxa"/>
            <w:tcBorders>
              <w:top w:val="single" w:sz="4" w:space="0" w:color="auto"/>
              <w:left w:val="single" w:sz="4" w:space="0" w:color="auto"/>
              <w:bottom w:val="single" w:sz="4" w:space="0" w:color="auto"/>
              <w:right w:val="single" w:sz="4" w:space="0" w:color="auto"/>
            </w:tcBorders>
            <w:vAlign w:val="center"/>
          </w:tcPr>
          <w:p w:rsidR="00C924C0" w:rsidRDefault="00C924C0">
            <w:pPr>
              <w:pStyle w:val="TAC"/>
              <w:rPr>
                <w:lang w:val="en-GB" w:eastAsia="en-US"/>
              </w:rPr>
            </w:pPr>
          </w:p>
        </w:tc>
      </w:tr>
    </w:tbl>
    <w:p w:rsidR="00C924C0" w:rsidRDefault="00C924C0" w:rsidP="00C924C0">
      <w:pPr>
        <w:ind w:left="720"/>
        <w:rPr>
          <w:rFonts w:eastAsia="MS Mincho"/>
          <w:b/>
          <w:color w:val="00B050"/>
        </w:rPr>
      </w:pPr>
    </w:p>
    <w:p w:rsidR="00C924C0" w:rsidRDefault="000A080C" w:rsidP="00C924C0">
      <w:pPr>
        <w:pStyle w:val="3"/>
        <w:rPr>
          <w:rFonts w:cs="Arial"/>
          <w:szCs w:val="28"/>
        </w:rPr>
      </w:pPr>
      <w:bookmarkStart w:id="395" w:name="_Toc63603181"/>
      <w:r>
        <w:rPr>
          <w:rFonts w:cs="Arial"/>
          <w:szCs w:val="28"/>
        </w:rPr>
        <w:t>5.116</w:t>
      </w:r>
      <w:r w:rsidR="00C924C0">
        <w:rPr>
          <w:rFonts w:cs="Arial"/>
          <w:szCs w:val="28"/>
        </w:rPr>
        <w:t>.2</w:t>
      </w:r>
      <w:r w:rsidR="00C924C0">
        <w:rPr>
          <w:rFonts w:cs="Arial"/>
          <w:szCs w:val="28"/>
        </w:rPr>
        <w:tab/>
        <w:t>Configuration for DC</w:t>
      </w:r>
      <w:bookmarkEnd w:id="395"/>
    </w:p>
    <w:p w:rsidR="00C924C0" w:rsidRDefault="00C924C0" w:rsidP="00C924C0">
      <w:pPr>
        <w:pStyle w:val="TH"/>
        <w:rPr>
          <w:rFonts w:eastAsia="Yu Mincho"/>
          <w:sz w:val="28"/>
          <w:szCs w:val="28"/>
          <w:lang w:val="en-GB" w:eastAsia="ja-JP"/>
        </w:rPr>
      </w:pPr>
      <w:r>
        <w:t xml:space="preserve">Table </w:t>
      </w:r>
      <w:r w:rsidR="000A080C">
        <w:t>5.116</w:t>
      </w:r>
      <w:r>
        <w:t>.2-1: Inter-band EN-DC configurations (three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924C0" w:rsidTr="00B750A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eastAsia="MS Mincho"/>
                <w:lang w:eastAsia="fi-FI"/>
              </w:rPr>
            </w:pPr>
            <w:r>
              <w:rPr>
                <w:lang w:eastAsia="fi-FI"/>
              </w:rPr>
              <w:t>EN-DC</w:t>
            </w:r>
          </w:p>
          <w:p w:rsidR="00C924C0" w:rsidRDefault="00C924C0">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fi-FI"/>
              </w:rPr>
            </w:pPr>
            <w:r>
              <w:rPr>
                <w:lang w:eastAsia="fi-FI"/>
              </w:rPr>
              <w:t>Uplink EN-DC</w:t>
            </w:r>
          </w:p>
          <w:p w:rsidR="00C924C0" w:rsidRDefault="00C924C0">
            <w:pPr>
              <w:pStyle w:val="TAH"/>
              <w:rPr>
                <w:lang w:eastAsia="fi-FI"/>
              </w:rPr>
            </w:pPr>
            <w:r>
              <w:rPr>
                <w:lang w:eastAsia="fi-FI"/>
              </w:rPr>
              <w:t>configuration</w:t>
            </w:r>
          </w:p>
          <w:p w:rsidR="00C924C0" w:rsidRDefault="00C924C0">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bCs/>
                <w:szCs w:val="18"/>
                <w:lang w:val="en-GB" w:eastAsia="fi-FI"/>
              </w:rPr>
            </w:pPr>
            <w:r>
              <w:rPr>
                <w:lang w:eastAsia="fi-FI"/>
              </w:rPr>
              <w:t>NR band</w:t>
            </w:r>
          </w:p>
        </w:tc>
      </w:tr>
      <w:tr w:rsidR="00C924C0" w:rsidTr="00B750A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eastAsia="ja-JP"/>
              </w:rPr>
            </w:pPr>
            <w:r>
              <w:t>DC_2A-12A_n78A</w:t>
            </w:r>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b/>
                <w:lang w:val="fi-FI" w:eastAsia="fi-FI"/>
              </w:rPr>
            </w:pPr>
            <w:r>
              <w:t>DC_2A_n78A</w:t>
            </w:r>
            <w:r>
              <w:br/>
              <w:t>DC_12A_n78A</w:t>
            </w:r>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eastAsia="ja-JP"/>
              </w:rPr>
            </w:pPr>
            <w:r>
              <w:t>CA_2A-12A</w:t>
            </w:r>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b w:val="0"/>
                <w:lang w:val="fi-FI" w:eastAsia="fi-FI"/>
              </w:rPr>
            </w:pPr>
            <w:r>
              <w:rPr>
                <w:b w:val="0"/>
                <w:lang w:val="fi-FI" w:eastAsia="fi-FI"/>
              </w:rPr>
              <w:t>n78A</w:t>
            </w:r>
          </w:p>
        </w:tc>
      </w:tr>
      <w:tr w:rsidR="00C924C0" w:rsidTr="00B750A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rPr>
            </w:pPr>
            <w:r>
              <w:t>DC_2A-2A-12A_78A</w:t>
            </w:r>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pPr>
            <w:r>
              <w:t>DC_2A_n78A</w:t>
            </w:r>
            <w:r>
              <w:br/>
              <w:t>DC_12A_n78A</w:t>
            </w:r>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pPr>
            <w:r>
              <w:t>CA_2A-2A-12A</w:t>
            </w:r>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eastAsia="MS Mincho"/>
                <w:b w:val="0"/>
                <w:lang w:val="fi-FI" w:eastAsia="fi-FI"/>
              </w:rPr>
            </w:pPr>
            <w:r>
              <w:rPr>
                <w:b w:val="0"/>
                <w:lang w:val="fi-FI" w:eastAsia="fi-FI"/>
              </w:rPr>
              <w:t>n78A</w:t>
            </w:r>
          </w:p>
        </w:tc>
      </w:tr>
      <w:tr w:rsidR="00B750AD" w:rsidTr="00B750A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rsidR="00B750AD" w:rsidRDefault="00B750AD" w:rsidP="00B750AD">
            <w:pPr>
              <w:keepNext/>
              <w:keepLines/>
              <w:spacing w:after="0"/>
              <w:jc w:val="center"/>
              <w:rPr>
                <w:rFonts w:ascii="Arial" w:hAnsi="Arial"/>
                <w:sz w:val="18"/>
              </w:rPr>
            </w:pPr>
            <w:r>
              <w:rPr>
                <w:rFonts w:ascii="Arial" w:hAnsi="Arial"/>
                <w:sz w:val="18"/>
              </w:rPr>
              <w:t>DC_2A-12A_n78(2A)</w:t>
            </w:r>
          </w:p>
        </w:tc>
        <w:tc>
          <w:tcPr>
            <w:tcW w:w="2279" w:type="dxa"/>
            <w:tcBorders>
              <w:top w:val="single" w:sz="4" w:space="0" w:color="auto"/>
              <w:left w:val="single" w:sz="4" w:space="0" w:color="auto"/>
              <w:bottom w:val="single" w:sz="4" w:space="0" w:color="auto"/>
              <w:right w:val="single" w:sz="4" w:space="0" w:color="auto"/>
            </w:tcBorders>
            <w:vAlign w:val="center"/>
          </w:tcPr>
          <w:p w:rsidR="00B750AD" w:rsidRDefault="00B750AD" w:rsidP="00B750AD">
            <w:pPr>
              <w:keepNext/>
              <w:keepLines/>
              <w:spacing w:after="0"/>
              <w:jc w:val="center"/>
              <w:rPr>
                <w:rFonts w:ascii="Arial" w:hAnsi="Arial"/>
                <w:sz w:val="18"/>
              </w:rPr>
            </w:pPr>
            <w:r>
              <w:rPr>
                <w:rFonts w:ascii="Arial" w:hAnsi="Arial"/>
                <w:sz w:val="18"/>
              </w:rPr>
              <w:t>DC_2A_n78A</w:t>
            </w:r>
            <w:r>
              <w:rPr>
                <w:rFonts w:ascii="Arial" w:hAnsi="Arial"/>
                <w:sz w:val="18"/>
              </w:rPr>
              <w:br/>
              <w:t>DC_12A_n78A</w:t>
            </w:r>
          </w:p>
        </w:tc>
        <w:tc>
          <w:tcPr>
            <w:tcW w:w="2638" w:type="dxa"/>
            <w:tcBorders>
              <w:top w:val="single" w:sz="4" w:space="0" w:color="auto"/>
              <w:left w:val="single" w:sz="4" w:space="0" w:color="auto"/>
              <w:bottom w:val="single" w:sz="4" w:space="0" w:color="auto"/>
              <w:right w:val="single" w:sz="4" w:space="0" w:color="auto"/>
            </w:tcBorders>
            <w:vAlign w:val="center"/>
          </w:tcPr>
          <w:p w:rsidR="00B750AD" w:rsidRDefault="00B750AD" w:rsidP="00B750AD">
            <w:pPr>
              <w:keepNext/>
              <w:keepLines/>
              <w:spacing w:after="0"/>
              <w:jc w:val="center"/>
              <w:rPr>
                <w:rFonts w:ascii="Arial" w:hAnsi="Arial"/>
                <w:sz w:val="18"/>
              </w:rPr>
            </w:pPr>
            <w:r>
              <w:rPr>
                <w:rFonts w:ascii="Arial" w:hAnsi="Arial"/>
                <w:sz w:val="18"/>
              </w:rPr>
              <w:t>CA_2A-12A</w:t>
            </w:r>
          </w:p>
        </w:tc>
        <w:tc>
          <w:tcPr>
            <w:tcW w:w="2358" w:type="dxa"/>
            <w:tcBorders>
              <w:top w:val="single" w:sz="4" w:space="0" w:color="auto"/>
              <w:left w:val="single" w:sz="4" w:space="0" w:color="auto"/>
              <w:bottom w:val="single" w:sz="4" w:space="0" w:color="auto"/>
              <w:right w:val="single" w:sz="4" w:space="0" w:color="auto"/>
            </w:tcBorders>
            <w:vAlign w:val="center"/>
          </w:tcPr>
          <w:p w:rsidR="00B750AD" w:rsidRDefault="00B750AD" w:rsidP="00B750AD">
            <w:pPr>
              <w:keepNext/>
              <w:keepLines/>
              <w:spacing w:after="0"/>
              <w:jc w:val="center"/>
              <w:rPr>
                <w:rFonts w:ascii="Arial" w:hAnsi="Arial"/>
                <w:sz w:val="18"/>
                <w:lang w:val="fi-FI" w:eastAsia="fi-FI"/>
              </w:rPr>
            </w:pPr>
            <w:r>
              <w:rPr>
                <w:rFonts w:ascii="Arial" w:hAnsi="Arial"/>
                <w:sz w:val="18"/>
              </w:rPr>
              <w:t>CA_n78(2A)</w:t>
            </w:r>
          </w:p>
        </w:tc>
      </w:tr>
    </w:tbl>
    <w:p w:rsidR="00C924C0" w:rsidRDefault="00C924C0" w:rsidP="00C924C0">
      <w:pPr>
        <w:ind w:left="720"/>
        <w:rPr>
          <w:rFonts w:eastAsia="MS Mincho"/>
          <w:b/>
          <w:color w:val="00B050"/>
        </w:rPr>
      </w:pPr>
    </w:p>
    <w:p w:rsidR="00C924C0" w:rsidRDefault="000A080C" w:rsidP="00C924C0">
      <w:pPr>
        <w:keepNext/>
        <w:keepLines/>
        <w:spacing w:before="120"/>
        <w:outlineLvl w:val="2"/>
        <w:rPr>
          <w:rFonts w:ascii="Arial" w:hAnsi="Arial" w:cs="Arial"/>
          <w:sz w:val="28"/>
          <w:szCs w:val="28"/>
        </w:rPr>
      </w:pPr>
      <w:r>
        <w:rPr>
          <w:rFonts w:ascii="Arial" w:hAnsi="Arial" w:cs="Arial"/>
          <w:sz w:val="28"/>
          <w:szCs w:val="28"/>
        </w:rPr>
        <w:t>5.116</w:t>
      </w:r>
      <w:r w:rsidR="00C924C0">
        <w:rPr>
          <w:rFonts w:ascii="Arial" w:hAnsi="Arial" w:cs="Arial"/>
          <w:sz w:val="28"/>
          <w:szCs w:val="28"/>
        </w:rPr>
        <w:t>.3</w:t>
      </w:r>
      <w:r w:rsidR="00C924C0">
        <w:rPr>
          <w:rFonts w:ascii="Arial" w:hAnsi="Arial" w:cs="Arial"/>
          <w:sz w:val="28"/>
          <w:szCs w:val="28"/>
        </w:rPr>
        <w:tab/>
      </w:r>
      <w:r w:rsidR="00C924C0">
        <w:rPr>
          <w:rFonts w:ascii="Arial" w:hAnsi="Arial" w:cs="Arial"/>
          <w:sz w:val="28"/>
          <w:szCs w:val="28"/>
          <w:lang w:eastAsia="sv-SE"/>
        </w:rPr>
        <w:tab/>
      </w:r>
      <w:r w:rsidR="00C924C0">
        <w:rPr>
          <w:rFonts w:ascii="Arial" w:hAnsi="Arial" w:cs="Arial"/>
          <w:sz w:val="28"/>
          <w:szCs w:val="28"/>
        </w:rPr>
        <w:t>∆T</w:t>
      </w:r>
      <w:r w:rsidR="00C924C0">
        <w:rPr>
          <w:rFonts w:ascii="Arial" w:hAnsi="Arial" w:cs="Arial"/>
          <w:sz w:val="28"/>
          <w:szCs w:val="28"/>
          <w:vertAlign w:val="subscript"/>
        </w:rPr>
        <w:t>IB</w:t>
      </w:r>
      <w:r w:rsidR="00C924C0">
        <w:rPr>
          <w:rFonts w:ascii="Arial" w:hAnsi="Arial" w:cs="Arial"/>
          <w:sz w:val="28"/>
          <w:szCs w:val="28"/>
        </w:rPr>
        <w:t xml:space="preserve"> and ∆R</w:t>
      </w:r>
      <w:r w:rsidR="00C924C0">
        <w:rPr>
          <w:rFonts w:ascii="Arial" w:hAnsi="Arial" w:cs="Arial"/>
          <w:sz w:val="28"/>
          <w:szCs w:val="28"/>
          <w:vertAlign w:val="subscript"/>
        </w:rPr>
        <w:t>IB</w:t>
      </w:r>
      <w:r w:rsidR="00C924C0">
        <w:rPr>
          <w:rFonts w:ascii="Arial" w:hAnsi="Arial" w:cs="Arial"/>
          <w:sz w:val="28"/>
          <w:szCs w:val="28"/>
        </w:rPr>
        <w:t xml:space="preserve"> values</w:t>
      </w:r>
    </w:p>
    <w:p w:rsidR="00C924C0" w:rsidRDefault="00C924C0" w:rsidP="00C924C0">
      <w:pPr>
        <w:rPr>
          <w:lang w:val="en-GB" w:eastAsia="en-US"/>
        </w:rPr>
      </w:pPr>
      <w:r>
        <w:t xml:space="preserve">For DC_2-12_n78,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DC_2-71_n78</w:t>
      </w:r>
      <w:r>
        <w:t xml:space="preserve"> and are given in the tables below.</w:t>
      </w:r>
    </w:p>
    <w:p w:rsidR="00C924C0" w:rsidRDefault="00C924C0" w:rsidP="00C924C0">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5.116</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924C0" w:rsidTr="00C924C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ΔT</w:t>
            </w:r>
            <w:r>
              <w:rPr>
                <w:vertAlign w:val="subscript"/>
              </w:rPr>
              <w:t>IB,c</w:t>
            </w:r>
            <w:r>
              <w:t xml:space="preserve"> [dB]</w:t>
            </w:r>
          </w:p>
        </w:tc>
      </w:tr>
      <w:tr w:rsidR="00C924C0" w:rsidTr="00C924C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cs="Arial"/>
              </w:rPr>
            </w:pPr>
            <w:r>
              <w:rPr>
                <w:rFonts w:ascii="Arial" w:hAnsi="Arial" w:cs="Arial"/>
                <w:sz w:val="18"/>
                <w:szCs w:val="18"/>
                <w:lang w:val="sv-SE" w:eastAsia="ja-JP"/>
              </w:rPr>
              <w:t>DC_2-12_n78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ascii="Arial" w:hAnsi="Arial" w:cs="Arial"/>
                <w:sz w:val="18"/>
                <w:szCs w:val="18"/>
                <w:lang w:eastAsia="ja-JP"/>
              </w:rPr>
            </w:pPr>
            <w:r>
              <w:rPr>
                <w:rFonts w:ascii="Arial" w:hAnsi="Arial" w:cs="Arial"/>
                <w:sz w:val="18"/>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eastAsia="en-US"/>
              </w:rPr>
            </w:pPr>
            <w:r>
              <w:rPr>
                <w:rFonts w:cs="Arial"/>
                <w:bCs/>
                <w:szCs w:val="18"/>
              </w:rPr>
              <w:t>0.6</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ascii="Arial" w:hAnsi="Arial" w:cs="Arial"/>
                <w:sz w:val="18"/>
                <w:szCs w:val="18"/>
                <w:lang w:val="sv-SE"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eastAsia="en-US"/>
              </w:rPr>
            </w:pPr>
            <w:r>
              <w:rPr>
                <w:rFonts w:cs="Arial"/>
                <w:bCs/>
                <w:szCs w:val="18"/>
              </w:rPr>
              <w:t>0.6</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ascii="Arial" w:hAnsi="Arial" w:cs="Arial"/>
                <w:sz w:val="18"/>
                <w:szCs w:val="18"/>
                <w:lang w:val="sv-SE" w:eastAsia="ja-JP"/>
              </w:rPr>
            </w:pPr>
            <w:r>
              <w:rPr>
                <w:rFonts w:ascii="Arial" w:hAnsi="Arial" w:cs="Arial"/>
                <w:sz w:val="18"/>
                <w:szCs w:val="18"/>
                <w:lang w:val="sv-SE"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eastAsia="ja-JP"/>
              </w:rPr>
            </w:pPr>
            <w:r>
              <w:rPr>
                <w:rFonts w:cs="Arial"/>
                <w:bCs/>
                <w:szCs w:val="18"/>
              </w:rPr>
              <w:t>0.8</w:t>
            </w:r>
          </w:p>
        </w:tc>
      </w:tr>
    </w:tbl>
    <w:p w:rsidR="00C924C0" w:rsidRDefault="00C924C0" w:rsidP="00C924C0">
      <w:pPr>
        <w:ind w:left="720"/>
        <w:rPr>
          <w:rFonts w:eastAsia="MS Mincho"/>
          <w:lang w:val="en-GB" w:eastAsia="en-US"/>
        </w:rPr>
      </w:pPr>
    </w:p>
    <w:p w:rsidR="00C924C0" w:rsidRDefault="00C924C0" w:rsidP="00C924C0">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5.116</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924C0" w:rsidTr="00C924C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en-US"/>
              </w:rPr>
            </w:pPr>
            <w:r>
              <w:lastRenderedPageBreak/>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ΔR</w:t>
            </w:r>
            <w:r>
              <w:rPr>
                <w:vertAlign w:val="subscript"/>
              </w:rPr>
              <w:t>IB</w:t>
            </w:r>
            <w:r>
              <w:t xml:space="preserve"> [dB]</w:t>
            </w:r>
          </w:p>
        </w:tc>
      </w:tr>
      <w:tr w:rsidR="00C924C0" w:rsidTr="00C924C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pPr>
            <w:r>
              <w:rPr>
                <w:rFonts w:ascii="Arial" w:hAnsi="Arial" w:cs="Arial"/>
                <w:sz w:val="18"/>
                <w:szCs w:val="18"/>
                <w:lang w:val="sv-SE" w:eastAsia="ja-JP"/>
              </w:rPr>
              <w:t>DC_2-12_n78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eastAsia="ja-JP"/>
              </w:rPr>
            </w:pPr>
            <w:r>
              <w:rPr>
                <w:rFonts w:cs="Arial"/>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rPr>
            </w:pPr>
            <w:r>
              <w:rPr>
                <w:rFonts w:cs="Arial"/>
              </w:rPr>
              <w:t>0.2</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sv-SE" w:eastAsia="ja-JP"/>
              </w:rPr>
            </w:pPr>
            <w:r>
              <w:rPr>
                <w:rFonts w:cs="Arial"/>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eastAsia="en-US"/>
              </w:rPr>
            </w:pPr>
            <w:r>
              <w:rPr>
                <w:rFonts w:cs="Arial"/>
              </w:rPr>
              <w:t>0.2</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szCs w:val="18"/>
                <w:lang w:val="sv-SE" w:eastAsia="ja-JP"/>
              </w:rPr>
            </w:pPr>
            <w:r>
              <w:rPr>
                <w:rFonts w:cs="Arial"/>
                <w:szCs w:val="18"/>
                <w:lang w:val="sv-SE"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eastAsia="ja-JP"/>
              </w:rPr>
            </w:pPr>
            <w:r>
              <w:rPr>
                <w:rFonts w:cs="Arial"/>
              </w:rPr>
              <w:t>0.5</w:t>
            </w:r>
          </w:p>
        </w:tc>
      </w:tr>
    </w:tbl>
    <w:p w:rsidR="00C924C0" w:rsidRDefault="00C924C0" w:rsidP="00C924C0">
      <w:pPr>
        <w:rPr>
          <w:rFonts w:eastAsia="MS Mincho"/>
          <w:highlight w:val="yellow"/>
          <w:lang w:val="en-GB" w:eastAsia="ko-KR"/>
        </w:rPr>
      </w:pPr>
    </w:p>
    <w:p w:rsidR="00C924C0" w:rsidRDefault="000A080C" w:rsidP="00C924C0">
      <w:pPr>
        <w:keepNext/>
        <w:keepLines/>
        <w:spacing w:before="120"/>
        <w:ind w:left="1134" w:hanging="1134"/>
        <w:outlineLvl w:val="2"/>
        <w:rPr>
          <w:rFonts w:ascii="Arial" w:hAnsi="Arial" w:cs="Arial"/>
          <w:sz w:val="28"/>
          <w:szCs w:val="28"/>
          <w:lang w:eastAsia="en-US"/>
        </w:rPr>
      </w:pPr>
      <w:r>
        <w:rPr>
          <w:rFonts w:ascii="Arial" w:hAnsi="Arial" w:cs="Arial"/>
          <w:sz w:val="28"/>
          <w:szCs w:val="28"/>
        </w:rPr>
        <w:t>5.116</w:t>
      </w:r>
      <w:r w:rsidR="00C924C0">
        <w:rPr>
          <w:rFonts w:ascii="Arial" w:hAnsi="Arial" w:cs="Arial"/>
          <w:sz w:val="28"/>
          <w:szCs w:val="28"/>
        </w:rPr>
        <w:t>.4</w:t>
      </w:r>
      <w:r w:rsidR="00C924C0">
        <w:rPr>
          <w:rFonts w:ascii="Arial" w:hAnsi="Arial" w:cs="Arial"/>
          <w:sz w:val="28"/>
          <w:szCs w:val="28"/>
          <w:lang w:eastAsia="sv-SE"/>
        </w:rPr>
        <w:tab/>
      </w:r>
      <w:r w:rsidR="00C924C0">
        <w:rPr>
          <w:rFonts w:ascii="Arial" w:hAnsi="Arial" w:cs="Arial"/>
          <w:sz w:val="28"/>
          <w:szCs w:val="28"/>
        </w:rPr>
        <w:t>REFSENS requirements</w:t>
      </w:r>
    </w:p>
    <w:p w:rsidR="00C924C0" w:rsidRDefault="00C924C0" w:rsidP="00C924C0">
      <w:pPr>
        <w:rPr>
          <w:lang w:val="en-GB" w:eastAsia="fi-FI"/>
        </w:rPr>
      </w:pPr>
      <w:r>
        <w:t xml:space="preserve">There are IMD3 impact from UL 12_n78 affecting DL band 2. The IMD3 MSD value is derived from </w:t>
      </w:r>
      <w:r>
        <w:rPr>
          <w:rFonts w:cs="Arial"/>
          <w:lang w:eastAsia="ja-JP"/>
        </w:rPr>
        <w:t>DC_2A-71A_n78A</w:t>
      </w:r>
      <w:r>
        <w:rPr>
          <w:lang w:eastAsia="fi-FI"/>
        </w:rPr>
        <w:t>.</w:t>
      </w:r>
    </w:p>
    <w:p w:rsidR="00C924C0" w:rsidRDefault="00C924C0" w:rsidP="00C924C0">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C924C0" w:rsidTr="00C924C0">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NR or E-UTRA Band / Channel bandwidth / NRB / MSD</w:t>
            </w:r>
          </w:p>
        </w:tc>
      </w:tr>
      <w:tr w:rsidR="00C924C0" w:rsidTr="00C924C0">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UL</w:t>
            </w:r>
          </w:p>
          <w:p w:rsidR="00C924C0" w:rsidRDefault="00C924C0">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IMD order</w:t>
            </w:r>
          </w:p>
        </w:tc>
      </w:tr>
      <w:tr w:rsidR="00C924C0" w:rsidTr="00C924C0">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rPr>
                <w:rFonts w:cs="Arial"/>
                <w:szCs w:val="18"/>
                <w:lang w:val="sv-SE" w:eastAsia="ja-JP"/>
              </w:rPr>
            </w:pPr>
            <w:r>
              <w:rPr>
                <w:rFonts w:cs="Arial"/>
                <w:szCs w:val="18"/>
                <w:lang w:val="sv-SE" w:eastAsia="ja-JP"/>
              </w:rPr>
              <w:t>DC_2A-12A_n78A</w:t>
            </w:r>
            <w:r>
              <w:rPr>
                <w:rFonts w:cs="Arial"/>
                <w:szCs w:val="18"/>
                <w:lang w:val="sv-SE" w:eastAsia="ja-JP"/>
              </w:rPr>
              <w:br/>
              <w:t>DC_2A-2A-12A_n78A</w:t>
            </w:r>
          </w:p>
          <w:p w:rsidR="00B750AD" w:rsidRDefault="00B750AD">
            <w:pPr>
              <w:pStyle w:val="TAC"/>
              <w:keepNext w:val="0"/>
            </w:pPr>
            <w:r>
              <w:t>DC_2A-12A_n78(2A)</w:t>
            </w: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eastAsia="Malgun Gothic"/>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1874</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1954</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rPr>
              <w:t>16.5</w:t>
            </w:r>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pPr>
            <w:r>
              <w:rPr>
                <w:rFonts w:eastAsia="Malgun Gothic"/>
                <w:kern w:val="2"/>
                <w:szCs w:val="24"/>
                <w:lang w:eastAsia="ko-KR"/>
              </w:rPr>
              <w:t>IMD3</w:t>
            </w:r>
          </w:p>
        </w:tc>
      </w:tr>
      <w:tr w:rsidR="00C924C0"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lang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t>708</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t>738</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rPr>
              <w:t>N/A</w:t>
            </w:r>
          </w:p>
        </w:tc>
        <w:tc>
          <w:tcPr>
            <w:tcW w:w="1040" w:type="dxa"/>
            <w:tcBorders>
              <w:top w:val="single" w:sz="4" w:space="0" w:color="auto"/>
              <w:left w:val="single" w:sz="4" w:space="0" w:color="auto"/>
              <w:bottom w:val="single" w:sz="4" w:space="0" w:color="auto"/>
              <w:right w:val="single" w:sz="4" w:space="0" w:color="auto"/>
            </w:tcBorders>
            <w:hideMark/>
          </w:tcPr>
          <w:p w:rsidR="00C924C0" w:rsidRDefault="00C924C0">
            <w:pPr>
              <w:pStyle w:val="TAC"/>
              <w:keepNext w:val="0"/>
            </w:pPr>
            <w:r>
              <w:rPr>
                <w:kern w:val="2"/>
                <w:szCs w:val="24"/>
                <w:lang w:eastAsia="ja-JP"/>
              </w:rPr>
              <w:t>N/A</w:t>
            </w:r>
          </w:p>
        </w:tc>
      </w:tr>
      <w:tr w:rsidR="00C924C0"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3370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3370</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rPr>
              <w:t>N/A</w:t>
            </w:r>
          </w:p>
        </w:tc>
        <w:tc>
          <w:tcPr>
            <w:tcW w:w="1040" w:type="dxa"/>
            <w:tcBorders>
              <w:top w:val="single" w:sz="4" w:space="0" w:color="auto"/>
              <w:left w:val="single" w:sz="4" w:space="0" w:color="auto"/>
              <w:bottom w:val="single" w:sz="4" w:space="0" w:color="auto"/>
              <w:right w:val="single" w:sz="4" w:space="0" w:color="auto"/>
            </w:tcBorders>
            <w:hideMark/>
          </w:tcPr>
          <w:p w:rsidR="00C924C0" w:rsidRDefault="00C924C0">
            <w:pPr>
              <w:pStyle w:val="TAC"/>
              <w:keepNext w:val="0"/>
            </w:pPr>
            <w:r>
              <w:rPr>
                <w:kern w:val="2"/>
                <w:szCs w:val="24"/>
                <w:lang w:eastAsia="ja-JP"/>
              </w:rPr>
              <w:t>N/A</w:t>
            </w:r>
          </w:p>
        </w:tc>
      </w:tr>
    </w:tbl>
    <w:p w:rsidR="00C924C0" w:rsidRDefault="00C924C0" w:rsidP="00206DAD">
      <w:pPr>
        <w:pStyle w:val="B1"/>
        <w:overflowPunct/>
        <w:autoSpaceDE/>
        <w:adjustRightInd/>
        <w:ind w:left="0" w:firstLine="0"/>
        <w:jc w:val="both"/>
        <w:rPr>
          <w:rFonts w:ascii="Arial" w:hAnsi="Arial" w:cs="Arial"/>
          <w:b/>
          <w:color w:val="FF0000"/>
          <w:sz w:val="24"/>
        </w:rPr>
      </w:pPr>
    </w:p>
    <w:p w:rsidR="00C924C0" w:rsidRPr="00DE5AD6" w:rsidRDefault="000A080C" w:rsidP="00DE5AD6">
      <w:pPr>
        <w:pStyle w:val="2"/>
      </w:pPr>
      <w:r w:rsidRPr="000F629B">
        <w:t>5.117</w:t>
      </w:r>
      <w:r w:rsidR="00C924C0" w:rsidRPr="0044276D">
        <w:tab/>
        <w:t>DC_7-</w:t>
      </w:r>
      <w:r w:rsidR="00C924C0" w:rsidRPr="00CA292C">
        <w:t>71_n78</w:t>
      </w:r>
    </w:p>
    <w:p w:rsidR="00C924C0" w:rsidRDefault="000A080C" w:rsidP="00C924C0">
      <w:pPr>
        <w:keepNext/>
        <w:keepLines/>
        <w:spacing w:before="120"/>
        <w:ind w:left="1134" w:hanging="1134"/>
        <w:outlineLvl w:val="2"/>
        <w:rPr>
          <w:rFonts w:ascii="Arial" w:hAnsi="Arial" w:cs="Arial"/>
          <w:sz w:val="28"/>
          <w:szCs w:val="28"/>
          <w:lang w:eastAsia="ja-JP"/>
        </w:rPr>
      </w:pPr>
      <w:r>
        <w:rPr>
          <w:rFonts w:ascii="Arial" w:hAnsi="Arial" w:cs="Arial"/>
          <w:sz w:val="28"/>
          <w:szCs w:val="28"/>
        </w:rPr>
        <w:t>5.117</w:t>
      </w:r>
      <w:r w:rsidR="00C924C0">
        <w:rPr>
          <w:rFonts w:ascii="Arial" w:hAnsi="Arial" w:cs="Arial"/>
          <w:sz w:val="28"/>
          <w:szCs w:val="28"/>
        </w:rPr>
        <w:t>.1</w:t>
      </w:r>
      <w:r w:rsidR="00C924C0">
        <w:rPr>
          <w:rFonts w:ascii="Arial" w:hAnsi="Arial" w:cs="Arial"/>
          <w:sz w:val="28"/>
          <w:szCs w:val="28"/>
        </w:rPr>
        <w:tab/>
        <w:t>Operating bands for EN-</w:t>
      </w:r>
      <w:r w:rsidR="00C924C0">
        <w:rPr>
          <w:rFonts w:ascii="Arial" w:hAnsi="Arial" w:cs="Arial"/>
          <w:sz w:val="28"/>
          <w:szCs w:val="28"/>
          <w:lang w:eastAsia="ja-JP"/>
        </w:rPr>
        <w:t>DC</w:t>
      </w:r>
    </w:p>
    <w:p w:rsidR="00C924C0" w:rsidRDefault="00C924C0" w:rsidP="00C924C0">
      <w:pPr>
        <w:pStyle w:val="TH"/>
        <w:rPr>
          <w:lang w:val="en-GB" w:eastAsia="ja-JP"/>
        </w:rPr>
      </w:pPr>
      <w:r>
        <w:t xml:space="preserve">Table </w:t>
      </w:r>
      <w:r w:rsidR="000A080C">
        <w:t>5.117</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C924C0" w:rsidTr="00C924C0">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tabs>
                <w:tab w:val="left" w:pos="332"/>
              </w:tabs>
              <w:rPr>
                <w:rFonts w:cs="Arial"/>
              </w:rPr>
            </w:pPr>
            <w:r>
              <w:rPr>
                <w:rFonts w:cs="Arial"/>
              </w:rPr>
              <w:t>Single UL allowed</w:t>
            </w:r>
          </w:p>
        </w:tc>
      </w:tr>
      <w:tr w:rsidR="00C924C0" w:rsidTr="00C924C0">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fi-FI"/>
              </w:rPr>
            </w:pPr>
            <w:r>
              <w:rPr>
                <w:rFonts w:cs="Arial"/>
                <w:lang w:eastAsia="ja-JP"/>
              </w:rPr>
              <w:t>7-71_n78</w:t>
            </w:r>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rPr>
            </w:pPr>
            <w:r>
              <w:rPr>
                <w:rFonts w:cs="Arial"/>
                <w:lang w:eastAsia="ja-JP"/>
              </w:rPr>
              <w:t>CA_7-71</w:t>
            </w:r>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sv-SE" w:eastAsia="ja-JP"/>
              </w:rPr>
            </w:pPr>
            <w:r>
              <w:t>n78</w:t>
            </w:r>
          </w:p>
        </w:tc>
        <w:tc>
          <w:tcPr>
            <w:tcW w:w="1757" w:type="dxa"/>
            <w:tcBorders>
              <w:top w:val="single" w:sz="4" w:space="0" w:color="auto"/>
              <w:left w:val="single" w:sz="4" w:space="0" w:color="auto"/>
              <w:bottom w:val="single" w:sz="4" w:space="0" w:color="auto"/>
              <w:right w:val="single" w:sz="4" w:space="0" w:color="auto"/>
            </w:tcBorders>
            <w:vAlign w:val="center"/>
          </w:tcPr>
          <w:p w:rsidR="00C924C0" w:rsidRDefault="00C924C0">
            <w:pPr>
              <w:pStyle w:val="TAC"/>
              <w:rPr>
                <w:lang w:val="en-GB" w:eastAsia="en-US"/>
              </w:rPr>
            </w:pPr>
          </w:p>
        </w:tc>
      </w:tr>
    </w:tbl>
    <w:p w:rsidR="00C924C0" w:rsidRDefault="00C924C0" w:rsidP="00C924C0">
      <w:pPr>
        <w:ind w:left="720"/>
        <w:rPr>
          <w:rFonts w:eastAsia="MS Mincho"/>
          <w:b/>
          <w:color w:val="00B050"/>
        </w:rPr>
      </w:pPr>
    </w:p>
    <w:p w:rsidR="00C924C0" w:rsidRDefault="000A080C" w:rsidP="00C924C0">
      <w:pPr>
        <w:pStyle w:val="3"/>
        <w:rPr>
          <w:rFonts w:cs="Arial"/>
          <w:szCs w:val="28"/>
        </w:rPr>
      </w:pPr>
      <w:bookmarkStart w:id="396" w:name="_Toc63603182"/>
      <w:r>
        <w:rPr>
          <w:rFonts w:cs="Arial"/>
          <w:szCs w:val="28"/>
        </w:rPr>
        <w:t>5.117</w:t>
      </w:r>
      <w:r w:rsidR="00C924C0">
        <w:rPr>
          <w:rFonts w:cs="Arial"/>
          <w:szCs w:val="28"/>
        </w:rPr>
        <w:t>.2</w:t>
      </w:r>
      <w:r w:rsidR="00C924C0">
        <w:rPr>
          <w:rFonts w:cs="Arial"/>
          <w:szCs w:val="28"/>
        </w:rPr>
        <w:tab/>
        <w:t>Configuration for DC</w:t>
      </w:r>
      <w:bookmarkEnd w:id="396"/>
    </w:p>
    <w:p w:rsidR="00C924C0" w:rsidRDefault="00C924C0" w:rsidP="00C924C0">
      <w:pPr>
        <w:pStyle w:val="TH"/>
        <w:rPr>
          <w:rFonts w:eastAsia="Yu Mincho"/>
          <w:sz w:val="28"/>
          <w:szCs w:val="28"/>
          <w:lang w:val="en-GB" w:eastAsia="ja-JP"/>
        </w:rPr>
      </w:pPr>
      <w:r>
        <w:t xml:space="preserve">Table </w:t>
      </w:r>
      <w:r w:rsidR="000A080C">
        <w:t>5.117</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924C0" w:rsidTr="00C924C0">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eastAsia="MS Mincho"/>
                <w:lang w:eastAsia="fi-FI"/>
              </w:rPr>
            </w:pPr>
            <w:r>
              <w:rPr>
                <w:lang w:eastAsia="fi-FI"/>
              </w:rPr>
              <w:t>EN-DC</w:t>
            </w:r>
          </w:p>
          <w:p w:rsidR="00C924C0" w:rsidRDefault="00C924C0">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fi-FI"/>
              </w:rPr>
            </w:pPr>
            <w:r>
              <w:rPr>
                <w:lang w:eastAsia="fi-FI"/>
              </w:rPr>
              <w:t>Uplink EN-DC</w:t>
            </w:r>
          </w:p>
          <w:p w:rsidR="00C924C0" w:rsidRDefault="00C924C0">
            <w:pPr>
              <w:pStyle w:val="TAH"/>
              <w:rPr>
                <w:lang w:eastAsia="fi-FI"/>
              </w:rPr>
            </w:pPr>
            <w:r>
              <w:rPr>
                <w:lang w:eastAsia="fi-FI"/>
              </w:rPr>
              <w:t>configuration</w:t>
            </w:r>
          </w:p>
          <w:p w:rsidR="00C924C0" w:rsidRDefault="00C924C0">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rFonts w:cs="Arial"/>
                <w:bCs/>
                <w:szCs w:val="18"/>
                <w:lang w:val="en-GB" w:eastAsia="fi-FI"/>
              </w:rPr>
            </w:pPr>
            <w:r>
              <w:rPr>
                <w:lang w:eastAsia="fi-FI"/>
              </w:rPr>
              <w:t>NR band</w:t>
            </w:r>
          </w:p>
        </w:tc>
      </w:tr>
      <w:tr w:rsidR="00C924C0" w:rsidTr="00C924C0">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eastAsia="ja-JP"/>
              </w:rPr>
            </w:pPr>
            <w:r>
              <w:t>DC_7A-71A_n78A</w:t>
            </w:r>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b/>
                <w:lang w:val="fi-FI" w:eastAsia="fi-FI"/>
              </w:rPr>
            </w:pPr>
            <w:r>
              <w:t>DC_7A_n78A</w:t>
            </w:r>
            <w:r>
              <w:br/>
              <w:t>DC_71A_n78A</w:t>
            </w:r>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eastAsia="ja-JP"/>
              </w:rPr>
            </w:pPr>
            <w:r>
              <w:t>CA_7A-71A</w:t>
            </w:r>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b w:val="0"/>
                <w:lang w:val="fi-FI" w:eastAsia="fi-FI"/>
              </w:rPr>
            </w:pPr>
            <w:r>
              <w:rPr>
                <w:b w:val="0"/>
                <w:lang w:val="fi-FI" w:eastAsia="fi-FI"/>
              </w:rPr>
              <w:t>n78A</w:t>
            </w:r>
          </w:p>
        </w:tc>
      </w:tr>
    </w:tbl>
    <w:p w:rsidR="00C924C0" w:rsidRDefault="00C924C0" w:rsidP="00C924C0">
      <w:pPr>
        <w:ind w:left="720"/>
        <w:rPr>
          <w:rFonts w:eastAsia="MS Mincho"/>
          <w:b/>
          <w:color w:val="00B050"/>
        </w:rPr>
      </w:pPr>
    </w:p>
    <w:p w:rsidR="00C924C0" w:rsidRDefault="000A080C" w:rsidP="00C924C0">
      <w:pPr>
        <w:keepNext/>
        <w:keepLines/>
        <w:spacing w:before="120"/>
        <w:outlineLvl w:val="2"/>
        <w:rPr>
          <w:rFonts w:ascii="Arial" w:hAnsi="Arial" w:cs="Arial"/>
          <w:sz w:val="28"/>
          <w:szCs w:val="28"/>
        </w:rPr>
      </w:pPr>
      <w:r>
        <w:rPr>
          <w:rFonts w:ascii="Arial" w:hAnsi="Arial" w:cs="Arial"/>
          <w:sz w:val="28"/>
          <w:szCs w:val="28"/>
        </w:rPr>
        <w:t>5.117</w:t>
      </w:r>
      <w:r w:rsidR="00C924C0">
        <w:rPr>
          <w:rFonts w:ascii="Arial" w:hAnsi="Arial" w:cs="Arial"/>
          <w:sz w:val="28"/>
          <w:szCs w:val="28"/>
        </w:rPr>
        <w:t>.3</w:t>
      </w:r>
      <w:r w:rsidR="00C924C0">
        <w:rPr>
          <w:rFonts w:ascii="Arial" w:hAnsi="Arial" w:cs="Arial"/>
          <w:sz w:val="28"/>
          <w:szCs w:val="28"/>
        </w:rPr>
        <w:tab/>
      </w:r>
      <w:r w:rsidR="00C924C0">
        <w:rPr>
          <w:rFonts w:ascii="Arial" w:hAnsi="Arial" w:cs="Arial"/>
          <w:sz w:val="28"/>
          <w:szCs w:val="28"/>
          <w:lang w:eastAsia="sv-SE"/>
        </w:rPr>
        <w:tab/>
      </w:r>
      <w:r w:rsidR="00C924C0">
        <w:rPr>
          <w:rFonts w:ascii="Arial" w:hAnsi="Arial" w:cs="Arial"/>
          <w:sz w:val="28"/>
          <w:szCs w:val="28"/>
        </w:rPr>
        <w:t>∆T</w:t>
      </w:r>
      <w:r w:rsidR="00C924C0">
        <w:rPr>
          <w:rFonts w:ascii="Arial" w:hAnsi="Arial" w:cs="Arial"/>
          <w:sz w:val="28"/>
          <w:szCs w:val="28"/>
          <w:vertAlign w:val="subscript"/>
        </w:rPr>
        <w:t>IB</w:t>
      </w:r>
      <w:r w:rsidR="00C924C0">
        <w:rPr>
          <w:rFonts w:ascii="Arial" w:hAnsi="Arial" w:cs="Arial"/>
          <w:sz w:val="28"/>
          <w:szCs w:val="28"/>
        </w:rPr>
        <w:t xml:space="preserve"> and ∆R</w:t>
      </w:r>
      <w:r w:rsidR="00C924C0">
        <w:rPr>
          <w:rFonts w:ascii="Arial" w:hAnsi="Arial" w:cs="Arial"/>
          <w:sz w:val="28"/>
          <w:szCs w:val="28"/>
          <w:vertAlign w:val="subscript"/>
        </w:rPr>
        <w:t>IB</w:t>
      </w:r>
      <w:r w:rsidR="00C924C0">
        <w:rPr>
          <w:rFonts w:ascii="Arial" w:hAnsi="Arial" w:cs="Arial"/>
          <w:sz w:val="28"/>
          <w:szCs w:val="28"/>
        </w:rPr>
        <w:t xml:space="preserve"> values</w:t>
      </w:r>
    </w:p>
    <w:p w:rsidR="00C924C0" w:rsidRDefault="00C924C0" w:rsidP="00C924C0">
      <w:pPr>
        <w:rPr>
          <w:lang w:val="en-GB" w:eastAsia="en-US"/>
        </w:rPr>
      </w:pPr>
      <w:r>
        <w:t xml:space="preserve">For DC_7-71_n78,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w:t>
      </w:r>
      <w:r>
        <w:t>_</w:t>
      </w:r>
      <w:r>
        <w:rPr>
          <w:rFonts w:eastAsia="Malgun Gothic"/>
          <w:lang w:eastAsia="ko-KR"/>
        </w:rPr>
        <w:t>12_</w:t>
      </w:r>
      <w:r>
        <w:t>n</w:t>
      </w:r>
      <w:r>
        <w:rPr>
          <w:rFonts w:eastAsia="Malgun Gothic"/>
          <w:lang w:eastAsia="ko-KR"/>
        </w:rPr>
        <w:t>7</w:t>
      </w:r>
      <w:r>
        <w:t>-</w:t>
      </w:r>
      <w:r>
        <w:rPr>
          <w:lang w:eastAsia="ja-JP"/>
        </w:rPr>
        <w:t>n</w:t>
      </w:r>
      <w:r>
        <w:rPr>
          <w:rFonts w:eastAsia="Malgun Gothic"/>
          <w:lang w:eastAsia="ko-KR"/>
        </w:rPr>
        <w:t>78</w:t>
      </w:r>
      <w:r>
        <w:t xml:space="preserve"> and are given in the tables below.</w:t>
      </w:r>
    </w:p>
    <w:p w:rsidR="00C924C0" w:rsidRDefault="00C924C0" w:rsidP="00C924C0">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5.117</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924C0" w:rsidTr="00C924C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ΔT</w:t>
            </w:r>
            <w:r>
              <w:rPr>
                <w:vertAlign w:val="subscript"/>
              </w:rPr>
              <w:t>IB,c</w:t>
            </w:r>
            <w:r>
              <w:t xml:space="preserve"> [dB]</w:t>
            </w:r>
          </w:p>
        </w:tc>
      </w:tr>
      <w:tr w:rsidR="00C924C0" w:rsidTr="00C924C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cs="Arial"/>
              </w:rPr>
            </w:pPr>
            <w:r>
              <w:rPr>
                <w:rFonts w:ascii="Arial" w:hAnsi="Arial" w:cs="Arial"/>
                <w:sz w:val="18"/>
                <w:szCs w:val="18"/>
                <w:lang w:val="sv-SE" w:eastAsia="ja-JP"/>
              </w:rPr>
              <w:t>DC_7-71_n78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ascii="Arial" w:hAnsi="Arial" w:cs="Arial"/>
                <w:sz w:val="18"/>
                <w:szCs w:val="18"/>
                <w:lang w:eastAsia="ja-JP"/>
              </w:rPr>
            </w:pPr>
            <w:r>
              <w:rPr>
                <w:rFonts w:ascii="Arial" w:hAnsi="Arial" w:cs="Arial"/>
                <w:sz w:val="18"/>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eastAsia="en-US"/>
              </w:rPr>
            </w:pPr>
            <w:r>
              <w:rPr>
                <w:rFonts w:cs="Arial"/>
                <w:bCs/>
                <w:szCs w:val="18"/>
              </w:rPr>
              <w:t>0.5</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ascii="Arial" w:hAnsi="Arial" w:cs="Arial"/>
                <w:sz w:val="18"/>
                <w:szCs w:val="18"/>
                <w:lang w:val="sv-SE" w:eastAsia="ja-JP"/>
              </w:rPr>
            </w:pPr>
            <w:r>
              <w:rPr>
                <w:rFonts w:ascii="Arial" w:hAnsi="Arial" w:cs="Arial"/>
                <w:sz w:val="18"/>
                <w:szCs w:val="18"/>
                <w:lang w:val="sv-SE" w:eastAsia="ja-JP"/>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eastAsia="en-US"/>
              </w:rPr>
            </w:pPr>
            <w:r>
              <w:rPr>
                <w:rFonts w:cs="Arial"/>
                <w:bCs/>
                <w:szCs w:val="18"/>
              </w:rPr>
              <w:t>0.5</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rFonts w:ascii="Arial" w:hAnsi="Arial" w:cs="Arial"/>
                <w:sz w:val="18"/>
                <w:szCs w:val="18"/>
                <w:lang w:val="sv-SE" w:eastAsia="ja-JP"/>
              </w:rPr>
            </w:pPr>
            <w:r>
              <w:rPr>
                <w:rFonts w:ascii="Arial" w:hAnsi="Arial" w:cs="Arial"/>
                <w:sz w:val="18"/>
                <w:szCs w:val="18"/>
                <w:lang w:val="sv-SE"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eastAsia="ja-JP"/>
              </w:rPr>
            </w:pPr>
            <w:r>
              <w:rPr>
                <w:rFonts w:cs="Arial"/>
                <w:bCs/>
                <w:szCs w:val="18"/>
              </w:rPr>
              <w:t>0.8</w:t>
            </w:r>
          </w:p>
        </w:tc>
      </w:tr>
    </w:tbl>
    <w:p w:rsidR="00C924C0" w:rsidRDefault="00C924C0" w:rsidP="00C924C0">
      <w:pPr>
        <w:ind w:left="720"/>
        <w:rPr>
          <w:rFonts w:eastAsia="MS Mincho"/>
          <w:lang w:val="en-GB" w:eastAsia="en-US"/>
        </w:rPr>
      </w:pPr>
    </w:p>
    <w:p w:rsidR="00C924C0" w:rsidRDefault="00C924C0" w:rsidP="00C924C0">
      <w:pPr>
        <w:jc w:val="center"/>
        <w:rPr>
          <w:rFonts w:ascii="Arial" w:hAnsi="Arial"/>
          <w:b/>
          <w:lang w:eastAsia="x-none"/>
        </w:rPr>
      </w:pPr>
      <w:r>
        <w:rPr>
          <w:rFonts w:ascii="Arial" w:hAnsi="Arial"/>
          <w:b/>
          <w:lang w:eastAsia="x-none"/>
        </w:rPr>
        <w:t xml:space="preserve">Table </w:t>
      </w:r>
      <w:r w:rsidR="000A080C">
        <w:rPr>
          <w:rFonts w:ascii="Arial" w:hAnsi="Arial"/>
          <w:b/>
          <w:lang w:eastAsia="x-none"/>
        </w:rPr>
        <w:t>5.117</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924C0" w:rsidTr="00C924C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lang w:eastAsia="en-US"/>
              </w:rPr>
            </w:pPr>
            <w:r>
              <w:lastRenderedPageBreak/>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pPr>
            <w:r>
              <w:t>ΔR</w:t>
            </w:r>
            <w:r>
              <w:rPr>
                <w:vertAlign w:val="subscript"/>
              </w:rPr>
              <w:t>IB</w:t>
            </w:r>
            <w:r>
              <w:t xml:space="preserve"> [dB]</w:t>
            </w:r>
          </w:p>
        </w:tc>
      </w:tr>
      <w:tr w:rsidR="00C924C0" w:rsidTr="00C924C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pPr>
            <w:r>
              <w:rPr>
                <w:rFonts w:ascii="Arial" w:hAnsi="Arial" w:cs="Arial"/>
                <w:sz w:val="18"/>
                <w:szCs w:val="18"/>
                <w:lang w:val="sv-SE" w:eastAsia="ja-JP"/>
              </w:rPr>
              <w:t>DC_7-71_n78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eastAsia="ja-JP"/>
              </w:rPr>
            </w:pPr>
            <w:r>
              <w:rPr>
                <w:rFonts w:cs="Arial"/>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rPr>
            </w:pPr>
            <w:r>
              <w:rPr>
                <w:rFonts w:cs="Arial"/>
              </w:rPr>
              <w:t>0.2</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sv-SE" w:eastAsia="ja-JP"/>
              </w:rPr>
            </w:pPr>
            <w:r>
              <w:rPr>
                <w:rFonts w:cs="Arial"/>
                <w:szCs w:val="18"/>
                <w:lang w:val="sv-SE" w:eastAsia="ja-JP"/>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lang w:val="en-GB" w:eastAsia="en-US"/>
              </w:rPr>
            </w:pPr>
            <w:r>
              <w:rPr>
                <w:rFonts w:cs="Arial"/>
              </w:rPr>
              <w:t>0.5</w:t>
            </w:r>
          </w:p>
        </w:tc>
      </w:tr>
      <w:tr w:rsidR="00C924C0" w:rsidTr="00C924C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rFonts w:cs="Arial"/>
                <w:szCs w:val="18"/>
                <w:lang w:val="sv-SE" w:eastAsia="ja-JP"/>
              </w:rPr>
            </w:pPr>
            <w:r>
              <w:rPr>
                <w:rFonts w:cs="Arial"/>
                <w:szCs w:val="18"/>
                <w:lang w:val="sv-SE"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lang w:val="en-GB" w:eastAsia="ja-JP"/>
              </w:rPr>
            </w:pPr>
            <w:r>
              <w:rPr>
                <w:rFonts w:cs="Arial"/>
              </w:rPr>
              <w:t>0.5</w:t>
            </w:r>
          </w:p>
        </w:tc>
      </w:tr>
    </w:tbl>
    <w:p w:rsidR="00C924C0" w:rsidRDefault="00C924C0" w:rsidP="00C924C0">
      <w:pPr>
        <w:rPr>
          <w:rFonts w:eastAsia="MS Mincho"/>
          <w:highlight w:val="yellow"/>
          <w:lang w:val="en-GB" w:eastAsia="ko-KR"/>
        </w:rPr>
      </w:pPr>
    </w:p>
    <w:p w:rsidR="00C924C0" w:rsidRDefault="000A080C" w:rsidP="00C924C0">
      <w:pPr>
        <w:keepNext/>
        <w:keepLines/>
        <w:spacing w:before="120"/>
        <w:ind w:left="1134" w:hanging="1134"/>
        <w:outlineLvl w:val="2"/>
        <w:rPr>
          <w:rFonts w:ascii="Arial" w:hAnsi="Arial" w:cs="Arial"/>
          <w:sz w:val="28"/>
          <w:szCs w:val="28"/>
          <w:lang w:eastAsia="en-US"/>
        </w:rPr>
      </w:pPr>
      <w:r>
        <w:rPr>
          <w:rFonts w:ascii="Arial" w:hAnsi="Arial" w:cs="Arial"/>
          <w:sz w:val="28"/>
          <w:szCs w:val="28"/>
        </w:rPr>
        <w:t>5.117</w:t>
      </w:r>
      <w:r w:rsidR="00C924C0">
        <w:rPr>
          <w:rFonts w:ascii="Arial" w:hAnsi="Arial" w:cs="Arial"/>
          <w:sz w:val="28"/>
          <w:szCs w:val="28"/>
        </w:rPr>
        <w:t>.4</w:t>
      </w:r>
      <w:r w:rsidR="00C924C0">
        <w:rPr>
          <w:rFonts w:ascii="Arial" w:hAnsi="Arial" w:cs="Arial"/>
          <w:sz w:val="28"/>
          <w:szCs w:val="28"/>
          <w:lang w:eastAsia="sv-SE"/>
        </w:rPr>
        <w:tab/>
      </w:r>
      <w:r w:rsidR="00C924C0">
        <w:rPr>
          <w:rFonts w:ascii="Arial" w:hAnsi="Arial" w:cs="Arial"/>
          <w:sz w:val="28"/>
          <w:szCs w:val="28"/>
        </w:rPr>
        <w:t>REFSENS requirements</w:t>
      </w:r>
    </w:p>
    <w:p w:rsidR="00C924C0" w:rsidRDefault="00C924C0" w:rsidP="00C924C0">
      <w:pPr>
        <w:rPr>
          <w:lang w:val="en-GB" w:eastAsia="fi-FI"/>
        </w:rPr>
      </w:pPr>
      <w:r>
        <w:t xml:space="preserve">There are IMD2 impact from UL 71_n78 affecting DL band 7. The IMD2 MSD value is derived from </w:t>
      </w:r>
      <w:r>
        <w:rPr>
          <w:rFonts w:cs="Arial"/>
          <w:color w:val="000000"/>
          <w:lang w:eastAsia="ko-KR"/>
        </w:rPr>
        <w:t>DC_12A_n7A-n78A</w:t>
      </w:r>
      <w:r>
        <w:rPr>
          <w:lang w:eastAsia="fi-FI"/>
        </w:rPr>
        <w:t>.</w:t>
      </w:r>
    </w:p>
    <w:p w:rsidR="00C924C0" w:rsidRDefault="00C924C0" w:rsidP="00C924C0">
      <w:pPr>
        <w:rPr>
          <w:lang w:eastAsia="fi-FI"/>
        </w:rPr>
      </w:pPr>
      <w:r>
        <w:t xml:space="preserve">There are IMD5 impact from UL 7_n78 affecting DL band 71. The IMD2 MSD value is derived from </w:t>
      </w:r>
      <w:r>
        <w:rPr>
          <w:rFonts w:cs="Arial"/>
        </w:rPr>
        <w:t>DC_28A-</w:t>
      </w:r>
      <w:r>
        <w:rPr>
          <w:rFonts w:eastAsia="Malgun Gothic" w:cs="Arial"/>
          <w:lang w:eastAsia="ko-KR"/>
        </w:rPr>
        <w:t>41A_</w:t>
      </w:r>
      <w:r>
        <w:rPr>
          <w:rFonts w:cs="Arial"/>
        </w:rPr>
        <w:t>n</w:t>
      </w:r>
      <w:r>
        <w:rPr>
          <w:rFonts w:eastAsia="Malgun Gothic" w:cs="Arial"/>
          <w:lang w:eastAsia="ko-KR"/>
        </w:rPr>
        <w:t>77</w:t>
      </w:r>
      <w:r>
        <w:rPr>
          <w:rFonts w:cs="Arial"/>
        </w:rPr>
        <w:t>A</w:t>
      </w:r>
      <w:r>
        <w:rPr>
          <w:lang w:eastAsia="fi-FI"/>
        </w:rPr>
        <w:t>.</w:t>
      </w:r>
    </w:p>
    <w:p w:rsidR="00C924C0" w:rsidRDefault="00C924C0" w:rsidP="00C924C0">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C924C0" w:rsidTr="00C924C0">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NR or E-UTRA Band / Channel bandwidth / NRB / MSD</w:t>
            </w:r>
          </w:p>
        </w:tc>
      </w:tr>
      <w:tr w:rsidR="00C924C0" w:rsidTr="00C924C0">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UL</w:t>
            </w:r>
          </w:p>
          <w:p w:rsidR="00C924C0" w:rsidRDefault="00C924C0">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rFonts w:ascii="Arial" w:hAnsi="Arial" w:cs="Arial"/>
                <w:b/>
                <w:sz w:val="18"/>
              </w:rPr>
            </w:pPr>
            <w:r>
              <w:rPr>
                <w:rFonts w:ascii="Arial" w:hAnsi="Arial" w:cs="Arial"/>
                <w:b/>
                <w:sz w:val="18"/>
              </w:rPr>
              <w:t>IMD order</w:t>
            </w:r>
          </w:p>
        </w:tc>
      </w:tr>
      <w:tr w:rsidR="00C924C0" w:rsidTr="00C924C0">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szCs w:val="18"/>
                <w:lang w:val="sv-SE" w:eastAsia="ja-JP"/>
              </w:rPr>
              <w:t>DC_7A-71A_n78</w:t>
            </w:r>
            <w:r>
              <w:t>A</w:t>
            </w: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2550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2670</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rPr>
              <w:t>29.6</w:t>
            </w:r>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pPr>
            <w:r>
              <w:rPr>
                <w:kern w:val="2"/>
                <w:szCs w:val="24"/>
                <w:lang w:eastAsia="ja-JP"/>
              </w:rPr>
              <w:t>IMD2</w:t>
            </w:r>
          </w:p>
        </w:tc>
      </w:tr>
      <w:tr w:rsidR="00C924C0"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t>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t>680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t>634</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rPr>
              <w:t>N/A</w:t>
            </w:r>
          </w:p>
        </w:tc>
        <w:tc>
          <w:tcPr>
            <w:tcW w:w="1040" w:type="dxa"/>
            <w:tcBorders>
              <w:top w:val="single" w:sz="4" w:space="0" w:color="auto"/>
              <w:left w:val="single" w:sz="4" w:space="0" w:color="auto"/>
              <w:bottom w:val="single" w:sz="4" w:space="0" w:color="auto"/>
              <w:right w:val="single" w:sz="4" w:space="0" w:color="auto"/>
            </w:tcBorders>
            <w:hideMark/>
          </w:tcPr>
          <w:p w:rsidR="00C924C0" w:rsidRDefault="00C924C0">
            <w:pPr>
              <w:pStyle w:val="TAC"/>
              <w:keepNext w:val="0"/>
            </w:pPr>
            <w:r>
              <w:rPr>
                <w:kern w:val="2"/>
                <w:szCs w:val="24"/>
                <w:lang w:eastAsia="ja-JP"/>
              </w:rPr>
              <w:t>N/A</w:t>
            </w:r>
          </w:p>
        </w:tc>
      </w:tr>
      <w:tr w:rsidR="00C924C0"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3350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t>3350</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rPr>
              <w:t>N/A</w:t>
            </w:r>
          </w:p>
        </w:tc>
        <w:tc>
          <w:tcPr>
            <w:tcW w:w="1040" w:type="dxa"/>
            <w:tcBorders>
              <w:top w:val="single" w:sz="4" w:space="0" w:color="auto"/>
              <w:left w:val="single" w:sz="4" w:space="0" w:color="auto"/>
              <w:bottom w:val="single" w:sz="4" w:space="0" w:color="auto"/>
              <w:right w:val="single" w:sz="4" w:space="0" w:color="auto"/>
            </w:tcBorders>
            <w:hideMark/>
          </w:tcPr>
          <w:p w:rsidR="00C924C0" w:rsidRDefault="00C924C0">
            <w:pPr>
              <w:pStyle w:val="TAC"/>
              <w:keepNext w:val="0"/>
            </w:pPr>
            <w:r>
              <w:rPr>
                <w:kern w:val="2"/>
                <w:szCs w:val="24"/>
                <w:lang w:eastAsia="ja-JP"/>
              </w:rPr>
              <w:t>N/A</w:t>
            </w:r>
          </w:p>
        </w:tc>
      </w:tr>
      <w:tr w:rsidR="00C924C0"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2540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t>2660</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kern w:val="2"/>
                <w:szCs w:val="24"/>
                <w:lang w:eastAsia="ja-JP"/>
              </w:rPr>
              <w:t>N/A</w:t>
            </w:r>
          </w:p>
        </w:tc>
      </w:tr>
      <w:tr w:rsidR="00C924C0"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t>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t>686</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t>640</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rPr>
              <w:t>3.0</w:t>
            </w:r>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t>IMD5</w:t>
            </w:r>
          </w:p>
        </w:tc>
      </w:tr>
      <w:tr w:rsidR="00C924C0" w:rsidTr="00DE5AD6">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rPr>
              <w:t>3490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pPr>
            <w:r>
              <w:t>3490</w:t>
            </w:r>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rFonts w:cs="Arial"/>
              </w:rP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pPr>
            <w:r>
              <w:rPr>
                <w:kern w:val="2"/>
                <w:szCs w:val="24"/>
                <w:lang w:eastAsia="ja-JP"/>
              </w:rPr>
              <w:t>N/A</w:t>
            </w:r>
          </w:p>
        </w:tc>
      </w:tr>
    </w:tbl>
    <w:p w:rsidR="0012336A" w:rsidRDefault="0012336A" w:rsidP="0012336A"/>
    <w:p w:rsidR="0012336A" w:rsidRDefault="00277B90" w:rsidP="0012336A">
      <w:pPr>
        <w:pStyle w:val="2"/>
      </w:pPr>
      <w:r>
        <w:t>5.118</w:t>
      </w:r>
      <w:r w:rsidR="0012336A">
        <w:tab/>
        <w:t>DC_20-40_n1</w:t>
      </w:r>
    </w:p>
    <w:p w:rsidR="0012336A" w:rsidRDefault="00277B90" w:rsidP="0012336A">
      <w:pPr>
        <w:keepNext/>
        <w:keepLines/>
        <w:spacing w:before="120"/>
        <w:ind w:left="1134" w:hanging="1134"/>
        <w:outlineLvl w:val="2"/>
        <w:rPr>
          <w:rFonts w:ascii="Arial" w:hAnsi="Arial" w:cs="Arial"/>
          <w:sz w:val="28"/>
          <w:szCs w:val="28"/>
        </w:rPr>
      </w:pPr>
      <w:r>
        <w:rPr>
          <w:rFonts w:ascii="Arial" w:hAnsi="Arial" w:cs="Arial"/>
          <w:sz w:val="28"/>
          <w:szCs w:val="28"/>
        </w:rPr>
        <w:t>5.118</w:t>
      </w:r>
      <w:r w:rsidR="0012336A">
        <w:rPr>
          <w:rFonts w:ascii="Arial" w:hAnsi="Arial" w:cs="Arial"/>
          <w:sz w:val="28"/>
          <w:szCs w:val="28"/>
        </w:rPr>
        <w:t>.1</w:t>
      </w:r>
      <w:r w:rsidR="0012336A">
        <w:rPr>
          <w:rFonts w:ascii="Arial" w:hAnsi="Arial" w:cs="Arial"/>
          <w:sz w:val="28"/>
          <w:szCs w:val="28"/>
        </w:rPr>
        <w:tab/>
        <w:t>Operating bands for DC</w:t>
      </w:r>
    </w:p>
    <w:p w:rsidR="0012336A" w:rsidRDefault="0012336A" w:rsidP="0012336A">
      <w:pPr>
        <w:pStyle w:val="TH"/>
      </w:pPr>
      <w:r>
        <w:t xml:space="preserve">Table </w:t>
      </w:r>
      <w:r w:rsidR="00277B90">
        <w:t>5.118</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12336A" w:rsidTr="0012336A">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rPr>
                <w:rFonts w:cs="Arial"/>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12336A" w:rsidRDefault="0012336A">
            <w:pPr>
              <w:pStyle w:val="TAH"/>
            </w:pPr>
            <w:r>
              <w:t>Single UL allowed</w:t>
            </w:r>
          </w:p>
        </w:tc>
      </w:tr>
      <w:tr w:rsidR="0012336A" w:rsidTr="0012336A">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pPr>
            <w:r>
              <w:rPr>
                <w:rFonts w:cs="Arial"/>
                <w:lang w:eastAsia="ja-JP"/>
              </w:rPr>
              <w:t>DC_20-40_n1</w:t>
            </w:r>
          </w:p>
        </w:tc>
        <w:tc>
          <w:tcPr>
            <w:tcW w:w="1703"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rPr>
                <w:lang w:eastAsia="ja-JP"/>
              </w:rPr>
            </w:pPr>
            <w:r>
              <w:rPr>
                <w:lang w:eastAsia="ja-JP"/>
              </w:rPr>
              <w:t>CA_20-40</w:t>
            </w:r>
          </w:p>
        </w:tc>
        <w:tc>
          <w:tcPr>
            <w:tcW w:w="2058"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rPr>
                <w:lang w:eastAsia="ja-JP"/>
              </w:rPr>
            </w:pPr>
            <w:r>
              <w:rPr>
                <w:lang w:eastAsia="ja-JP"/>
              </w:rPr>
              <w:t>n1</w:t>
            </w:r>
          </w:p>
        </w:tc>
        <w:tc>
          <w:tcPr>
            <w:tcW w:w="2016"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rPr>
                <w:lang w:eastAsia="en-US"/>
              </w:rPr>
            </w:pPr>
            <w:r>
              <w:t xml:space="preserve">No </w:t>
            </w:r>
          </w:p>
        </w:tc>
      </w:tr>
    </w:tbl>
    <w:p w:rsidR="0012336A" w:rsidRDefault="0012336A" w:rsidP="0012336A">
      <w:pPr>
        <w:rPr>
          <w:rFonts w:eastAsia="MS Mincho"/>
          <w:lang w:val="en-GB" w:eastAsia="ja-JP"/>
        </w:rPr>
      </w:pPr>
    </w:p>
    <w:p w:rsidR="0012336A" w:rsidRDefault="00277B90" w:rsidP="0012336A">
      <w:pPr>
        <w:keepNext/>
        <w:keepLines/>
        <w:spacing w:before="120"/>
        <w:ind w:left="1134" w:hanging="1134"/>
        <w:outlineLvl w:val="2"/>
        <w:rPr>
          <w:rFonts w:ascii="Arial" w:eastAsiaTheme="minorEastAsia" w:hAnsi="Arial" w:cs="Arial"/>
          <w:sz w:val="28"/>
          <w:szCs w:val="28"/>
          <w:lang w:eastAsia="en-US"/>
        </w:rPr>
      </w:pPr>
      <w:r>
        <w:rPr>
          <w:rFonts w:ascii="Arial" w:hAnsi="Arial" w:cs="Arial"/>
          <w:sz w:val="28"/>
          <w:szCs w:val="28"/>
        </w:rPr>
        <w:t>5.118</w:t>
      </w:r>
      <w:r w:rsidR="0012336A">
        <w:rPr>
          <w:rFonts w:ascii="Arial" w:hAnsi="Arial" w:cs="Arial"/>
          <w:sz w:val="28"/>
          <w:szCs w:val="28"/>
        </w:rPr>
        <w:t>.2</w:t>
      </w:r>
      <w:r w:rsidR="0012336A">
        <w:rPr>
          <w:rFonts w:ascii="Arial" w:hAnsi="Arial" w:cs="Arial"/>
          <w:sz w:val="28"/>
          <w:szCs w:val="28"/>
        </w:rPr>
        <w:tab/>
        <w:t>Configurations for DC</w:t>
      </w:r>
    </w:p>
    <w:p w:rsidR="0012336A" w:rsidRDefault="0012336A" w:rsidP="0012336A">
      <w:pPr>
        <w:pStyle w:val="TH"/>
        <w:rPr>
          <w:lang w:eastAsia="en-GB"/>
        </w:rPr>
      </w:pPr>
      <w:r>
        <w:t xml:space="preserve">Table </w:t>
      </w:r>
      <w:r w:rsidR="00277B90">
        <w:t>5.118</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1"/>
        <w:gridCol w:w="1416"/>
        <w:gridCol w:w="1945"/>
        <w:gridCol w:w="1600"/>
      </w:tblGrid>
      <w:tr w:rsidR="0012336A" w:rsidTr="0012336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rPr>
                <w:lang w:eastAsia="fi-FI"/>
              </w:rPr>
            </w:pPr>
            <w:r>
              <w:rPr>
                <w:lang w:eastAsia="fi-FI"/>
              </w:rPr>
              <w:t>EN-DC</w:t>
            </w:r>
          </w:p>
          <w:p w:rsidR="0012336A" w:rsidRDefault="0012336A">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rPr>
                <w:lang w:eastAsia="fi-FI"/>
              </w:rPr>
            </w:pPr>
            <w:r>
              <w:rPr>
                <w:lang w:eastAsia="fi-FI"/>
              </w:rPr>
              <w:t>Uplink EN-DC</w:t>
            </w:r>
          </w:p>
          <w:p w:rsidR="0012336A" w:rsidRDefault="0012336A">
            <w:pPr>
              <w:pStyle w:val="TAH"/>
              <w:rPr>
                <w:lang w:eastAsia="fi-FI"/>
              </w:rPr>
            </w:pPr>
            <w:r>
              <w:rPr>
                <w:lang w:eastAsia="fi-FI"/>
              </w:rPr>
              <w:t>configuration</w:t>
            </w:r>
          </w:p>
          <w:p w:rsidR="0012336A" w:rsidRDefault="0012336A">
            <w:pPr>
              <w:pStyle w:val="TAH"/>
              <w:rPr>
                <w:lang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rPr>
                <w:rFonts w:cs="Arial"/>
                <w:bCs/>
                <w:szCs w:val="18"/>
                <w:lang w:eastAsia="fi-FI"/>
              </w:rPr>
            </w:pPr>
            <w:r>
              <w:rPr>
                <w:lang w:eastAsia="fi-FI"/>
              </w:rPr>
              <w:t>NR configuration</w:t>
            </w:r>
          </w:p>
        </w:tc>
      </w:tr>
      <w:tr w:rsidR="0012336A" w:rsidTr="0012336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cs="Arial"/>
                <w:lang w:eastAsia="ja-JP"/>
              </w:rPr>
            </w:pPr>
            <w:r>
              <w:rPr>
                <w:rFonts w:cs="Arial"/>
                <w:lang w:eastAsia="ja-JP"/>
              </w:rPr>
              <w:t>DC_20A-40A_n1A</w:t>
            </w:r>
          </w:p>
          <w:p w:rsidR="0012336A" w:rsidRDefault="0012336A">
            <w:pPr>
              <w:pStyle w:val="TAC"/>
              <w:rPr>
                <w:lang w:eastAsia="en-US"/>
              </w:rPr>
            </w:pPr>
            <w:r>
              <w:rPr>
                <w:rFonts w:cs="Arial"/>
                <w:lang w:eastAsia="ja-JP"/>
              </w:rPr>
              <w:t>DC_20A-40C_n1A</w:t>
            </w:r>
          </w:p>
        </w:tc>
        <w:tc>
          <w:tcPr>
            <w:tcW w:w="1416"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rPr>
                <w:lang w:eastAsia="ja-JP"/>
              </w:rPr>
            </w:pPr>
            <w:r>
              <w:rPr>
                <w:lang w:eastAsia="ja-JP"/>
              </w:rPr>
              <w:t>DC_20A_n1A</w:t>
            </w:r>
          </w:p>
          <w:p w:rsidR="0012336A" w:rsidRDefault="0012336A">
            <w:pPr>
              <w:pStyle w:val="TAC"/>
              <w:rPr>
                <w:lang w:eastAsia="ja-JP"/>
              </w:rPr>
            </w:pPr>
            <w:r>
              <w:rPr>
                <w:lang w:eastAsia="ja-JP"/>
              </w:rPr>
              <w:t>DC_40A_n1A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lang w:eastAsia="ja-JP"/>
              </w:rPr>
            </w:pPr>
            <w:r>
              <w:rPr>
                <w:lang w:eastAsia="ja-JP"/>
              </w:rPr>
              <w:t>CA_20A-40A</w:t>
            </w:r>
          </w:p>
          <w:p w:rsidR="0012336A" w:rsidRDefault="0012336A">
            <w:pPr>
              <w:pStyle w:val="TAC"/>
              <w:rPr>
                <w:lang w:eastAsia="en-US"/>
              </w:rPr>
            </w:pPr>
            <w:r>
              <w:rPr>
                <w:lang w:eastAsia="ja-JP"/>
              </w:rPr>
              <w:t>CA_20A-40C</w:t>
            </w:r>
          </w:p>
        </w:tc>
        <w:tc>
          <w:tcPr>
            <w:tcW w:w="0" w:type="auto"/>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rPr>
                <w:lang w:eastAsia="ja-JP"/>
              </w:rPr>
            </w:pPr>
            <w:r>
              <w:rPr>
                <w:lang w:eastAsia="ja-JP"/>
              </w:rPr>
              <w:t>n1</w:t>
            </w:r>
          </w:p>
        </w:tc>
      </w:tr>
    </w:tbl>
    <w:p w:rsidR="0012336A" w:rsidRDefault="0012336A" w:rsidP="0012336A">
      <w:pPr>
        <w:rPr>
          <w:rFonts w:eastAsia="MS Mincho"/>
          <w:lang w:val="en-GB" w:eastAsia="ja-JP"/>
        </w:rPr>
      </w:pPr>
    </w:p>
    <w:p w:rsidR="0012336A" w:rsidRDefault="00277B90" w:rsidP="0012336A">
      <w:pPr>
        <w:keepNext/>
        <w:keepLines/>
        <w:spacing w:before="120"/>
        <w:ind w:left="1134" w:hanging="1134"/>
        <w:outlineLvl w:val="2"/>
        <w:rPr>
          <w:rFonts w:ascii="Arial" w:eastAsiaTheme="minorEastAsia" w:hAnsi="Arial" w:cs="Arial"/>
          <w:sz w:val="28"/>
          <w:szCs w:val="28"/>
          <w:lang w:eastAsia="en-US"/>
        </w:rPr>
      </w:pPr>
      <w:r>
        <w:rPr>
          <w:rFonts w:ascii="Arial" w:hAnsi="Arial" w:cs="Arial"/>
          <w:sz w:val="28"/>
          <w:szCs w:val="28"/>
        </w:rPr>
        <w:t>5.118</w:t>
      </w:r>
      <w:r w:rsidR="0012336A">
        <w:rPr>
          <w:rFonts w:ascii="Arial" w:hAnsi="Arial" w:cs="Arial"/>
          <w:sz w:val="28"/>
          <w:szCs w:val="28"/>
        </w:rPr>
        <w:t>.3</w:t>
      </w:r>
      <w:r w:rsidR="0012336A">
        <w:rPr>
          <w:rFonts w:ascii="Arial" w:hAnsi="Arial" w:cs="Arial"/>
          <w:sz w:val="28"/>
          <w:szCs w:val="28"/>
        </w:rPr>
        <w:tab/>
        <w:t>Co-existence studies</w:t>
      </w:r>
    </w:p>
    <w:p w:rsidR="0012336A" w:rsidRDefault="0012336A" w:rsidP="0012336A">
      <w:pPr>
        <w:rPr>
          <w:lang w:eastAsia="ko-KR"/>
        </w:rPr>
      </w:pPr>
      <w:r>
        <w:rPr>
          <w:lang w:eastAsia="ja-JP"/>
        </w:rPr>
        <w:t xml:space="preserve">Based on co-existence studies of </w:t>
      </w:r>
      <w:r>
        <w:t>B</w:t>
      </w:r>
      <w:r>
        <w:rPr>
          <w:lang w:eastAsia="ja-JP"/>
        </w:rPr>
        <w:t xml:space="preserve">and 20 </w:t>
      </w:r>
      <w:r>
        <w:t>+</w:t>
      </w:r>
      <w:r>
        <w:rPr>
          <w:lang w:eastAsia="ja-JP"/>
        </w:rPr>
        <w:t xml:space="preserve"> Band n1 captured in 37.863-01-01 there is no IMD interfering band 40 </w:t>
      </w:r>
    </w:p>
    <w:p w:rsidR="0012336A" w:rsidRDefault="0012336A" w:rsidP="0012336A">
      <w:pPr>
        <w:rPr>
          <w:lang w:eastAsia="ja-JP"/>
        </w:rPr>
      </w:pPr>
      <w:r>
        <w:rPr>
          <w:lang w:eastAsia="ja-JP"/>
        </w:rPr>
        <w:t xml:space="preserve">And based on co-existence studies of </w:t>
      </w:r>
      <w:r>
        <w:t>B</w:t>
      </w:r>
      <w:r>
        <w:rPr>
          <w:lang w:eastAsia="ja-JP"/>
        </w:rPr>
        <w:t xml:space="preserve">and </w:t>
      </w:r>
      <w:r>
        <w:t>40</w:t>
      </w:r>
      <w:r>
        <w:rPr>
          <w:lang w:eastAsia="ja-JP"/>
        </w:rPr>
        <w:t xml:space="preserve"> </w:t>
      </w:r>
      <w:r>
        <w:t>+</w:t>
      </w:r>
      <w:r>
        <w:rPr>
          <w:lang w:eastAsia="ja-JP"/>
        </w:rPr>
        <w:t xml:space="preserve"> Band n1 captured in 37.863-01-01, MSD shall be considered since</w:t>
      </w:r>
    </w:p>
    <w:p w:rsidR="0012336A" w:rsidRDefault="0012336A" w:rsidP="0012336A">
      <w:pPr>
        <w:pStyle w:val="B1"/>
        <w:rPr>
          <w:lang w:eastAsia="en-GB"/>
        </w:rPr>
      </w:pPr>
      <w:r>
        <w:t>-</w:t>
      </w:r>
      <w:r>
        <w:tab/>
        <w:t>4</w:t>
      </w:r>
      <w:r>
        <w:rPr>
          <w:vertAlign w:val="superscript"/>
        </w:rPr>
        <w:t>th</w:t>
      </w:r>
      <w:r>
        <w:t xml:space="preserve"> </w:t>
      </w:r>
      <w:r>
        <w:rPr>
          <w:lang w:eastAsia="ko-KR"/>
        </w:rPr>
        <w:t xml:space="preserve">order IMD </w:t>
      </w:r>
      <w:r>
        <w:rPr>
          <w:lang w:eastAsia="ja-JP"/>
        </w:rPr>
        <w:t xml:space="preserve">generated by dual uplink of the two bands </w:t>
      </w:r>
      <w:r>
        <w:rPr>
          <w:lang w:eastAsia="ko-KR"/>
        </w:rPr>
        <w:t>may fall into own Rx of band 20</w:t>
      </w:r>
      <w:r>
        <w:t>.</w:t>
      </w:r>
    </w:p>
    <w:p w:rsidR="0012336A" w:rsidRDefault="00277B90" w:rsidP="0012336A">
      <w:pPr>
        <w:keepNext/>
        <w:keepLines/>
        <w:spacing w:before="120"/>
        <w:ind w:left="1134" w:hanging="1134"/>
        <w:outlineLvl w:val="2"/>
        <w:rPr>
          <w:rFonts w:ascii="Arial" w:hAnsi="Arial" w:cs="Arial"/>
          <w:sz w:val="28"/>
          <w:szCs w:val="28"/>
        </w:rPr>
      </w:pPr>
      <w:r>
        <w:rPr>
          <w:rFonts w:ascii="Arial" w:hAnsi="Arial" w:cs="Arial"/>
          <w:sz w:val="28"/>
          <w:szCs w:val="28"/>
        </w:rPr>
        <w:lastRenderedPageBreak/>
        <w:t>5.118</w:t>
      </w:r>
      <w:r w:rsidR="0012336A">
        <w:rPr>
          <w:rFonts w:ascii="Arial" w:hAnsi="Arial" w:cs="Arial"/>
          <w:sz w:val="28"/>
          <w:szCs w:val="28"/>
        </w:rPr>
        <w:t>.4</w:t>
      </w:r>
      <w:r w:rsidR="0012336A">
        <w:rPr>
          <w:rFonts w:ascii="Arial" w:hAnsi="Arial" w:cs="Arial"/>
          <w:sz w:val="28"/>
          <w:szCs w:val="28"/>
        </w:rPr>
        <w:tab/>
        <w:t>∆TIB and ∆RIB values</w:t>
      </w:r>
    </w:p>
    <w:p w:rsidR="0012336A" w:rsidRDefault="0012336A" w:rsidP="0012336A">
      <w:pPr>
        <w:rPr>
          <w:lang w:eastAsia="en-US"/>
        </w:rPr>
      </w:pPr>
      <w:r>
        <w:t>It is proposed to re-use relaxation values from DC_1-20_n38 which is very similar.</w:t>
      </w:r>
    </w:p>
    <w:p w:rsidR="0012336A" w:rsidRDefault="0012336A" w:rsidP="0012336A">
      <w:pPr>
        <w:pStyle w:val="TH"/>
        <w:rPr>
          <w:lang w:eastAsia="en-GB"/>
        </w:rPr>
      </w:pPr>
      <w:r>
        <w:t xml:space="preserve">Table </w:t>
      </w:r>
      <w:r w:rsidR="00277B90">
        <w:rPr>
          <w:lang w:eastAsia="ja-JP"/>
        </w:rPr>
        <w:t>5.118</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2336A" w:rsidTr="0012336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ΔT</w:t>
            </w:r>
            <w:r>
              <w:rPr>
                <w:vertAlign w:val="subscript"/>
              </w:rPr>
              <w:t>IB,c</w:t>
            </w:r>
            <w:r>
              <w:t xml:space="preserve"> [dB]</w:t>
            </w:r>
          </w:p>
        </w:tc>
      </w:tr>
      <w:tr w:rsidR="0012336A" w:rsidTr="0012336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2336A" w:rsidRDefault="0012336A">
            <w:pPr>
              <w:keepNext/>
              <w:keepLines/>
              <w:jc w:val="center"/>
              <w:rPr>
                <w:rFonts w:ascii="Arial" w:hAnsi="Arial" w:cs="Arial"/>
                <w:sz w:val="18"/>
                <w:lang w:eastAsia="ja-JP"/>
              </w:rPr>
            </w:pPr>
            <w:r>
              <w:rPr>
                <w:rFonts w:ascii="Arial" w:hAnsi="Arial" w:cs="Arial"/>
                <w:sz w:val="18"/>
              </w:rPr>
              <w:t>DC_20-40</w:t>
            </w:r>
            <w:r>
              <w:rPr>
                <w:rFonts w:ascii="Arial" w:hAnsi="Arial" w:cs="Arial"/>
                <w:sz w:val="18"/>
                <w:lang w:eastAsia="ja-JP"/>
              </w:rPr>
              <w:t>-n1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12336A" w:rsidRDefault="0012336A">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336A" w:rsidRDefault="0012336A">
            <w:pPr>
              <w:keepNext/>
              <w:keepLines/>
              <w:jc w:val="center"/>
              <w:rPr>
                <w:rFonts w:ascii="Arial" w:hAnsi="Arial" w:cs="Arial"/>
                <w:sz w:val="18"/>
                <w:lang w:eastAsia="en-US"/>
              </w:rPr>
            </w:pPr>
            <w:r>
              <w:rPr>
                <w:lang w:eastAsia="ja-JP"/>
              </w:rPr>
              <w:t>0.</w:t>
            </w:r>
            <w:r>
              <w:t>3</w:t>
            </w:r>
          </w:p>
        </w:tc>
      </w:tr>
      <w:tr w:rsidR="0012336A" w:rsidTr="0012336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2336A" w:rsidRDefault="0012336A">
            <w:pPr>
              <w:overflowPunct/>
              <w:autoSpaceDE/>
              <w:autoSpaceDN/>
              <w:adjustRightInd/>
              <w:spacing w:after="0"/>
              <w:rPr>
                <w:rFonts w:ascii="Arial" w:eastAsiaTheme="minorEastAsia"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2336A" w:rsidRDefault="0012336A">
            <w:pPr>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336A" w:rsidRDefault="0012336A">
            <w:pPr>
              <w:keepNext/>
              <w:keepLines/>
              <w:jc w:val="center"/>
              <w:rPr>
                <w:rFonts w:ascii="Arial" w:hAnsi="Arial" w:cs="Arial"/>
                <w:sz w:val="18"/>
                <w:vertAlign w:val="superscript"/>
                <w:lang w:eastAsia="en-US"/>
              </w:rPr>
            </w:pPr>
            <w:r>
              <w:rPr>
                <w:lang w:eastAsia="ja-JP"/>
              </w:rPr>
              <w:t>0.5</w:t>
            </w:r>
          </w:p>
        </w:tc>
      </w:tr>
      <w:tr w:rsidR="0012336A" w:rsidTr="0012336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2336A" w:rsidRDefault="0012336A">
            <w:pPr>
              <w:overflowPunct/>
              <w:autoSpaceDE/>
              <w:autoSpaceDN/>
              <w:adjustRightInd/>
              <w:spacing w:after="0"/>
              <w:rPr>
                <w:rFonts w:ascii="Arial" w:eastAsiaTheme="minorEastAsia"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2336A" w:rsidRDefault="0012336A">
            <w:pPr>
              <w:keepNext/>
              <w:keepLines/>
              <w:jc w:val="center"/>
              <w:rPr>
                <w:rFonts w:ascii="Arial" w:hAnsi="Arial" w:cs="Arial"/>
                <w:sz w:val="18"/>
                <w:lang w:eastAsia="ja-JP"/>
              </w:rPr>
            </w:pPr>
            <w:r>
              <w:rPr>
                <w:rFonts w:ascii="Arial"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336A" w:rsidRDefault="0012336A">
            <w:pPr>
              <w:keepNext/>
              <w:keepLines/>
              <w:jc w:val="center"/>
              <w:rPr>
                <w:rFonts w:ascii="Arial" w:hAnsi="Arial" w:cs="Arial"/>
                <w:sz w:val="18"/>
                <w:vertAlign w:val="superscript"/>
                <w:lang w:eastAsia="en-US"/>
              </w:rPr>
            </w:pPr>
            <w:r>
              <w:rPr>
                <w:lang w:eastAsia="ja-JP"/>
              </w:rPr>
              <w:t>0.5</w:t>
            </w:r>
          </w:p>
        </w:tc>
      </w:tr>
    </w:tbl>
    <w:p w:rsidR="0012336A" w:rsidRDefault="0012336A" w:rsidP="0012336A">
      <w:pPr>
        <w:rPr>
          <w:rFonts w:eastAsia="MS Mincho"/>
          <w:lang w:val="en-GB" w:eastAsia="en-US"/>
        </w:rPr>
      </w:pPr>
    </w:p>
    <w:p w:rsidR="0012336A" w:rsidRDefault="0012336A" w:rsidP="0012336A">
      <w:pPr>
        <w:keepNext/>
        <w:keepLines/>
        <w:spacing w:before="60"/>
        <w:jc w:val="center"/>
        <w:rPr>
          <w:rFonts w:eastAsiaTheme="minorEastAsia"/>
          <w:b/>
          <w:lang w:eastAsia="en-GB"/>
        </w:rPr>
      </w:pPr>
      <w:r>
        <w:rPr>
          <w:rFonts w:ascii="Arial" w:hAnsi="Arial"/>
          <w:b/>
        </w:rPr>
        <w:t xml:space="preserve">Table </w:t>
      </w:r>
      <w:r w:rsidR="00277B90">
        <w:rPr>
          <w:rFonts w:ascii="Arial" w:hAnsi="Arial"/>
          <w:b/>
          <w:lang w:eastAsia="ja-JP"/>
        </w:rPr>
        <w:t>5.118</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2336A" w:rsidTr="0012336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ΔR</w:t>
            </w:r>
            <w:r>
              <w:rPr>
                <w:vertAlign w:val="subscript"/>
              </w:rPr>
              <w:t>IB</w:t>
            </w:r>
            <w:r>
              <w:t xml:space="preserve"> [dB]</w:t>
            </w:r>
          </w:p>
        </w:tc>
      </w:tr>
      <w:tr w:rsidR="0012336A" w:rsidTr="0012336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2336A" w:rsidRDefault="0012336A">
            <w:pPr>
              <w:keepNext/>
              <w:keepLines/>
              <w:jc w:val="center"/>
              <w:rPr>
                <w:rFonts w:ascii="Arial" w:hAnsi="Arial" w:cs="Arial"/>
                <w:sz w:val="18"/>
                <w:lang w:eastAsia="ja-JP"/>
              </w:rPr>
            </w:pPr>
            <w:r>
              <w:rPr>
                <w:rFonts w:ascii="Arial" w:hAnsi="Arial" w:cs="Arial"/>
                <w:sz w:val="18"/>
              </w:rPr>
              <w:t>DC_20-40</w:t>
            </w:r>
            <w:r>
              <w:rPr>
                <w:rFonts w:ascii="Arial" w:hAnsi="Arial" w:cs="Arial"/>
                <w:sz w:val="18"/>
                <w:lang w:eastAsia="ja-JP"/>
              </w:rPr>
              <w:t>-n1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12336A" w:rsidRDefault="0012336A">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hideMark/>
          </w:tcPr>
          <w:p w:rsidR="0012336A" w:rsidRDefault="0012336A">
            <w:pPr>
              <w:keepNext/>
              <w:keepLines/>
              <w:jc w:val="center"/>
              <w:rPr>
                <w:rFonts w:ascii="Arial" w:hAnsi="Arial" w:cs="Arial"/>
                <w:sz w:val="18"/>
                <w:lang w:eastAsia="en-US"/>
              </w:rPr>
            </w:pPr>
            <w:r>
              <w:rPr>
                <w:rFonts w:ascii="Arial" w:hAnsi="Arial" w:cs="Arial"/>
                <w:sz w:val="18"/>
              </w:rPr>
              <w:t>0</w:t>
            </w:r>
          </w:p>
        </w:tc>
      </w:tr>
      <w:tr w:rsidR="0012336A" w:rsidTr="0012336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2336A" w:rsidRDefault="0012336A">
            <w:pPr>
              <w:overflowPunct/>
              <w:autoSpaceDE/>
              <w:autoSpaceDN/>
              <w:adjustRightInd/>
              <w:spacing w:after="0"/>
              <w:rPr>
                <w:rFonts w:ascii="Arial" w:eastAsiaTheme="minorEastAsia"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2336A" w:rsidRDefault="0012336A">
            <w:pPr>
              <w:keepNext/>
              <w:keepLines/>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hideMark/>
          </w:tcPr>
          <w:p w:rsidR="0012336A" w:rsidRDefault="0012336A">
            <w:pPr>
              <w:keepNext/>
              <w:keepLines/>
              <w:jc w:val="center"/>
              <w:rPr>
                <w:rFonts w:ascii="Arial" w:hAnsi="Arial" w:cs="Arial"/>
                <w:sz w:val="18"/>
                <w:vertAlign w:val="superscript"/>
                <w:lang w:eastAsia="en-US"/>
              </w:rPr>
            </w:pPr>
            <w:r>
              <w:rPr>
                <w:rFonts w:ascii="Arial" w:hAnsi="Arial" w:cs="Arial"/>
                <w:sz w:val="18"/>
              </w:rPr>
              <w:t>0</w:t>
            </w:r>
          </w:p>
        </w:tc>
      </w:tr>
      <w:tr w:rsidR="0012336A" w:rsidTr="0012336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2336A" w:rsidRDefault="0012336A">
            <w:pPr>
              <w:overflowPunct/>
              <w:autoSpaceDE/>
              <w:autoSpaceDN/>
              <w:adjustRightInd/>
              <w:spacing w:after="0"/>
              <w:rPr>
                <w:rFonts w:ascii="Arial" w:eastAsiaTheme="minorEastAsia"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2336A" w:rsidRDefault="0012336A">
            <w:pPr>
              <w:keepNext/>
              <w:keepLines/>
              <w:jc w:val="center"/>
              <w:rPr>
                <w:rFonts w:ascii="Arial" w:hAnsi="Arial" w:cs="Arial"/>
                <w:sz w:val="18"/>
                <w:lang w:eastAsia="ja-JP"/>
              </w:rPr>
            </w:pPr>
            <w:r>
              <w:rPr>
                <w:rFonts w:ascii="Arial"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12336A" w:rsidRDefault="0012336A">
            <w:pPr>
              <w:keepNext/>
              <w:keepLines/>
              <w:jc w:val="center"/>
              <w:rPr>
                <w:rFonts w:ascii="Arial" w:hAnsi="Arial" w:cs="Arial"/>
                <w:sz w:val="18"/>
                <w:vertAlign w:val="superscript"/>
                <w:lang w:eastAsia="en-US"/>
              </w:rPr>
            </w:pPr>
            <w:r>
              <w:rPr>
                <w:rFonts w:ascii="Arial" w:hAnsi="Arial" w:cs="Arial"/>
                <w:sz w:val="18"/>
              </w:rPr>
              <w:t>0</w:t>
            </w:r>
          </w:p>
        </w:tc>
      </w:tr>
    </w:tbl>
    <w:p w:rsidR="0012336A" w:rsidRDefault="0012336A" w:rsidP="0012336A">
      <w:pPr>
        <w:rPr>
          <w:rFonts w:eastAsia="MS Mincho"/>
          <w:lang w:val="en-GB" w:eastAsia="en-US"/>
        </w:rPr>
      </w:pPr>
    </w:p>
    <w:p w:rsidR="0012336A" w:rsidRDefault="00277B90" w:rsidP="0012336A">
      <w:pPr>
        <w:keepNext/>
        <w:keepLines/>
        <w:spacing w:before="120"/>
        <w:ind w:left="1134" w:hanging="1134"/>
        <w:outlineLvl w:val="2"/>
        <w:rPr>
          <w:rFonts w:ascii="Arial" w:eastAsiaTheme="minorEastAsia" w:hAnsi="Arial" w:cs="Arial"/>
          <w:sz w:val="28"/>
          <w:szCs w:val="28"/>
          <w:lang w:eastAsia="en-GB"/>
        </w:rPr>
      </w:pPr>
      <w:r>
        <w:rPr>
          <w:rFonts w:ascii="Arial" w:hAnsi="Arial" w:cs="Arial"/>
          <w:sz w:val="28"/>
          <w:szCs w:val="28"/>
        </w:rPr>
        <w:t>5.118</w:t>
      </w:r>
      <w:r w:rsidR="0012336A">
        <w:rPr>
          <w:rFonts w:ascii="Arial" w:hAnsi="Arial" w:cs="Arial"/>
          <w:sz w:val="28"/>
          <w:szCs w:val="28"/>
        </w:rPr>
        <w:t>.5</w:t>
      </w:r>
      <w:r w:rsidR="0012336A">
        <w:rPr>
          <w:rFonts w:ascii="Arial" w:hAnsi="Arial" w:cs="Arial"/>
          <w:sz w:val="28"/>
          <w:szCs w:val="28"/>
        </w:rPr>
        <w:tab/>
        <w:t>REFSENS requirements</w:t>
      </w:r>
    </w:p>
    <w:p w:rsidR="0012336A" w:rsidRDefault="0012336A" w:rsidP="0012336A">
      <w:pPr>
        <w:rPr>
          <w:lang w:eastAsia="en-US"/>
        </w:rPr>
      </w:pPr>
      <w:r>
        <w:t>It is proposed to re-use IMD4 MSD value from DC_1A_n8A-n40A which is very similar.</w:t>
      </w:r>
    </w:p>
    <w:p w:rsidR="0012336A" w:rsidRDefault="0012336A" w:rsidP="0012336A">
      <w:pPr>
        <w:pStyle w:val="TH"/>
        <w:rPr>
          <w:lang w:eastAsia="en-US"/>
        </w:rPr>
      </w:pPr>
      <w:r>
        <w:t xml:space="preserve">Table </w:t>
      </w:r>
      <w:r w:rsidR="00277B90">
        <w:t>5.118</w:t>
      </w:r>
      <w:r>
        <w:t>.5-1: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12336A" w:rsidTr="0012336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rPr>
                <w:lang w:eastAsia="en-GB"/>
              </w:rPr>
            </w:pPr>
            <w:r>
              <w:t>NR or E-UTRA Band / Channel bandwidth / NRB / MSD</w:t>
            </w:r>
          </w:p>
        </w:tc>
      </w:tr>
      <w:tr w:rsidR="0012336A" w:rsidTr="0012336A">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UL</w:t>
            </w:r>
          </w:p>
          <w:p w:rsidR="0012336A" w:rsidRDefault="0012336A">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H"/>
            </w:pPr>
            <w:r>
              <w:t>IMD order</w:t>
            </w:r>
          </w:p>
        </w:tc>
      </w:tr>
      <w:tr w:rsidR="0012336A" w:rsidTr="0012336A">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tcPr>
          <w:p w:rsidR="0012336A" w:rsidRDefault="0012336A">
            <w:pPr>
              <w:pStyle w:val="TAC"/>
            </w:pPr>
            <w:r>
              <w:t>DC_20A-40</w:t>
            </w:r>
            <w:r>
              <w:rPr>
                <w:rFonts w:eastAsia="Malgun Gothic"/>
                <w:lang w:eastAsia="ko-KR"/>
              </w:rPr>
              <w:t>A_</w:t>
            </w:r>
            <w:r>
              <w:rPr>
                <w:lang w:eastAsia="ja-JP"/>
              </w:rPr>
              <w:t>n1</w:t>
            </w:r>
            <w:r>
              <w:t>A</w:t>
            </w:r>
          </w:p>
          <w:p w:rsidR="0012336A" w:rsidRDefault="0012336A">
            <w:pPr>
              <w:pStyle w:val="TAC"/>
            </w:pPr>
            <w:r>
              <w:t>DC_20A-40C_n1A</w:t>
            </w:r>
          </w:p>
          <w:p w:rsidR="0012336A" w:rsidRDefault="0012336A">
            <w:pPr>
              <w:pStyle w:val="TAC"/>
            </w:pPr>
          </w:p>
        </w:tc>
        <w:tc>
          <w:tcPr>
            <w:tcW w:w="867"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pPr>
            <w: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841</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800</w:t>
            </w:r>
          </w:p>
        </w:tc>
        <w:tc>
          <w:tcPr>
            <w:tcW w:w="827"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rPr>
                <w:rFonts w:eastAsia="MS Mincho"/>
                <w:lang w:eastAsia="en-US"/>
              </w:rPr>
            </w:pPr>
            <w:r>
              <w:rPr>
                <w:rFonts w:eastAsia="MS Mincho"/>
                <w:lang w:eastAsia="en-US"/>
              </w:rPr>
              <w:t>8.0</w:t>
            </w:r>
          </w:p>
        </w:tc>
        <w:tc>
          <w:tcPr>
            <w:tcW w:w="1248"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rPr>
                <w:rFonts w:eastAsiaTheme="minorEastAsia"/>
                <w:vertAlign w:val="superscript"/>
                <w:lang w:eastAsia="en-GB"/>
              </w:rPr>
            </w:pPr>
            <w:r>
              <w:t>IMD4</w:t>
            </w:r>
          </w:p>
        </w:tc>
      </w:tr>
      <w:tr w:rsidR="0012336A" w:rsidTr="0012336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36A" w:rsidRDefault="0012336A">
            <w:pPr>
              <w:overflowPunct/>
              <w:autoSpaceDE/>
              <w:autoSpaceDN/>
              <w:adjustRightInd/>
              <w:spacing w:after="0"/>
              <w:rPr>
                <w:rFonts w:ascii="Arial" w:eastAsiaTheme="minorEastAsia" w:hAnsi="Arial"/>
                <w:sz w:val="18"/>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2330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2330</w:t>
            </w:r>
          </w:p>
        </w:tc>
        <w:tc>
          <w:tcPr>
            <w:tcW w:w="827"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rPr>
                <w:rFonts w:eastAsiaTheme="minorEastAsia"/>
                <w:lang w:eastAsia="en-GB"/>
              </w:rPr>
            </w:pPr>
            <w:r>
              <w:t>N/A</w:t>
            </w:r>
          </w:p>
        </w:tc>
      </w:tr>
      <w:tr w:rsidR="0012336A" w:rsidTr="0012336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36A" w:rsidRDefault="0012336A">
            <w:pPr>
              <w:overflowPunct/>
              <w:autoSpaceDE/>
              <w:autoSpaceDN/>
              <w:adjustRightInd/>
              <w:spacing w:after="0"/>
              <w:rPr>
                <w:rFonts w:ascii="Arial" w:eastAsiaTheme="minorEastAsia" w:hAnsi="Arial"/>
                <w:sz w:val="18"/>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pPr>
            <w: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2336A" w:rsidRDefault="0012336A">
            <w:pPr>
              <w:pStyle w:val="TAC"/>
              <w:rPr>
                <w:rFonts w:eastAsia="Malgun Gothic"/>
                <w:szCs w:val="18"/>
                <w:lang w:eastAsia="ko-KR"/>
              </w:rPr>
            </w:pPr>
            <w:r>
              <w:rPr>
                <w:rFonts w:eastAsia="Malgun Gothic"/>
                <w:szCs w:val="18"/>
                <w:lang w:eastAsia="ko-KR"/>
              </w:rPr>
              <w:t>2120</w:t>
            </w:r>
          </w:p>
        </w:tc>
        <w:tc>
          <w:tcPr>
            <w:tcW w:w="827"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2336A" w:rsidRDefault="0012336A">
            <w:pPr>
              <w:pStyle w:val="TAC"/>
              <w:rPr>
                <w:rFonts w:eastAsiaTheme="minorEastAsia"/>
                <w:lang w:eastAsia="en-GB"/>
              </w:rPr>
            </w:pPr>
            <w:r>
              <w:t>N/A</w:t>
            </w:r>
          </w:p>
        </w:tc>
      </w:tr>
    </w:tbl>
    <w:p w:rsidR="0012336A" w:rsidRDefault="0012336A" w:rsidP="0012336A">
      <w:pPr>
        <w:rPr>
          <w:rFonts w:eastAsiaTheme="minorEastAsia"/>
          <w:b/>
          <w:bCs/>
          <w:color w:val="0070C0"/>
          <w:lang w:val="en-GB" w:eastAsia="en-GB"/>
        </w:rPr>
      </w:pPr>
    </w:p>
    <w:p w:rsidR="0015218E" w:rsidRDefault="00277B90" w:rsidP="0015218E">
      <w:pPr>
        <w:pStyle w:val="2"/>
      </w:pPr>
      <w:r>
        <w:t>5.119</w:t>
      </w:r>
      <w:r w:rsidR="0015218E">
        <w:tab/>
        <w:t>DC_5-30_n2</w:t>
      </w:r>
    </w:p>
    <w:p w:rsidR="0015218E" w:rsidRDefault="00277B90" w:rsidP="0015218E">
      <w:pPr>
        <w:keepNext/>
        <w:keepLines/>
        <w:spacing w:before="120"/>
        <w:ind w:left="1134" w:hanging="1134"/>
        <w:outlineLvl w:val="2"/>
        <w:rPr>
          <w:rFonts w:ascii="Arial" w:hAnsi="Arial" w:cs="Arial"/>
          <w:sz w:val="28"/>
          <w:szCs w:val="28"/>
        </w:rPr>
      </w:pPr>
      <w:r>
        <w:rPr>
          <w:rFonts w:ascii="Arial" w:hAnsi="Arial" w:cs="Arial"/>
          <w:sz w:val="28"/>
          <w:szCs w:val="28"/>
        </w:rPr>
        <w:t>5.119</w:t>
      </w:r>
      <w:r w:rsidR="0015218E">
        <w:rPr>
          <w:rFonts w:ascii="Arial" w:hAnsi="Arial" w:cs="Arial"/>
          <w:sz w:val="28"/>
          <w:szCs w:val="28"/>
        </w:rPr>
        <w:t>.1</w:t>
      </w:r>
      <w:r w:rsidR="0015218E">
        <w:rPr>
          <w:rFonts w:ascii="Arial" w:hAnsi="Arial" w:cs="Arial"/>
          <w:sz w:val="28"/>
          <w:szCs w:val="28"/>
        </w:rPr>
        <w:tab/>
        <w:t>Operating bands for DC</w:t>
      </w:r>
    </w:p>
    <w:p w:rsidR="0015218E" w:rsidRDefault="0015218E" w:rsidP="0015218E">
      <w:pPr>
        <w:pStyle w:val="TH"/>
      </w:pPr>
      <w:r>
        <w:t xml:space="preserve">Table </w:t>
      </w:r>
      <w:r w:rsidR="00277B90">
        <w:t>5.119</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15218E" w:rsidTr="0015218E">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Single UL allowed</w:t>
            </w:r>
          </w:p>
        </w:tc>
      </w:tr>
      <w:tr w:rsidR="0015218E" w:rsidTr="0015218E">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pPr>
            <w:r>
              <w:rPr>
                <w:rFonts w:cs="Arial"/>
                <w:lang w:eastAsia="ja-JP"/>
              </w:rPr>
              <w:t>DC_5-30_n2</w:t>
            </w:r>
          </w:p>
        </w:tc>
        <w:tc>
          <w:tcPr>
            <w:tcW w:w="1703"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CA_5-30</w:t>
            </w:r>
          </w:p>
        </w:tc>
        <w:tc>
          <w:tcPr>
            <w:tcW w:w="205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n2</w:t>
            </w:r>
          </w:p>
        </w:tc>
        <w:tc>
          <w:tcPr>
            <w:tcW w:w="2016"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en-US"/>
              </w:rPr>
            </w:pPr>
            <w:r>
              <w:t xml:space="preserve">No </w:t>
            </w:r>
          </w:p>
        </w:tc>
      </w:tr>
    </w:tbl>
    <w:p w:rsidR="0015218E" w:rsidRDefault="0015218E" w:rsidP="0015218E">
      <w:pPr>
        <w:rPr>
          <w:rFonts w:eastAsia="MS Mincho"/>
          <w:lang w:val="en-GB" w:eastAsia="ja-JP"/>
        </w:rPr>
      </w:pPr>
    </w:p>
    <w:p w:rsidR="0015218E" w:rsidRDefault="00277B90" w:rsidP="0015218E">
      <w:pPr>
        <w:keepNext/>
        <w:keepLines/>
        <w:spacing w:before="120"/>
        <w:ind w:left="1134" w:hanging="1134"/>
        <w:outlineLvl w:val="2"/>
        <w:rPr>
          <w:rFonts w:ascii="Arial" w:eastAsiaTheme="minorEastAsia" w:hAnsi="Arial" w:cs="Arial"/>
          <w:sz w:val="28"/>
          <w:szCs w:val="28"/>
          <w:lang w:eastAsia="en-US"/>
        </w:rPr>
      </w:pPr>
      <w:r>
        <w:rPr>
          <w:rFonts w:ascii="Arial" w:hAnsi="Arial" w:cs="Arial"/>
          <w:sz w:val="28"/>
          <w:szCs w:val="28"/>
        </w:rPr>
        <w:lastRenderedPageBreak/>
        <w:t>5.119</w:t>
      </w:r>
      <w:r w:rsidR="0015218E">
        <w:rPr>
          <w:rFonts w:ascii="Arial" w:hAnsi="Arial" w:cs="Arial"/>
          <w:sz w:val="28"/>
          <w:szCs w:val="28"/>
        </w:rPr>
        <w:t>.2</w:t>
      </w:r>
      <w:r w:rsidR="0015218E">
        <w:rPr>
          <w:rFonts w:ascii="Arial" w:hAnsi="Arial" w:cs="Arial"/>
          <w:sz w:val="28"/>
          <w:szCs w:val="28"/>
        </w:rPr>
        <w:tab/>
        <w:t>Configurations for DC</w:t>
      </w:r>
    </w:p>
    <w:p w:rsidR="0015218E" w:rsidRDefault="0015218E" w:rsidP="0015218E">
      <w:pPr>
        <w:pStyle w:val="TH"/>
        <w:rPr>
          <w:lang w:eastAsia="en-GB"/>
        </w:rPr>
      </w:pPr>
      <w:r>
        <w:t xml:space="preserve">Table </w:t>
      </w:r>
      <w:r w:rsidR="00277B90">
        <w:t>5.119</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1416"/>
        <w:gridCol w:w="1945"/>
        <w:gridCol w:w="1600"/>
      </w:tblGrid>
      <w:tr w:rsidR="0015218E" w:rsidTr="0015218E">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lang w:eastAsia="fi-FI"/>
              </w:rPr>
            </w:pPr>
            <w:r>
              <w:rPr>
                <w:lang w:eastAsia="fi-FI"/>
              </w:rPr>
              <w:t>EN-DC</w:t>
            </w:r>
          </w:p>
          <w:p w:rsidR="0015218E" w:rsidRDefault="0015218E">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lang w:eastAsia="fi-FI"/>
              </w:rPr>
            </w:pPr>
            <w:r>
              <w:rPr>
                <w:lang w:eastAsia="fi-FI"/>
              </w:rPr>
              <w:t>Uplink EN-DC</w:t>
            </w:r>
          </w:p>
          <w:p w:rsidR="0015218E" w:rsidRDefault="0015218E">
            <w:pPr>
              <w:pStyle w:val="TAH"/>
              <w:rPr>
                <w:lang w:eastAsia="fi-FI"/>
              </w:rPr>
            </w:pPr>
            <w:r>
              <w:rPr>
                <w:lang w:eastAsia="fi-FI"/>
              </w:rPr>
              <w:t>configuration</w:t>
            </w:r>
          </w:p>
          <w:p w:rsidR="0015218E" w:rsidRDefault="0015218E">
            <w:pPr>
              <w:pStyle w:val="TAH"/>
              <w:rPr>
                <w:lang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bCs/>
                <w:szCs w:val="18"/>
                <w:lang w:eastAsia="fi-FI"/>
              </w:rPr>
            </w:pPr>
            <w:r>
              <w:rPr>
                <w:lang w:eastAsia="fi-FI"/>
              </w:rPr>
              <w:t>NR configuration</w:t>
            </w:r>
          </w:p>
        </w:tc>
      </w:tr>
      <w:tr w:rsidR="0015218E" w:rsidTr="0015218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lang w:eastAsia="en-US"/>
              </w:rPr>
            </w:pPr>
            <w:r>
              <w:rPr>
                <w:rFonts w:cs="Arial"/>
                <w:lang w:eastAsia="ja-JP"/>
              </w:rPr>
              <w:t>DC_5A-30A_n2A</w:t>
            </w:r>
          </w:p>
        </w:tc>
        <w:tc>
          <w:tcPr>
            <w:tcW w:w="1416"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DC_5A_n2A</w:t>
            </w:r>
          </w:p>
          <w:p w:rsidR="0015218E" w:rsidRDefault="0015218E">
            <w:pPr>
              <w:pStyle w:val="TAC"/>
              <w:rPr>
                <w:lang w:eastAsia="ja-JP"/>
              </w:rPr>
            </w:pPr>
            <w:r>
              <w:rPr>
                <w:lang w:eastAsia="ja-JP"/>
              </w:rPr>
              <w:t>DC_30A_n2A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lang w:eastAsia="en-US"/>
              </w:rPr>
            </w:pPr>
            <w:r>
              <w:rPr>
                <w:lang w:eastAsia="ja-JP"/>
              </w:rPr>
              <w:t>CA_5A-30A</w:t>
            </w:r>
          </w:p>
        </w:tc>
        <w:tc>
          <w:tcPr>
            <w:tcW w:w="0" w:type="auto"/>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n2</w:t>
            </w:r>
          </w:p>
        </w:tc>
      </w:tr>
    </w:tbl>
    <w:p w:rsidR="0015218E" w:rsidRDefault="0015218E" w:rsidP="0015218E">
      <w:pPr>
        <w:rPr>
          <w:rFonts w:eastAsia="MS Mincho"/>
          <w:lang w:val="en-GB" w:eastAsia="ja-JP"/>
        </w:rPr>
      </w:pPr>
    </w:p>
    <w:p w:rsidR="0015218E" w:rsidRDefault="00277B90" w:rsidP="0015218E">
      <w:pPr>
        <w:keepNext/>
        <w:keepLines/>
        <w:spacing w:before="120"/>
        <w:ind w:left="1134" w:hanging="1134"/>
        <w:outlineLvl w:val="2"/>
        <w:rPr>
          <w:rFonts w:ascii="Arial" w:eastAsiaTheme="minorEastAsia" w:hAnsi="Arial" w:cs="Arial"/>
          <w:sz w:val="28"/>
          <w:szCs w:val="28"/>
          <w:lang w:eastAsia="en-US"/>
        </w:rPr>
      </w:pPr>
      <w:r>
        <w:rPr>
          <w:rFonts w:ascii="Arial" w:hAnsi="Arial" w:cs="Arial"/>
          <w:sz w:val="28"/>
          <w:szCs w:val="28"/>
        </w:rPr>
        <w:t>5.119</w:t>
      </w:r>
      <w:r w:rsidR="0015218E">
        <w:rPr>
          <w:rFonts w:ascii="Arial" w:hAnsi="Arial" w:cs="Arial"/>
          <w:sz w:val="28"/>
          <w:szCs w:val="28"/>
        </w:rPr>
        <w:t>.3</w:t>
      </w:r>
      <w:r w:rsidR="0015218E">
        <w:rPr>
          <w:rFonts w:ascii="Arial" w:hAnsi="Arial" w:cs="Arial"/>
          <w:sz w:val="28"/>
          <w:szCs w:val="28"/>
        </w:rPr>
        <w:tab/>
        <w:t>Co-existence studies</w:t>
      </w:r>
    </w:p>
    <w:p w:rsidR="0015218E" w:rsidRDefault="0015218E" w:rsidP="0015218E">
      <w:pPr>
        <w:rPr>
          <w:lang w:eastAsia="ja-JP"/>
        </w:rPr>
      </w:pPr>
      <w:r>
        <w:rPr>
          <w:lang w:eastAsia="ja-JP"/>
        </w:rPr>
        <w:t xml:space="preserve">Based on co-existence studies of </w:t>
      </w:r>
      <w:r>
        <w:t>B</w:t>
      </w:r>
      <w:r>
        <w:rPr>
          <w:lang w:eastAsia="ja-JP"/>
        </w:rPr>
        <w:t xml:space="preserve">and </w:t>
      </w:r>
      <w:r>
        <w:t>5</w:t>
      </w:r>
      <w:r>
        <w:rPr>
          <w:lang w:eastAsia="ja-JP"/>
        </w:rPr>
        <w:t xml:space="preserve"> </w:t>
      </w:r>
      <w:r>
        <w:t>+</w:t>
      </w:r>
      <w:r>
        <w:rPr>
          <w:lang w:eastAsia="ja-JP"/>
        </w:rPr>
        <w:t xml:space="preserve"> Band n2 captured in 37.716-11-11, no MSD is necessary</w:t>
      </w:r>
    </w:p>
    <w:p w:rsidR="0015218E" w:rsidRDefault="0015218E" w:rsidP="0015218E">
      <w:pPr>
        <w:rPr>
          <w:lang w:eastAsia="ja-JP"/>
        </w:rPr>
      </w:pPr>
      <w:r>
        <w:rPr>
          <w:lang w:eastAsia="ja-JP"/>
        </w:rPr>
        <w:t xml:space="preserve">Based on co-existence studies of </w:t>
      </w:r>
      <w:r>
        <w:t>B</w:t>
      </w:r>
      <w:r>
        <w:rPr>
          <w:lang w:eastAsia="ja-JP"/>
        </w:rPr>
        <w:t xml:space="preserve">and </w:t>
      </w:r>
      <w:r>
        <w:t>30</w:t>
      </w:r>
      <w:r>
        <w:rPr>
          <w:lang w:eastAsia="ja-JP"/>
        </w:rPr>
        <w:t xml:space="preserve"> </w:t>
      </w:r>
      <w:r>
        <w:t>+</w:t>
      </w:r>
      <w:r>
        <w:rPr>
          <w:lang w:eastAsia="ja-JP"/>
        </w:rPr>
        <w:t xml:space="preserve"> Band n2 captured in 37.716-11-11, MSD shall be considered since</w:t>
      </w:r>
    </w:p>
    <w:p w:rsidR="0015218E" w:rsidRDefault="0015218E" w:rsidP="0015218E">
      <w:pPr>
        <w:pStyle w:val="B1"/>
        <w:rPr>
          <w:lang w:eastAsia="en-GB"/>
        </w:rPr>
      </w:pPr>
      <w:r>
        <w:t>-</w:t>
      </w:r>
      <w:r>
        <w:tab/>
        <w:t>4</w:t>
      </w:r>
      <w:r>
        <w:rPr>
          <w:vertAlign w:val="superscript"/>
        </w:rPr>
        <w:t>th</w:t>
      </w:r>
      <w:r>
        <w:t xml:space="preserve"> </w:t>
      </w:r>
      <w:r>
        <w:rPr>
          <w:lang w:eastAsia="ko-KR"/>
        </w:rPr>
        <w:t xml:space="preserve">order IMD </w:t>
      </w:r>
      <w:r>
        <w:rPr>
          <w:lang w:eastAsia="ja-JP"/>
        </w:rPr>
        <w:t xml:space="preserve">generated by dual uplink of the two bands </w:t>
      </w:r>
      <w:r>
        <w:rPr>
          <w:lang w:eastAsia="ko-KR"/>
        </w:rPr>
        <w:t xml:space="preserve">may fall into own Rx of band </w:t>
      </w:r>
      <w:r>
        <w:rPr>
          <w:lang w:eastAsia="ja-JP"/>
        </w:rPr>
        <w:t>5</w:t>
      </w:r>
      <w:r>
        <w:t>.</w:t>
      </w:r>
    </w:p>
    <w:p w:rsidR="0015218E" w:rsidRDefault="00277B90" w:rsidP="0015218E">
      <w:pPr>
        <w:keepNext/>
        <w:keepLines/>
        <w:spacing w:before="120"/>
        <w:ind w:left="1134" w:hanging="1134"/>
        <w:outlineLvl w:val="2"/>
        <w:rPr>
          <w:rFonts w:ascii="Arial" w:hAnsi="Arial" w:cs="Arial"/>
          <w:sz w:val="28"/>
          <w:szCs w:val="28"/>
        </w:rPr>
      </w:pPr>
      <w:r>
        <w:rPr>
          <w:rFonts w:ascii="Arial" w:hAnsi="Arial" w:cs="Arial"/>
          <w:sz w:val="28"/>
          <w:szCs w:val="28"/>
        </w:rPr>
        <w:t>5.119</w:t>
      </w:r>
      <w:r w:rsidR="0015218E">
        <w:rPr>
          <w:rFonts w:ascii="Arial" w:hAnsi="Arial" w:cs="Arial"/>
          <w:sz w:val="28"/>
          <w:szCs w:val="28"/>
        </w:rPr>
        <w:t>.4</w:t>
      </w:r>
      <w:r w:rsidR="0015218E">
        <w:rPr>
          <w:rFonts w:ascii="Arial" w:hAnsi="Arial" w:cs="Arial"/>
          <w:sz w:val="28"/>
          <w:szCs w:val="28"/>
        </w:rPr>
        <w:tab/>
        <w:t>∆TIB and ∆RIB values</w:t>
      </w:r>
    </w:p>
    <w:p w:rsidR="0015218E" w:rsidRDefault="0015218E" w:rsidP="0015218E">
      <w:pPr>
        <w:rPr>
          <w:lang w:eastAsia="en-US"/>
        </w:rPr>
      </w:pPr>
      <w:r>
        <w:rPr>
          <w:lang w:eastAsia="en-US"/>
        </w:rPr>
        <w:t>Based on E-UTRA CA_2-5-30 configuration, following relaxations are proposed</w:t>
      </w:r>
    </w:p>
    <w:p w:rsidR="0015218E" w:rsidRDefault="0015218E" w:rsidP="0015218E">
      <w:pPr>
        <w:pStyle w:val="TH"/>
        <w:rPr>
          <w:lang w:eastAsia="en-GB"/>
        </w:rPr>
      </w:pPr>
      <w:r>
        <w:t xml:space="preserve">Table </w:t>
      </w:r>
      <w:r w:rsidR="00277B90">
        <w:rPr>
          <w:lang w:eastAsia="ja-JP"/>
        </w:rPr>
        <w:t>5.119</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5218E" w:rsidTr="0015218E">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ΔT</w:t>
            </w:r>
            <w:r>
              <w:rPr>
                <w:vertAlign w:val="subscript"/>
              </w:rPr>
              <w:t>IB,c</w:t>
            </w:r>
            <w:r>
              <w:t xml:space="preserve"> [dB]</w:t>
            </w:r>
          </w:p>
        </w:tc>
      </w:tr>
      <w:tr w:rsidR="0015218E" w:rsidTr="0015218E">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t>DC_5-30_n2</w:t>
            </w: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0.3</w:t>
            </w:r>
          </w:p>
        </w:tc>
      </w:tr>
      <w:tr w:rsidR="0015218E" w:rsidTr="0015218E">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30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0.3</w:t>
            </w:r>
          </w:p>
        </w:tc>
      </w:tr>
      <w:tr w:rsidR="0015218E" w:rsidTr="0015218E">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n2</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0.5</w:t>
            </w:r>
          </w:p>
        </w:tc>
      </w:tr>
    </w:tbl>
    <w:p w:rsidR="0015218E" w:rsidRDefault="0015218E" w:rsidP="0015218E">
      <w:pPr>
        <w:rPr>
          <w:rFonts w:eastAsia="MS Mincho"/>
          <w:lang w:val="en-GB" w:eastAsia="en-US"/>
        </w:rPr>
      </w:pPr>
    </w:p>
    <w:p w:rsidR="0015218E" w:rsidRDefault="0015218E" w:rsidP="0015218E">
      <w:pPr>
        <w:keepNext/>
        <w:keepLines/>
        <w:spacing w:before="60"/>
        <w:jc w:val="center"/>
        <w:rPr>
          <w:rFonts w:eastAsiaTheme="minorEastAsia"/>
          <w:b/>
          <w:lang w:eastAsia="en-GB"/>
        </w:rPr>
      </w:pPr>
      <w:r>
        <w:rPr>
          <w:rFonts w:ascii="Arial" w:hAnsi="Arial"/>
          <w:b/>
        </w:rPr>
        <w:t xml:space="preserve">Table </w:t>
      </w:r>
      <w:r w:rsidR="00277B90">
        <w:rPr>
          <w:rFonts w:ascii="Arial" w:hAnsi="Arial"/>
          <w:b/>
          <w:lang w:eastAsia="ja-JP"/>
        </w:rPr>
        <w:t>5.119</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5218E" w:rsidTr="0015218E">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ΔR</w:t>
            </w:r>
            <w:r>
              <w:rPr>
                <w:vertAlign w:val="subscript"/>
              </w:rPr>
              <w:t>IB</w:t>
            </w:r>
            <w:r>
              <w:t xml:space="preserve"> [dB]</w:t>
            </w:r>
          </w:p>
        </w:tc>
      </w:tr>
      <w:tr w:rsidR="0015218E" w:rsidTr="0015218E">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t>DC_5-30_n2</w:t>
            </w: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en-US"/>
              </w:rPr>
            </w:pPr>
            <w:r>
              <w:t>0</w:t>
            </w:r>
          </w:p>
        </w:tc>
      </w:tr>
      <w:tr w:rsidR="0015218E" w:rsidTr="0015218E">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30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vertAlign w:val="superscript"/>
                <w:lang w:eastAsia="en-US"/>
              </w:rPr>
            </w:pPr>
            <w:r>
              <w:t>0.5</w:t>
            </w:r>
          </w:p>
        </w:tc>
      </w:tr>
      <w:tr w:rsidR="0015218E" w:rsidTr="0015218E">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lang w:eastAsia="ja-JP"/>
              </w:rPr>
            </w:pPr>
            <w:r>
              <w:rPr>
                <w:lang w:eastAsia="ja-JP"/>
              </w:rPr>
              <w:t>n2</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vertAlign w:val="superscript"/>
                <w:lang w:eastAsia="en-US"/>
              </w:rPr>
            </w:pPr>
            <w:r>
              <w:t>0.4</w:t>
            </w:r>
          </w:p>
        </w:tc>
      </w:tr>
    </w:tbl>
    <w:p w:rsidR="0015218E" w:rsidRDefault="0015218E" w:rsidP="0015218E">
      <w:pPr>
        <w:rPr>
          <w:rFonts w:eastAsia="MS Mincho"/>
          <w:lang w:val="en-GB" w:eastAsia="en-US"/>
        </w:rPr>
      </w:pPr>
    </w:p>
    <w:p w:rsidR="0015218E" w:rsidRDefault="00277B90" w:rsidP="0015218E">
      <w:pPr>
        <w:keepNext/>
        <w:keepLines/>
        <w:spacing w:before="120"/>
        <w:ind w:left="1134" w:hanging="1134"/>
        <w:outlineLvl w:val="2"/>
        <w:rPr>
          <w:rFonts w:ascii="Arial" w:eastAsiaTheme="minorEastAsia" w:hAnsi="Arial" w:cs="Arial"/>
          <w:sz w:val="28"/>
          <w:szCs w:val="28"/>
          <w:lang w:eastAsia="en-GB"/>
        </w:rPr>
      </w:pPr>
      <w:r>
        <w:rPr>
          <w:rFonts w:ascii="Arial" w:hAnsi="Arial" w:cs="Arial"/>
          <w:sz w:val="28"/>
          <w:szCs w:val="28"/>
        </w:rPr>
        <w:t>5.119</w:t>
      </w:r>
      <w:r w:rsidR="0015218E">
        <w:rPr>
          <w:rFonts w:ascii="Arial" w:hAnsi="Arial" w:cs="Arial"/>
          <w:sz w:val="28"/>
          <w:szCs w:val="28"/>
        </w:rPr>
        <w:t>.5</w:t>
      </w:r>
      <w:r w:rsidR="0015218E">
        <w:rPr>
          <w:rFonts w:ascii="Arial" w:hAnsi="Arial" w:cs="Arial"/>
          <w:sz w:val="28"/>
          <w:szCs w:val="28"/>
        </w:rPr>
        <w:tab/>
        <w:t>REFSENS requirements</w:t>
      </w:r>
    </w:p>
    <w:p w:rsidR="0015218E" w:rsidRDefault="0015218E" w:rsidP="0015218E">
      <w:pPr>
        <w:rPr>
          <w:lang w:eastAsia="ja-JP"/>
        </w:rPr>
      </w:pPr>
      <w:r>
        <w:rPr>
          <w:lang w:eastAsia="ja-JP"/>
        </w:rPr>
        <w:t xml:space="preserve">As stated in </w:t>
      </w:r>
      <w:r w:rsidR="00277B90">
        <w:rPr>
          <w:lang w:eastAsia="ja-JP"/>
        </w:rPr>
        <w:t>5.119</w:t>
      </w:r>
      <w:r>
        <w:rPr>
          <w:lang w:eastAsia="ja-JP"/>
        </w:rPr>
        <w:t>.3 MSD requirement caused by 4</w:t>
      </w:r>
      <w:r>
        <w:rPr>
          <w:vertAlign w:val="superscript"/>
          <w:lang w:eastAsia="ja-JP"/>
        </w:rPr>
        <w:t>th</w:t>
      </w:r>
      <w:r>
        <w:rPr>
          <w:lang w:eastAsia="ja-JP"/>
        </w:rPr>
        <w:t xml:space="preserve"> order IMD is needed and specified below accordingly which is based on similar case of  DC_1A_n8A-n40A.</w:t>
      </w:r>
    </w:p>
    <w:p w:rsidR="0015218E" w:rsidRDefault="0015218E" w:rsidP="0015218E">
      <w:pPr>
        <w:pStyle w:val="TH"/>
        <w:rPr>
          <w:lang w:eastAsia="en-US"/>
        </w:rPr>
      </w:pPr>
      <w:r>
        <w:t>Table 7.3B.2.3.5.2-1: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15218E" w:rsidTr="0015218E">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lang w:eastAsia="en-GB"/>
              </w:rPr>
            </w:pPr>
            <w:r>
              <w:t>NR or E-UTRA Band / Channel bandwidth / NRB / MSD</w:t>
            </w:r>
          </w:p>
        </w:tc>
      </w:tr>
      <w:tr w:rsidR="0015218E" w:rsidTr="0015218E">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UL</w:t>
            </w:r>
          </w:p>
          <w:p w:rsidR="0015218E" w:rsidRDefault="0015218E">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pPr>
            <w:r>
              <w:t>IMD order</w:t>
            </w:r>
          </w:p>
        </w:tc>
      </w:tr>
      <w:tr w:rsidR="0015218E" w:rsidTr="0015218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pPr>
            <w:r>
              <w:t>DC_5A-30A_n2A</w:t>
            </w:r>
          </w:p>
        </w:tc>
        <w:tc>
          <w:tcPr>
            <w:tcW w:w="867"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pPr>
            <w: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880</w:t>
            </w:r>
          </w:p>
        </w:tc>
        <w:tc>
          <w:tcPr>
            <w:tcW w:w="827"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rFonts w:eastAsia="MS Mincho"/>
                <w:lang w:eastAsia="en-US"/>
              </w:rPr>
            </w:pPr>
            <w:r>
              <w:rPr>
                <w:rFonts w:eastAsia="MS Mincho"/>
                <w:lang w:eastAsia="en-US"/>
              </w:rPr>
              <w:t>8</w:t>
            </w:r>
          </w:p>
        </w:tc>
        <w:tc>
          <w:tcPr>
            <w:tcW w:w="124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rFonts w:eastAsiaTheme="minorEastAsia"/>
                <w:lang w:eastAsia="en-GB"/>
              </w:rPr>
            </w:pPr>
            <w:r>
              <w:t>IMD4</w:t>
            </w:r>
          </w:p>
        </w:tc>
      </w:tr>
      <w:tr w:rsidR="0015218E" w:rsidTr="0015218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18E" w:rsidRDefault="0015218E">
            <w:pPr>
              <w:overflowPunct/>
              <w:autoSpaceDE/>
              <w:autoSpaceDN/>
              <w:adjustRightInd/>
              <w:spacing w:after="0"/>
              <w:rPr>
                <w:rFonts w:ascii="Arial" w:eastAsiaTheme="minorEastAsia" w:hAnsi="Arial"/>
                <w:sz w:val="18"/>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pPr>
            <w:r>
              <w:t>30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2310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2355</w:t>
            </w:r>
          </w:p>
        </w:tc>
        <w:tc>
          <w:tcPr>
            <w:tcW w:w="827"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rFonts w:eastAsiaTheme="minorEastAsia"/>
                <w:lang w:eastAsia="en-GB"/>
              </w:rPr>
            </w:pPr>
            <w:r>
              <w:t>N/A</w:t>
            </w:r>
          </w:p>
        </w:tc>
      </w:tr>
      <w:tr w:rsidR="0015218E" w:rsidTr="0015218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18E" w:rsidRDefault="0015218E">
            <w:pPr>
              <w:overflowPunct/>
              <w:autoSpaceDE/>
              <w:autoSpaceDN/>
              <w:adjustRightInd/>
              <w:spacing w:after="0"/>
              <w:rPr>
                <w:rFonts w:ascii="Arial" w:eastAsiaTheme="minorEastAsia" w:hAnsi="Arial"/>
                <w:sz w:val="18"/>
                <w:lang w:val="en-GB" w:eastAsia="en-GB"/>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pPr>
            <w:r>
              <w:t>n2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1870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Malgun Gothic"/>
                <w:szCs w:val="18"/>
                <w:lang w:eastAsia="ko-KR"/>
              </w:rPr>
            </w:pPr>
            <w:r>
              <w:rPr>
                <w:rFonts w:eastAsia="Malgun Gothic"/>
                <w:szCs w:val="18"/>
                <w:lang w:eastAsia="ko-KR"/>
              </w:rPr>
              <w:t>1950</w:t>
            </w:r>
          </w:p>
        </w:tc>
        <w:tc>
          <w:tcPr>
            <w:tcW w:w="827"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rFonts w:eastAsiaTheme="minorEastAsia"/>
                <w:lang w:eastAsia="en-GB"/>
              </w:rPr>
            </w:pPr>
            <w:r>
              <w:t>N/A</w:t>
            </w:r>
          </w:p>
        </w:tc>
      </w:tr>
    </w:tbl>
    <w:p w:rsidR="0015218E" w:rsidRDefault="0015218E" w:rsidP="0015218E">
      <w:pPr>
        <w:rPr>
          <w:rFonts w:eastAsia="MS Mincho"/>
          <w:lang w:val="en-GB" w:eastAsia="ja-JP"/>
        </w:rPr>
      </w:pPr>
    </w:p>
    <w:p w:rsidR="0015218E" w:rsidRDefault="00277B90" w:rsidP="0015218E">
      <w:pPr>
        <w:pStyle w:val="2"/>
      </w:pPr>
      <w:r>
        <w:lastRenderedPageBreak/>
        <w:t>5.120</w:t>
      </w:r>
      <w:r w:rsidR="0015218E" w:rsidRPr="00616096">
        <w:rPr>
          <w:rFonts w:ascii="Calibri" w:hAnsi="Calibri"/>
          <w:sz w:val="22"/>
          <w:szCs w:val="22"/>
          <w:lang w:eastAsia="sv-SE"/>
        </w:rPr>
        <w:tab/>
      </w:r>
      <w:r w:rsidR="0015218E">
        <w:t>DC</w:t>
      </w:r>
      <w:r w:rsidR="0015218E" w:rsidRPr="00616096">
        <w:t>_</w:t>
      </w:r>
      <w:r w:rsidR="0015218E">
        <w:t>2-46_n77</w:t>
      </w:r>
    </w:p>
    <w:p w:rsidR="0015218E" w:rsidRDefault="00277B90" w:rsidP="0015218E">
      <w:pPr>
        <w:keepNext/>
        <w:keepLines/>
        <w:spacing w:before="120" w:after="240"/>
        <w:ind w:left="1134" w:hanging="1134"/>
        <w:outlineLvl w:val="2"/>
        <w:rPr>
          <w:rFonts w:ascii="Arial" w:hAnsi="Arial" w:cs="Arial"/>
          <w:sz w:val="28"/>
          <w:szCs w:val="28"/>
        </w:rPr>
      </w:pPr>
      <w:r>
        <w:rPr>
          <w:rFonts w:ascii="Arial" w:hAnsi="Arial" w:cs="Arial"/>
          <w:sz w:val="28"/>
          <w:szCs w:val="28"/>
        </w:rPr>
        <w:t>5.120</w:t>
      </w:r>
      <w:r w:rsidR="0015218E">
        <w:rPr>
          <w:rFonts w:ascii="Arial" w:hAnsi="Arial" w:cs="Arial"/>
          <w:sz w:val="28"/>
          <w:szCs w:val="28"/>
        </w:rPr>
        <w:t>.1</w:t>
      </w:r>
      <w:r w:rsidR="0015218E">
        <w:rPr>
          <w:rFonts w:ascii="Arial" w:hAnsi="Arial" w:cs="Arial"/>
          <w:sz w:val="28"/>
          <w:szCs w:val="28"/>
        </w:rPr>
        <w:tab/>
        <w:t>Operating bands for DC</w:t>
      </w:r>
    </w:p>
    <w:p w:rsidR="0015218E" w:rsidRDefault="0015218E" w:rsidP="0015218E">
      <w:pPr>
        <w:pStyle w:val="TH"/>
        <w:rPr>
          <w:rFonts w:cs="Arial"/>
        </w:rPr>
      </w:pPr>
      <w:r>
        <w:rPr>
          <w:rFonts w:cs="Arial"/>
        </w:rPr>
        <w:t xml:space="preserve">Table </w:t>
      </w:r>
      <w:r w:rsidR="00277B90">
        <w:rPr>
          <w:rFonts w:cs="Arial"/>
        </w:rPr>
        <w:t>5.120</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15218E" w:rsidTr="00856E75">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pStyle w:val="TAH"/>
              <w:keepNext w:val="0"/>
              <w:rPr>
                <w:rFonts w:cs="Arial"/>
                <w:lang w:eastAsia="fi-FI"/>
              </w:rPr>
            </w:pPr>
            <w:r>
              <w:rPr>
                <w:rFonts w:cs="Arial"/>
                <w:lang w:eastAsia="fi-FI"/>
              </w:rPr>
              <w:t>DC</w:t>
            </w:r>
          </w:p>
          <w:p w:rsidR="0015218E" w:rsidRDefault="0015218E" w:rsidP="00856E75">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pStyle w:val="TAH"/>
              <w:keepNext w:val="0"/>
              <w:rPr>
                <w:rFonts w:cs="Arial"/>
                <w:lang w:eastAsia="fi-FI"/>
              </w:rPr>
            </w:pPr>
            <w:r>
              <w:rPr>
                <w:rFonts w:cs="Arial"/>
                <w:lang w:eastAsia="fi-FI"/>
              </w:rPr>
              <w:t>Uplink configuration</w:t>
            </w:r>
          </w:p>
        </w:tc>
      </w:tr>
      <w:tr w:rsidR="0015218E" w:rsidTr="00856E75">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rsidP="00856E75">
            <w:pPr>
              <w:pStyle w:val="TAC"/>
              <w:rPr>
                <w:rFonts w:cs="Arial"/>
                <w:lang w:eastAsia="fr-FR"/>
              </w:rPr>
            </w:pPr>
            <w:r w:rsidRPr="00A17454">
              <w:rPr>
                <w:lang w:val="sv-SE"/>
              </w:rPr>
              <w:t>DC_2A-46A_n77A</w:t>
            </w:r>
          </w:p>
        </w:tc>
        <w:tc>
          <w:tcPr>
            <w:tcW w:w="3790"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pStyle w:val="TAC"/>
              <w:rPr>
                <w:rFonts w:cs="Arial"/>
              </w:rPr>
            </w:pPr>
            <w:r w:rsidRPr="00B33CF2">
              <w:rPr>
                <w:rFonts w:cs="Arial"/>
              </w:rPr>
              <w:t>DC_2A_n7</w:t>
            </w:r>
            <w:r>
              <w:rPr>
                <w:rFonts w:cs="Arial"/>
              </w:rPr>
              <w:t>7</w:t>
            </w:r>
            <w:r w:rsidRPr="00B33CF2">
              <w:rPr>
                <w:rFonts w:cs="Arial"/>
              </w:rPr>
              <w:t>A</w:t>
            </w:r>
          </w:p>
        </w:tc>
      </w:tr>
    </w:tbl>
    <w:p w:rsidR="0015218E" w:rsidRDefault="0015218E" w:rsidP="0015218E">
      <w:pPr>
        <w:rPr>
          <w:lang w:val="en-GB"/>
        </w:rPr>
      </w:pPr>
    </w:p>
    <w:p w:rsidR="0015218E" w:rsidRDefault="00277B90" w:rsidP="0015218E">
      <w:pPr>
        <w:pStyle w:val="3"/>
        <w:rPr>
          <w:rFonts w:cs="Arial"/>
          <w:szCs w:val="28"/>
        </w:rPr>
      </w:pPr>
      <w:r>
        <w:t>5.120</w:t>
      </w:r>
      <w:r w:rsidR="0015218E">
        <w:t>.2</w:t>
      </w:r>
      <w:r w:rsidR="0015218E">
        <w:tab/>
      </w:r>
      <w:r w:rsidR="0015218E">
        <w:rPr>
          <w:rFonts w:cs="Arial"/>
          <w:szCs w:val="28"/>
        </w:rPr>
        <w:t>Co-existence studies</w:t>
      </w:r>
    </w:p>
    <w:p w:rsidR="0015218E" w:rsidRDefault="0015218E" w:rsidP="0015218E">
      <w:pPr>
        <w:spacing w:after="240"/>
      </w:pPr>
      <w:r>
        <w:t>For UE coexistence study of Band 2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are presented in Table </w:t>
      </w:r>
      <w:r w:rsidR="00277B90">
        <w:t>5.120</w:t>
      </w:r>
      <w:r>
        <w:t>.2-1.</w:t>
      </w:r>
    </w:p>
    <w:p w:rsidR="0015218E" w:rsidRPr="00155888" w:rsidRDefault="0015218E" w:rsidP="0015218E">
      <w:pPr>
        <w:keepNext/>
        <w:keepLines/>
        <w:spacing w:before="60" w:after="240"/>
        <w:jc w:val="center"/>
        <w:rPr>
          <w:rFonts w:ascii="Arial" w:hAnsi="Arial"/>
          <w:b/>
          <w:lang w:val="x-none"/>
        </w:rPr>
      </w:pPr>
      <w:r w:rsidRPr="00155888">
        <w:rPr>
          <w:rFonts w:ascii="Arial" w:hAnsi="Arial"/>
          <w:b/>
          <w:lang w:val="x-none"/>
        </w:rPr>
        <w:t xml:space="preserve">Table </w:t>
      </w:r>
      <w:r w:rsidR="00277B90">
        <w:rPr>
          <w:rFonts w:ascii="Arial" w:hAnsi="Arial"/>
          <w:b/>
          <w:lang w:val="x-none"/>
        </w:rPr>
        <w:t>5.120</w:t>
      </w:r>
      <w:r w:rsidRPr="00155888">
        <w:rPr>
          <w:rFonts w:ascii="Arial" w:hAnsi="Arial"/>
          <w:b/>
          <w:lang w:val="x-none"/>
        </w:rPr>
        <w:t>.2-</w:t>
      </w:r>
      <w:r>
        <w:rPr>
          <w:rFonts w:ascii="Arial" w:hAnsi="Arial"/>
          <w:b/>
          <w:lang w:val="x-none"/>
        </w:rPr>
        <w:t>1</w:t>
      </w:r>
      <w:r w:rsidRPr="00155888">
        <w:rPr>
          <w:rFonts w:ascii="Arial" w:hAnsi="Arial"/>
          <w:b/>
          <w:lang w:val="x-none"/>
        </w:rPr>
        <w:t>: Harmonic and IMD analysis for DC_2_n7</w:t>
      </w:r>
      <w:r>
        <w:rPr>
          <w:rFonts w:ascii="Arial" w:hAnsi="Arial"/>
          <w:b/>
          <w:lang w:val="x-none"/>
        </w:rPr>
        <w:t>7</w:t>
      </w:r>
    </w:p>
    <w:tbl>
      <w:tblPr>
        <w:tblW w:w="10343" w:type="dxa"/>
        <w:tblLook w:val="04A0" w:firstRow="1" w:lastRow="0" w:firstColumn="1" w:lastColumn="0" w:noHBand="0" w:noVBand="1"/>
      </w:tblPr>
      <w:tblGrid>
        <w:gridCol w:w="2689"/>
        <w:gridCol w:w="1842"/>
        <w:gridCol w:w="1985"/>
        <w:gridCol w:w="1843"/>
        <w:gridCol w:w="1984"/>
      </w:tblGrid>
      <w:tr w:rsidR="0015218E" w:rsidTr="00856E75">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UE UL carriers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f1_low</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f1_high</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f2_low</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f2_high</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UL frequencies (MHz)</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1850</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1910</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3300</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4200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 xml:space="preserve">2nd harmonic </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 f1_low</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2*f1_high</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2*f2_low</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2*f2_high</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harmonic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3700</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3820</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6600</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8400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3rd harmonic</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 f1_low</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3*f1_high</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3*f2_low</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3*f2_high</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harmonic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5550</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5730</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9900</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12600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2nd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f2_low – f1_high</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f2_high – f1_low</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f2_low + f1_low</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f2_high + f1_high</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1390</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2350</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5150</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6110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3rd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2*f1_low – f2_high</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2*f1_high – f2_low</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2*f2_low – f1_high</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2*f2_high – f1_low</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-500</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520</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4690</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6550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3rd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2*f1_low + f2_low</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2*f1_high + f2_high</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2*f2_low + f1_low</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2*f2_high + f1_high</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7000</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8020</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8450</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10310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3*f1_low – f2_high</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3*f1_high – f2_low</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3*f2_low – f1_high</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3*f2_high – f1_low</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1350</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2430</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7990</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10750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3*f1_low + f2_low</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3*f1_high + f2_high</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3*f2_low + f1_low</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3*f2_high + f1_high</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8850</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9930</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11750</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14510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2*f1_low – 2*f2_high</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2*f1_high – 2*f2_low</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2*f1_low + 2*f2_low</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2*f1_high + 2*f2_high</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4700</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2780</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10300</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12220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f1_low – 4*f2_high</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f1_high – 4*f2_low</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f2_low – 4*f1_high</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f2_high – 4*f1_low</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14950</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11290</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4340</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3200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f1_low + 4*f2_low</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f1_high + 4*f2_high</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f2_low + 4*f1_low</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f2_high + 4*f1_high</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15050</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18710</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10700</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11840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2*f1_low – 3*f2_high</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2*f1_high - 3*f2_low</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2*f2_low – 3*f1_high</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2*f2_high – 3*f1_low</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8900</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6080</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870</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2850</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2*f1_low + 3*f2_low</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2*f1_high + 3*f2_high</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2*f2_low + 3*f1_low</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t>2*f2_high + 3*f1_high</w:t>
            </w:r>
          </w:p>
        </w:tc>
      </w:tr>
      <w:tr w:rsidR="0015218E" w:rsidTr="00856E75">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5218E" w:rsidRPr="005041AF" w:rsidRDefault="0015218E" w:rsidP="00856E75">
            <w:pPr>
              <w:rPr>
                <w:rFonts w:ascii="Arial" w:hAnsi="Arial" w:cs="Arial"/>
                <w:color w:val="000000"/>
                <w:sz w:val="16"/>
                <w:szCs w:val="16"/>
              </w:rPr>
            </w:pPr>
            <w:r w:rsidRPr="005041AF">
              <w:rPr>
                <w:rFonts w:ascii="Arial" w:hAnsi="Arial" w:cs="Arial"/>
                <w:color w:val="000000"/>
                <w:sz w:val="16"/>
                <w:szCs w:val="16"/>
              </w:rPr>
              <w:lastRenderedPageBreak/>
              <w:t>IMD frequency limit (MHz)</w:t>
            </w:r>
          </w:p>
        </w:tc>
        <w:tc>
          <w:tcPr>
            <w:tcW w:w="1842"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13600</w:t>
            </w:r>
          </w:p>
        </w:tc>
        <w:tc>
          <w:tcPr>
            <w:tcW w:w="1985"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16420</w:t>
            </w:r>
          </w:p>
        </w:tc>
        <w:tc>
          <w:tcPr>
            <w:tcW w:w="1843"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12150</w:t>
            </w:r>
          </w:p>
        </w:tc>
        <w:tc>
          <w:tcPr>
            <w:tcW w:w="1984" w:type="dxa"/>
            <w:tcBorders>
              <w:top w:val="nil"/>
              <w:left w:val="nil"/>
              <w:bottom w:val="single" w:sz="4" w:space="0" w:color="auto"/>
              <w:right w:val="single" w:sz="4" w:space="0" w:color="auto"/>
            </w:tcBorders>
            <w:shd w:val="clear" w:color="auto" w:fill="auto"/>
            <w:noWrap/>
            <w:vAlign w:val="bottom"/>
            <w:hideMark/>
          </w:tcPr>
          <w:p w:rsidR="0015218E" w:rsidRPr="005041AF" w:rsidRDefault="0015218E" w:rsidP="00856E75">
            <w:pPr>
              <w:jc w:val="right"/>
              <w:rPr>
                <w:rFonts w:ascii="Arial" w:hAnsi="Arial" w:cs="Arial"/>
                <w:color w:val="000000"/>
                <w:sz w:val="16"/>
                <w:szCs w:val="16"/>
              </w:rPr>
            </w:pPr>
            <w:r w:rsidRPr="005041AF">
              <w:rPr>
                <w:rFonts w:ascii="Arial" w:hAnsi="Arial" w:cs="Arial"/>
                <w:color w:val="000000"/>
                <w:sz w:val="16"/>
                <w:szCs w:val="16"/>
              </w:rPr>
              <w:t>14130</w:t>
            </w:r>
          </w:p>
        </w:tc>
      </w:tr>
    </w:tbl>
    <w:p w:rsidR="0015218E" w:rsidRDefault="0015218E" w:rsidP="0015218E">
      <w:pPr>
        <w:pStyle w:val="TH"/>
      </w:pPr>
    </w:p>
    <w:p w:rsidR="0015218E" w:rsidRDefault="0015218E" w:rsidP="0015218E">
      <w:pPr>
        <w:spacing w:after="240"/>
      </w:pPr>
      <w:r>
        <w:t xml:space="preserve">Based on co-existence study as presented in the table </w:t>
      </w:r>
      <w:r w:rsidR="00277B90">
        <w:t>5.120</w:t>
      </w:r>
      <w:r>
        <w:t>.2-1, own Rx impact is shown in the following.</w:t>
      </w:r>
    </w:p>
    <w:p w:rsidR="0015218E" w:rsidRDefault="0015218E" w:rsidP="0015218E">
      <w:pPr>
        <w:numPr>
          <w:ilvl w:val="0"/>
          <w:numId w:val="5"/>
        </w:numPr>
        <w:spacing w:after="240"/>
        <w:textAlignment w:val="auto"/>
      </w:pPr>
      <w:r>
        <w:t>The 2</w:t>
      </w:r>
      <w:r w:rsidRPr="008F2768">
        <w:rPr>
          <w:vertAlign w:val="superscript"/>
        </w:rPr>
        <w:t>nd</w:t>
      </w:r>
      <w:r>
        <w:t xml:space="preserve"> harmonic of band 2 may fall into own Rx of band n77</w:t>
      </w:r>
    </w:p>
    <w:p w:rsidR="0015218E" w:rsidRDefault="0015218E" w:rsidP="0015218E">
      <w:pPr>
        <w:numPr>
          <w:ilvl w:val="0"/>
          <w:numId w:val="5"/>
        </w:numPr>
        <w:spacing w:after="240"/>
        <w:textAlignment w:val="auto"/>
      </w:pPr>
      <w:r>
        <w:t>The 3</w:t>
      </w:r>
      <w:r w:rsidRPr="005041AF">
        <w:rPr>
          <w:vertAlign w:val="superscript"/>
        </w:rPr>
        <w:t>rd</w:t>
      </w:r>
      <w:r>
        <w:t xml:space="preserve"> harmonic of band 2 may fall into own Rx of band 46</w:t>
      </w:r>
    </w:p>
    <w:p w:rsidR="0015218E" w:rsidRDefault="0015218E" w:rsidP="0015218E">
      <w:pPr>
        <w:numPr>
          <w:ilvl w:val="0"/>
          <w:numId w:val="5"/>
        </w:numPr>
        <w:spacing w:after="240"/>
        <w:textAlignment w:val="auto"/>
      </w:pPr>
      <w:r>
        <w:t>The 2</w:t>
      </w:r>
      <w:r w:rsidRPr="008F2768">
        <w:rPr>
          <w:vertAlign w:val="superscript"/>
        </w:rPr>
        <w:t>nd</w:t>
      </w:r>
      <w:r>
        <w:t xml:space="preserve"> order IMD generated by dual uplink of 2+n77 may fall into own Rx of band 2 and 46</w:t>
      </w:r>
    </w:p>
    <w:p w:rsidR="0015218E" w:rsidRDefault="0015218E" w:rsidP="0015218E">
      <w:pPr>
        <w:numPr>
          <w:ilvl w:val="0"/>
          <w:numId w:val="5"/>
        </w:numPr>
        <w:spacing w:after="240"/>
        <w:textAlignment w:val="auto"/>
      </w:pPr>
      <w:r>
        <w:t>The 3</w:t>
      </w:r>
      <w:r w:rsidRPr="009354AB">
        <w:rPr>
          <w:vertAlign w:val="superscript"/>
        </w:rPr>
        <w:t>rd</w:t>
      </w:r>
      <w:r>
        <w:t xml:space="preserve"> order IMD generated by dual uplink of 2+n77 may fall into own Rx of band 46</w:t>
      </w:r>
    </w:p>
    <w:p w:rsidR="0015218E" w:rsidRDefault="0015218E" w:rsidP="0015218E">
      <w:pPr>
        <w:numPr>
          <w:ilvl w:val="0"/>
          <w:numId w:val="5"/>
        </w:numPr>
        <w:spacing w:after="240"/>
        <w:textAlignment w:val="auto"/>
      </w:pPr>
      <w:r>
        <w:t>The 4</w:t>
      </w:r>
      <w:r w:rsidRPr="009354AB">
        <w:rPr>
          <w:vertAlign w:val="superscript"/>
        </w:rPr>
        <w:t>th</w:t>
      </w:r>
      <w:r>
        <w:t xml:space="preserve"> order IMD generated by dual uplink of 2+n77 may fall into own Rx of band 2 and n77</w:t>
      </w:r>
    </w:p>
    <w:p w:rsidR="0015218E" w:rsidRDefault="0015218E" w:rsidP="0015218E">
      <w:pPr>
        <w:numPr>
          <w:ilvl w:val="0"/>
          <w:numId w:val="5"/>
        </w:numPr>
        <w:spacing w:after="240"/>
        <w:textAlignment w:val="auto"/>
      </w:pPr>
      <w:r>
        <w:t>The 5</w:t>
      </w:r>
      <w:r w:rsidRPr="009354AB">
        <w:rPr>
          <w:vertAlign w:val="superscript"/>
        </w:rPr>
        <w:t>th</w:t>
      </w:r>
      <w:r>
        <w:t xml:space="preserve"> order IMD generated by dual uplink of 2+n77 may fall into own Rx of band 2 and n77</w:t>
      </w:r>
    </w:p>
    <w:p w:rsidR="0015218E" w:rsidRDefault="00277B90" w:rsidP="0015218E">
      <w:pPr>
        <w:pStyle w:val="3"/>
        <w:rPr>
          <w:rFonts w:cs="Arial"/>
          <w:szCs w:val="28"/>
        </w:rPr>
      </w:pPr>
      <w:r>
        <w:t>5.120</w:t>
      </w:r>
      <w:r w:rsidR="0015218E">
        <w:t>.3</w:t>
      </w:r>
      <w:r w:rsidR="0015218E">
        <w:tab/>
      </w:r>
      <w:r w:rsidR="0015218E">
        <w:rPr>
          <w:rFonts w:cs="Arial"/>
          <w:szCs w:val="28"/>
        </w:rPr>
        <w:t>∆TIB and ∆RIB values</w:t>
      </w:r>
    </w:p>
    <w:p w:rsidR="0015218E" w:rsidRPr="00155888" w:rsidRDefault="0015218E" w:rsidP="0015218E">
      <w:pPr>
        <w:spacing w:after="240"/>
        <w:rPr>
          <w:lang w:val="sv-SE" w:eastAsia="en-US"/>
        </w:rPr>
      </w:pPr>
      <w:r>
        <w:rPr>
          <w:lang w:val="sv-SE" w:eastAsia="en-US"/>
        </w:rPr>
        <w:t>The</w:t>
      </w:r>
      <w:r w:rsidRPr="00155888">
        <w:t xml:space="preserve"> </w:t>
      </w:r>
      <w:r>
        <w:rPr>
          <w:lang w:val="sv-SE" w:eastAsia="en-US"/>
        </w:rPr>
        <w:t xml:space="preserve">same relaxation values as </w:t>
      </w:r>
      <w:r w:rsidRPr="00155888">
        <w:rPr>
          <w:lang w:val="sv-SE" w:eastAsia="en-US"/>
        </w:rPr>
        <w:t>DC_2_n7</w:t>
      </w:r>
      <w:r>
        <w:rPr>
          <w:lang w:val="sv-SE" w:eastAsia="en-US"/>
        </w:rPr>
        <w:t>7</w:t>
      </w:r>
      <w:r w:rsidRPr="00155888">
        <w:rPr>
          <w:lang w:val="sv-SE" w:eastAsia="en-US"/>
        </w:rPr>
        <w:t xml:space="preserve"> is </w:t>
      </w:r>
      <w:r>
        <w:rPr>
          <w:lang w:val="sv-SE" w:eastAsia="en-US"/>
        </w:rPr>
        <w:t xml:space="preserve">assumed for </w:t>
      </w:r>
      <w:r w:rsidRPr="00D94117">
        <w:rPr>
          <w:lang w:val="sv-SE" w:eastAsia="en-US"/>
        </w:rPr>
        <w:t>DC_2-</w:t>
      </w:r>
      <w:r>
        <w:rPr>
          <w:lang w:val="sv-SE" w:eastAsia="en-US"/>
        </w:rPr>
        <w:t>4</w:t>
      </w:r>
      <w:r w:rsidRPr="00D94117">
        <w:rPr>
          <w:lang w:val="sv-SE" w:eastAsia="en-US"/>
        </w:rPr>
        <w:t>6_n7</w:t>
      </w:r>
      <w:r>
        <w:rPr>
          <w:lang w:val="sv-SE" w:eastAsia="en-US"/>
        </w:rPr>
        <w:t>7.</w:t>
      </w:r>
    </w:p>
    <w:p w:rsidR="0015218E" w:rsidRDefault="0015218E" w:rsidP="0015218E">
      <w:pPr>
        <w:pStyle w:val="TH"/>
        <w:rPr>
          <w:rFonts w:cs="Arial"/>
        </w:rPr>
      </w:pPr>
      <w:r>
        <w:rPr>
          <w:rFonts w:cs="Arial"/>
        </w:rPr>
        <w:t xml:space="preserve">Table </w:t>
      </w:r>
      <w:r w:rsidR="00277B90">
        <w:rPr>
          <w:rFonts w:cs="Arial"/>
        </w:rPr>
        <w:t>5.120</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15218E" w:rsidTr="00856E75">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pStyle w:val="TAH"/>
              <w:rPr>
                <w:rFonts w:cs="Arial"/>
              </w:rPr>
            </w:pPr>
            <w:r>
              <w:rPr>
                <w:rFonts w:cs="Arial"/>
              </w:rPr>
              <w:t>Inter-band DC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pStyle w:val="TAH"/>
              <w:rPr>
                <w:rFonts w:cs="Arial"/>
              </w:rPr>
            </w:pPr>
            <w:r>
              <w:rPr>
                <w:rFonts w:cs="Arial"/>
              </w:rPr>
              <w:t>ΔT</w:t>
            </w:r>
            <w:r>
              <w:rPr>
                <w:rFonts w:cs="Arial"/>
                <w:vertAlign w:val="subscript"/>
              </w:rPr>
              <w:t>IB,c</w:t>
            </w:r>
            <w:r>
              <w:rPr>
                <w:rFonts w:cs="Arial"/>
              </w:rPr>
              <w:t xml:space="preserve"> [dB]</w:t>
            </w:r>
          </w:p>
        </w:tc>
      </w:tr>
      <w:tr w:rsidR="0015218E" w:rsidTr="00856E75">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15218E" w:rsidRPr="00155888" w:rsidRDefault="0015218E" w:rsidP="00856E75">
            <w:pPr>
              <w:pStyle w:val="TAC"/>
              <w:rPr>
                <w:rFonts w:cs="Arial"/>
                <w:lang w:eastAsia="fr-FR"/>
              </w:rPr>
            </w:pPr>
            <w:r w:rsidRPr="00B33CF2">
              <w:rPr>
                <w:rFonts w:cs="Arial"/>
                <w:lang w:eastAsia="fr-FR"/>
              </w:rPr>
              <w:t>DC_2</w:t>
            </w:r>
            <w:r>
              <w:rPr>
                <w:rFonts w:cs="Arial"/>
                <w:lang w:eastAsia="fr-FR"/>
              </w:rPr>
              <w:t>-46_n77</w:t>
            </w:r>
          </w:p>
        </w:tc>
        <w:tc>
          <w:tcPr>
            <w:tcW w:w="1898"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keepNext/>
              <w:keepLines/>
              <w:jc w:val="center"/>
              <w:rPr>
                <w:rFonts w:ascii="Arial" w:hAnsi="Arial" w:cs="Arial"/>
                <w:sz w:val="18"/>
                <w:szCs w:val="18"/>
              </w:rPr>
            </w:pPr>
            <w:r>
              <w:rPr>
                <w:rFonts w:ascii="Arial" w:hAnsi="Arial" w:cs="Arial"/>
                <w:sz w:val="18"/>
                <w:szCs w:val="18"/>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keepNext/>
              <w:keepLines/>
              <w:jc w:val="center"/>
              <w:rPr>
                <w:rFonts w:ascii="Arial" w:hAnsi="Arial" w:cs="Arial"/>
                <w:sz w:val="18"/>
                <w:szCs w:val="18"/>
              </w:rPr>
            </w:pPr>
            <w:r>
              <w:rPr>
                <w:rFonts w:ascii="Arial" w:hAnsi="Arial" w:cs="Arial"/>
                <w:sz w:val="18"/>
                <w:szCs w:val="18"/>
              </w:rPr>
              <w:t>0.6</w:t>
            </w:r>
          </w:p>
        </w:tc>
      </w:tr>
      <w:tr w:rsidR="0015218E" w:rsidTr="00856E75">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rPr>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keepNext/>
              <w:keepLines/>
              <w:jc w:val="center"/>
              <w:rPr>
                <w:rFonts w:ascii="Arial" w:hAnsi="Arial" w:cs="Arial"/>
                <w:sz w:val="18"/>
                <w:szCs w:val="18"/>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keepNext/>
              <w:keepLines/>
              <w:jc w:val="center"/>
              <w:rPr>
                <w:rFonts w:ascii="Arial" w:hAnsi="Arial" w:cs="Arial"/>
                <w:sz w:val="18"/>
                <w:szCs w:val="18"/>
              </w:rPr>
            </w:pPr>
            <w:r>
              <w:rPr>
                <w:rFonts w:ascii="Arial" w:hAnsi="Arial" w:cs="Arial"/>
                <w:sz w:val="18"/>
                <w:szCs w:val="18"/>
              </w:rPr>
              <w:t>0.8</w:t>
            </w:r>
          </w:p>
        </w:tc>
      </w:tr>
    </w:tbl>
    <w:p w:rsidR="0015218E" w:rsidRDefault="0015218E" w:rsidP="0015218E">
      <w:pPr>
        <w:rPr>
          <w:rFonts w:ascii="Arial" w:hAnsi="Arial" w:cs="Arial"/>
          <w:lang w:val="en-GB"/>
        </w:rPr>
      </w:pPr>
    </w:p>
    <w:p w:rsidR="0015218E" w:rsidRDefault="0015218E" w:rsidP="0015218E">
      <w:pPr>
        <w:keepNext/>
        <w:keepLines/>
        <w:spacing w:before="60"/>
        <w:jc w:val="center"/>
        <w:rPr>
          <w:rFonts w:ascii="Arial" w:hAnsi="Arial" w:cs="Arial"/>
          <w:b/>
        </w:rPr>
      </w:pPr>
      <w:r>
        <w:rPr>
          <w:rFonts w:ascii="Arial" w:hAnsi="Arial" w:cs="Arial"/>
          <w:b/>
        </w:rPr>
        <w:t xml:space="preserve">Table </w:t>
      </w:r>
      <w:r w:rsidR="00277B90">
        <w:rPr>
          <w:rFonts w:ascii="Arial" w:hAnsi="Arial" w:cs="Arial"/>
          <w:b/>
        </w:rPr>
        <w:t>5.120</w:t>
      </w:r>
      <w:r>
        <w:rPr>
          <w:rFonts w:ascii="Arial" w:hAnsi="Arial" w:cs="Arial"/>
          <w:b/>
        </w:rPr>
        <w:t>.3-2: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15218E" w:rsidTr="00856E75">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pStyle w:val="TAH"/>
              <w:rPr>
                <w:rFonts w:cs="Arial"/>
              </w:rPr>
            </w:pPr>
            <w:r>
              <w:rPr>
                <w:rFonts w:cs="Arial"/>
              </w:rPr>
              <w:t>Inter-band DC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pStyle w:val="TAH"/>
              <w:rPr>
                <w:rFonts w:cs="Arial"/>
              </w:rPr>
            </w:pPr>
            <w:r>
              <w:rPr>
                <w:rFonts w:cs="Arial"/>
              </w:rPr>
              <w:t>ΔR</w:t>
            </w:r>
            <w:r>
              <w:rPr>
                <w:rFonts w:cs="Arial"/>
                <w:vertAlign w:val="subscript"/>
              </w:rPr>
              <w:t>IB</w:t>
            </w:r>
            <w:r>
              <w:rPr>
                <w:rFonts w:cs="Arial"/>
              </w:rPr>
              <w:t xml:space="preserve"> [dB]</w:t>
            </w:r>
          </w:p>
        </w:tc>
      </w:tr>
      <w:tr w:rsidR="0015218E" w:rsidTr="00856E75">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15218E" w:rsidRPr="009354AB" w:rsidRDefault="0015218E" w:rsidP="00856E75">
            <w:pPr>
              <w:keepNext/>
              <w:keepLines/>
              <w:jc w:val="center"/>
              <w:rPr>
                <w:rFonts w:ascii="Arial" w:hAnsi="Arial" w:cs="Arial"/>
                <w:sz w:val="18"/>
                <w:szCs w:val="18"/>
                <w:lang w:val="es-US"/>
              </w:rPr>
            </w:pPr>
            <w:r w:rsidRPr="009354AB">
              <w:rPr>
                <w:rFonts w:ascii="Arial" w:hAnsi="Arial" w:cs="Arial"/>
                <w:sz w:val="18"/>
                <w:szCs w:val="18"/>
                <w:lang w:eastAsia="fr-FR"/>
              </w:rPr>
              <w:t>DC_2-46_n77</w:t>
            </w:r>
          </w:p>
        </w:tc>
        <w:tc>
          <w:tcPr>
            <w:tcW w:w="1900" w:type="dxa"/>
            <w:tcBorders>
              <w:top w:val="single" w:sz="4" w:space="0" w:color="auto"/>
              <w:left w:val="single" w:sz="4" w:space="0" w:color="auto"/>
              <w:bottom w:val="single" w:sz="4" w:space="0" w:color="auto"/>
              <w:right w:val="single" w:sz="4" w:space="0" w:color="auto"/>
            </w:tcBorders>
            <w:vAlign w:val="center"/>
          </w:tcPr>
          <w:p w:rsidR="0015218E" w:rsidRDefault="0015218E" w:rsidP="00856E75">
            <w:pPr>
              <w:keepNext/>
              <w:keepLines/>
              <w:jc w:val="center"/>
              <w:rPr>
                <w:rFonts w:ascii="Arial" w:hAnsi="Arial" w:cs="Arial"/>
                <w:sz w:val="18"/>
                <w:szCs w:val="18"/>
              </w:rPr>
            </w:pPr>
            <w:r>
              <w:rPr>
                <w:rFonts w:ascii="Arial" w:hAnsi="Arial" w:cs="Arial"/>
                <w:sz w:val="18"/>
                <w:szCs w:val="18"/>
              </w:rPr>
              <w:t>2</w:t>
            </w:r>
          </w:p>
        </w:tc>
        <w:tc>
          <w:tcPr>
            <w:tcW w:w="2340" w:type="dxa"/>
            <w:tcBorders>
              <w:top w:val="single" w:sz="4" w:space="0" w:color="auto"/>
              <w:left w:val="single" w:sz="4" w:space="0" w:color="auto"/>
              <w:bottom w:val="single" w:sz="4" w:space="0" w:color="auto"/>
              <w:right w:val="single" w:sz="4" w:space="0" w:color="auto"/>
            </w:tcBorders>
            <w:vAlign w:val="center"/>
          </w:tcPr>
          <w:p w:rsidR="0015218E" w:rsidRDefault="0015218E" w:rsidP="00856E75">
            <w:pPr>
              <w:keepNext/>
              <w:keepLines/>
              <w:jc w:val="center"/>
              <w:rPr>
                <w:rFonts w:ascii="Arial" w:hAnsi="Arial" w:cs="Arial"/>
                <w:sz w:val="18"/>
                <w:szCs w:val="18"/>
              </w:rPr>
            </w:pPr>
            <w:r>
              <w:rPr>
                <w:rFonts w:ascii="Arial" w:hAnsi="Arial" w:cs="Arial"/>
                <w:sz w:val="18"/>
                <w:szCs w:val="18"/>
              </w:rPr>
              <w:t>0</w:t>
            </w:r>
          </w:p>
        </w:tc>
      </w:tr>
      <w:tr w:rsidR="0015218E" w:rsidTr="00856E75">
        <w:trPr>
          <w:jc w:val="center"/>
        </w:trPr>
        <w:tc>
          <w:tcPr>
            <w:tcW w:w="1687" w:type="dxa"/>
            <w:vMerge/>
            <w:tcBorders>
              <w:top w:val="single" w:sz="4" w:space="0" w:color="auto"/>
              <w:left w:val="single" w:sz="4" w:space="0" w:color="auto"/>
              <w:bottom w:val="single" w:sz="4" w:space="0" w:color="auto"/>
              <w:right w:val="single" w:sz="4" w:space="0" w:color="auto"/>
            </w:tcBorders>
            <w:vAlign w:val="center"/>
          </w:tcPr>
          <w:p w:rsidR="0015218E" w:rsidRDefault="0015218E" w:rsidP="00856E75">
            <w:pPr>
              <w:rPr>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tcPr>
          <w:p w:rsidR="0015218E" w:rsidRDefault="0015218E" w:rsidP="00856E75">
            <w:pPr>
              <w:keepNext/>
              <w:keepLines/>
              <w:jc w:val="center"/>
              <w:rPr>
                <w:rFonts w:ascii="Arial" w:hAnsi="Arial" w:cs="Arial"/>
                <w:sz w:val="18"/>
                <w:szCs w:val="18"/>
              </w:rPr>
            </w:pPr>
            <w:r>
              <w:rPr>
                <w:rFonts w:ascii="Arial" w:hAnsi="Arial" w:cs="Arial"/>
                <w:sz w:val="18"/>
                <w:szCs w:val="18"/>
              </w:rPr>
              <w:t>46</w:t>
            </w:r>
          </w:p>
        </w:tc>
        <w:tc>
          <w:tcPr>
            <w:tcW w:w="2340" w:type="dxa"/>
            <w:tcBorders>
              <w:top w:val="single" w:sz="4" w:space="0" w:color="auto"/>
              <w:left w:val="single" w:sz="4" w:space="0" w:color="auto"/>
              <w:bottom w:val="single" w:sz="4" w:space="0" w:color="auto"/>
              <w:right w:val="single" w:sz="4" w:space="0" w:color="auto"/>
            </w:tcBorders>
            <w:vAlign w:val="center"/>
          </w:tcPr>
          <w:p w:rsidR="0015218E" w:rsidRDefault="0015218E" w:rsidP="00856E75">
            <w:pPr>
              <w:keepNext/>
              <w:keepLines/>
              <w:jc w:val="center"/>
              <w:rPr>
                <w:rFonts w:ascii="Arial" w:hAnsi="Arial" w:cs="Arial"/>
                <w:sz w:val="18"/>
                <w:szCs w:val="18"/>
              </w:rPr>
            </w:pPr>
            <w:r>
              <w:rPr>
                <w:rFonts w:ascii="Arial" w:hAnsi="Arial" w:cs="Arial"/>
                <w:sz w:val="18"/>
                <w:szCs w:val="18"/>
              </w:rPr>
              <w:t>0</w:t>
            </w:r>
          </w:p>
        </w:tc>
      </w:tr>
      <w:tr w:rsidR="0015218E" w:rsidTr="00856E75">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rPr>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keepNext/>
              <w:keepLines/>
              <w:jc w:val="center"/>
              <w:rPr>
                <w:rFonts w:ascii="Arial" w:hAnsi="Arial" w:cs="Arial"/>
                <w:sz w:val="18"/>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keepNext/>
              <w:keepLines/>
              <w:jc w:val="center"/>
              <w:rPr>
                <w:rFonts w:ascii="Arial" w:hAnsi="Arial" w:cs="Arial"/>
                <w:sz w:val="18"/>
              </w:rPr>
            </w:pPr>
            <w:r>
              <w:rPr>
                <w:rFonts w:ascii="Arial" w:hAnsi="Arial" w:cs="Arial"/>
                <w:sz w:val="18"/>
                <w:szCs w:val="18"/>
              </w:rPr>
              <w:t>0</w:t>
            </w:r>
          </w:p>
        </w:tc>
      </w:tr>
    </w:tbl>
    <w:p w:rsidR="0015218E" w:rsidRDefault="0015218E" w:rsidP="0015218E">
      <w:pPr>
        <w:rPr>
          <w:lang w:val="en-GB"/>
        </w:rPr>
      </w:pPr>
    </w:p>
    <w:p w:rsidR="0015218E" w:rsidRDefault="00277B90" w:rsidP="0015218E">
      <w:pPr>
        <w:pStyle w:val="3"/>
      </w:pPr>
      <w:r>
        <w:t>5.120</w:t>
      </w:r>
      <w:r w:rsidR="0015218E">
        <w:t>.4</w:t>
      </w:r>
      <w:r w:rsidR="0015218E">
        <w:tab/>
        <w:t>Reference sensitivity exceptions</w:t>
      </w:r>
    </w:p>
    <w:p w:rsidR="0015218E" w:rsidRDefault="0015218E" w:rsidP="0015218E">
      <w:pPr>
        <w:spacing w:after="240"/>
      </w:pPr>
      <w:r>
        <w:t>The IMD issues specifc to 3DL/2UL is the IMD2/IMD3 of band 2+n77 falling into band 46. The exclusion zone for IMD to band 46 is applied.</w:t>
      </w:r>
    </w:p>
    <w:p w:rsidR="0015218E" w:rsidRDefault="0015218E" w:rsidP="0015218E">
      <w:pPr>
        <w:pStyle w:val="TH"/>
      </w:pPr>
      <w:bookmarkStart w:id="397" w:name="_Hlk69153459"/>
      <w:r>
        <w:rPr>
          <w:rFonts w:cs="Arial"/>
        </w:rPr>
        <w:lastRenderedPageBreak/>
        <w:t xml:space="preserve">Table </w:t>
      </w:r>
      <w:r w:rsidR="00277B90">
        <w:rPr>
          <w:rFonts w:cs="Arial"/>
        </w:rPr>
        <w:t>5.120</w:t>
      </w:r>
      <w:r>
        <w:rPr>
          <w:rFonts w:cs="Arial"/>
        </w:rPr>
        <w:t xml:space="preserve">.4-1: </w:t>
      </w:r>
      <w:r w:rsidRPr="004D7D49">
        <w:rPr>
          <w:rFonts w:cs="Arial"/>
        </w:rPr>
        <w:t>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8"/>
        <w:gridCol w:w="1066"/>
        <w:gridCol w:w="746"/>
        <w:gridCol w:w="877"/>
        <w:gridCol w:w="1299"/>
        <w:gridCol w:w="917"/>
        <w:gridCol w:w="1248"/>
      </w:tblGrid>
      <w:tr w:rsidR="0015218E" w:rsidRPr="00EF5447" w:rsidTr="00856E75">
        <w:trPr>
          <w:trHeight w:val="231"/>
          <w:tblHeader/>
          <w:jc w:val="center"/>
        </w:trPr>
        <w:tc>
          <w:tcPr>
            <w:tcW w:w="9289" w:type="dxa"/>
            <w:gridSpan w:val="8"/>
            <w:tcBorders>
              <w:bottom w:val="single" w:sz="4" w:space="0" w:color="auto"/>
            </w:tcBorders>
            <w:shd w:val="clear" w:color="auto" w:fill="auto"/>
          </w:tcPr>
          <w:p w:rsidR="0015218E" w:rsidRPr="00EF5447" w:rsidRDefault="0015218E" w:rsidP="00856E75">
            <w:pPr>
              <w:pStyle w:val="TAH"/>
            </w:pPr>
            <w:r w:rsidRPr="00EF5447">
              <w:t>NR or E-UTRA Band / Channel bandwidth / NRB / MSD</w:t>
            </w:r>
          </w:p>
        </w:tc>
      </w:tr>
      <w:tr w:rsidR="0015218E" w:rsidRPr="00EF5447" w:rsidTr="00856E75">
        <w:trPr>
          <w:trHeight w:val="231"/>
          <w:tblHeader/>
          <w:jc w:val="center"/>
        </w:trPr>
        <w:tc>
          <w:tcPr>
            <w:tcW w:w="2258" w:type="dxa"/>
            <w:tcBorders>
              <w:bottom w:val="single" w:sz="4" w:space="0" w:color="auto"/>
            </w:tcBorders>
            <w:shd w:val="clear" w:color="auto" w:fill="auto"/>
          </w:tcPr>
          <w:p w:rsidR="0015218E" w:rsidRPr="00EF5447" w:rsidRDefault="0015218E" w:rsidP="00856E75">
            <w:pPr>
              <w:pStyle w:val="TAH"/>
              <w:rPr>
                <w:rFonts w:eastAsia="MS Mincho"/>
              </w:rPr>
            </w:pPr>
            <w:r w:rsidRPr="00EF5447">
              <w:rPr>
                <w:rFonts w:eastAsia="MS Mincho"/>
              </w:rPr>
              <w:t xml:space="preserve">EN-DC </w:t>
            </w:r>
            <w:r w:rsidRPr="00EF5447">
              <w:t>Configuration</w:t>
            </w:r>
          </w:p>
        </w:tc>
        <w:tc>
          <w:tcPr>
            <w:tcW w:w="878" w:type="dxa"/>
            <w:tcBorders>
              <w:bottom w:val="single" w:sz="4" w:space="0" w:color="auto"/>
            </w:tcBorders>
            <w:shd w:val="clear" w:color="auto" w:fill="auto"/>
          </w:tcPr>
          <w:p w:rsidR="0015218E" w:rsidRPr="00EF5447" w:rsidRDefault="0015218E" w:rsidP="00856E75">
            <w:pPr>
              <w:pStyle w:val="TAH"/>
            </w:pPr>
            <w:r w:rsidRPr="00EF5447">
              <w:t xml:space="preserve">EUTRA </w:t>
            </w:r>
            <w:r w:rsidRPr="00EF5447">
              <w:rPr>
                <w:rFonts w:eastAsia="MS Mincho"/>
              </w:rPr>
              <w:t>/ NR</w:t>
            </w:r>
            <w:r w:rsidRPr="00EF5447">
              <w:t xml:space="preserve"> band</w:t>
            </w:r>
          </w:p>
        </w:tc>
        <w:tc>
          <w:tcPr>
            <w:tcW w:w="1066" w:type="dxa"/>
            <w:tcBorders>
              <w:bottom w:val="single" w:sz="4" w:space="0" w:color="auto"/>
            </w:tcBorders>
            <w:shd w:val="clear" w:color="auto" w:fill="auto"/>
          </w:tcPr>
          <w:p w:rsidR="0015218E" w:rsidRPr="00EF5447" w:rsidRDefault="0015218E" w:rsidP="00856E75">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rsidR="0015218E" w:rsidRPr="00EF5447" w:rsidRDefault="0015218E" w:rsidP="00856E75">
            <w:pPr>
              <w:pStyle w:val="TAH"/>
            </w:pPr>
            <w:r w:rsidRPr="00EF5447">
              <w:t xml:space="preserve">UL/DL BW </w:t>
            </w:r>
            <w:r w:rsidRPr="00EF5447">
              <w:br/>
              <w:t>(MHz)</w:t>
            </w:r>
          </w:p>
        </w:tc>
        <w:tc>
          <w:tcPr>
            <w:tcW w:w="877" w:type="dxa"/>
            <w:tcBorders>
              <w:bottom w:val="single" w:sz="4" w:space="0" w:color="auto"/>
            </w:tcBorders>
            <w:shd w:val="clear" w:color="auto" w:fill="auto"/>
          </w:tcPr>
          <w:p w:rsidR="0015218E" w:rsidRPr="00EF5447" w:rsidRDefault="0015218E" w:rsidP="00856E75">
            <w:pPr>
              <w:pStyle w:val="TAH"/>
            </w:pPr>
            <w:r w:rsidRPr="00EF5447">
              <w:t>UL</w:t>
            </w:r>
          </w:p>
          <w:p w:rsidR="0015218E" w:rsidRPr="00EF5447" w:rsidRDefault="0015218E" w:rsidP="00856E75">
            <w:pPr>
              <w:pStyle w:val="TAH"/>
            </w:pPr>
            <w:r w:rsidRPr="00EF5447">
              <w:t>L</w:t>
            </w:r>
            <w:r w:rsidRPr="00EF5447">
              <w:rPr>
                <w:vertAlign w:val="subscript"/>
              </w:rPr>
              <w:t>CRB</w:t>
            </w:r>
          </w:p>
        </w:tc>
        <w:tc>
          <w:tcPr>
            <w:tcW w:w="1299" w:type="dxa"/>
            <w:tcBorders>
              <w:bottom w:val="single" w:sz="4" w:space="0" w:color="auto"/>
            </w:tcBorders>
            <w:shd w:val="clear" w:color="auto" w:fill="auto"/>
          </w:tcPr>
          <w:p w:rsidR="0015218E" w:rsidRPr="00EF5447" w:rsidRDefault="0015218E" w:rsidP="00856E75">
            <w:pPr>
              <w:pStyle w:val="TAH"/>
            </w:pPr>
            <w:r w:rsidRPr="00EF5447">
              <w:t>DL F</w:t>
            </w:r>
            <w:r w:rsidRPr="00EF5447">
              <w:rPr>
                <w:vertAlign w:val="subscript"/>
              </w:rPr>
              <w:t>c</w:t>
            </w:r>
            <w:r w:rsidRPr="00EF5447">
              <w:t xml:space="preserve"> (MHz)</w:t>
            </w:r>
          </w:p>
        </w:tc>
        <w:tc>
          <w:tcPr>
            <w:tcW w:w="917" w:type="dxa"/>
            <w:tcBorders>
              <w:bottom w:val="single" w:sz="4" w:space="0" w:color="auto"/>
            </w:tcBorders>
            <w:shd w:val="clear" w:color="auto" w:fill="auto"/>
          </w:tcPr>
          <w:p w:rsidR="0015218E" w:rsidRPr="00EF5447" w:rsidRDefault="0015218E" w:rsidP="00856E75">
            <w:pPr>
              <w:pStyle w:val="TAH"/>
            </w:pPr>
            <w:r w:rsidRPr="00EF5447">
              <w:t xml:space="preserve">MSD </w:t>
            </w:r>
            <w:r w:rsidRPr="00EF5447">
              <w:br/>
              <w:t>(dB)</w:t>
            </w:r>
          </w:p>
        </w:tc>
        <w:tc>
          <w:tcPr>
            <w:tcW w:w="1248" w:type="dxa"/>
            <w:tcBorders>
              <w:bottom w:val="single" w:sz="4" w:space="0" w:color="auto"/>
            </w:tcBorders>
          </w:tcPr>
          <w:p w:rsidR="0015218E" w:rsidRPr="00EF5447" w:rsidRDefault="0015218E" w:rsidP="00856E75">
            <w:pPr>
              <w:pStyle w:val="TAH"/>
            </w:pPr>
            <w:r w:rsidRPr="00EF5447">
              <w:t>IMD order</w:t>
            </w:r>
          </w:p>
        </w:tc>
      </w:tr>
      <w:tr w:rsidR="0015218E" w:rsidRPr="00EF5447" w:rsidTr="00856E75">
        <w:trPr>
          <w:trHeight w:val="54"/>
          <w:jc w:val="center"/>
        </w:trPr>
        <w:tc>
          <w:tcPr>
            <w:tcW w:w="2258" w:type="dxa"/>
            <w:tcBorders>
              <w:bottom w:val="nil"/>
            </w:tcBorders>
            <w:shd w:val="clear" w:color="auto" w:fill="auto"/>
          </w:tcPr>
          <w:p w:rsidR="0015218E" w:rsidRPr="005F6B05" w:rsidRDefault="0015218E" w:rsidP="00856E75">
            <w:pPr>
              <w:pStyle w:val="TAC"/>
              <w:rPr>
                <w:rFonts w:cs="Arial"/>
              </w:rPr>
            </w:pPr>
            <w:r w:rsidRPr="00EF5447">
              <w:rPr>
                <w:rFonts w:cs="Arial"/>
              </w:rPr>
              <w:t>DC_2A-46A_n</w:t>
            </w:r>
            <w:r>
              <w:rPr>
                <w:rFonts w:cs="Arial"/>
              </w:rPr>
              <w:t>77</w:t>
            </w:r>
            <w:r w:rsidRPr="00EF5447">
              <w:rPr>
                <w:rFonts w:cs="Arial"/>
              </w:rPr>
              <w:t>A</w:t>
            </w:r>
            <w:r w:rsidRPr="00EF5447">
              <w:rPr>
                <w:rFonts w:cs="Arial"/>
                <w:vertAlign w:val="superscript"/>
              </w:rPr>
              <w:t>5</w:t>
            </w:r>
          </w:p>
        </w:tc>
        <w:tc>
          <w:tcPr>
            <w:tcW w:w="878" w:type="dxa"/>
            <w:shd w:val="clear" w:color="auto" w:fill="auto"/>
          </w:tcPr>
          <w:p w:rsidR="0015218E" w:rsidRPr="00EF5447" w:rsidRDefault="0015218E" w:rsidP="00856E75">
            <w:pPr>
              <w:pStyle w:val="TAC"/>
              <w:rPr>
                <w:szCs w:val="18"/>
              </w:rPr>
            </w:pPr>
            <w:r w:rsidRPr="00EF5447">
              <w:rPr>
                <w:rFonts w:cs="Arial"/>
                <w:szCs w:val="18"/>
              </w:rPr>
              <w:t>2</w:t>
            </w:r>
          </w:p>
        </w:tc>
        <w:tc>
          <w:tcPr>
            <w:tcW w:w="1066" w:type="dxa"/>
            <w:shd w:val="clear" w:color="auto" w:fill="auto"/>
            <w:noWrap/>
          </w:tcPr>
          <w:p w:rsidR="0015218E" w:rsidRPr="00EF5447" w:rsidRDefault="0015218E" w:rsidP="00856E75">
            <w:pPr>
              <w:pStyle w:val="TAC"/>
              <w:rPr>
                <w:szCs w:val="18"/>
              </w:rPr>
            </w:pPr>
            <w:r w:rsidRPr="00EF5447">
              <w:t>N/A</w:t>
            </w:r>
          </w:p>
        </w:tc>
        <w:tc>
          <w:tcPr>
            <w:tcW w:w="746" w:type="dxa"/>
            <w:shd w:val="clear" w:color="auto" w:fill="auto"/>
            <w:noWrap/>
          </w:tcPr>
          <w:p w:rsidR="0015218E" w:rsidRPr="00EF5447" w:rsidRDefault="0015218E" w:rsidP="00856E75">
            <w:pPr>
              <w:pStyle w:val="TAC"/>
              <w:rPr>
                <w:szCs w:val="18"/>
              </w:rPr>
            </w:pPr>
            <w:r w:rsidRPr="00EF5447">
              <w:t>N/A</w:t>
            </w:r>
          </w:p>
        </w:tc>
        <w:tc>
          <w:tcPr>
            <w:tcW w:w="877" w:type="dxa"/>
            <w:shd w:val="clear" w:color="auto" w:fill="auto"/>
            <w:noWrap/>
          </w:tcPr>
          <w:p w:rsidR="0015218E" w:rsidRPr="00EF5447" w:rsidRDefault="0015218E" w:rsidP="00856E75">
            <w:pPr>
              <w:pStyle w:val="TAC"/>
              <w:rPr>
                <w:szCs w:val="18"/>
              </w:rPr>
            </w:pPr>
            <w:r w:rsidRPr="00EF5447">
              <w:t>N/A</w:t>
            </w:r>
          </w:p>
        </w:tc>
        <w:tc>
          <w:tcPr>
            <w:tcW w:w="1299" w:type="dxa"/>
            <w:shd w:val="clear" w:color="auto" w:fill="auto"/>
            <w:noWrap/>
          </w:tcPr>
          <w:p w:rsidR="0015218E" w:rsidRPr="00EF5447" w:rsidRDefault="0015218E" w:rsidP="00856E75">
            <w:pPr>
              <w:pStyle w:val="TAC"/>
              <w:rPr>
                <w:szCs w:val="18"/>
              </w:rPr>
            </w:pPr>
            <w:r w:rsidRPr="00EF5447">
              <w:t>N/A</w:t>
            </w:r>
          </w:p>
        </w:tc>
        <w:tc>
          <w:tcPr>
            <w:tcW w:w="917" w:type="dxa"/>
            <w:shd w:val="clear" w:color="auto" w:fill="auto"/>
          </w:tcPr>
          <w:p w:rsidR="0015218E" w:rsidRPr="00EF5447" w:rsidRDefault="0015218E" w:rsidP="00856E75">
            <w:pPr>
              <w:pStyle w:val="TAC"/>
              <w:rPr>
                <w:szCs w:val="18"/>
              </w:rPr>
            </w:pPr>
            <w:r w:rsidRPr="00EF5447">
              <w:t>N/A</w:t>
            </w:r>
          </w:p>
        </w:tc>
        <w:tc>
          <w:tcPr>
            <w:tcW w:w="1248" w:type="dxa"/>
            <w:shd w:val="clear" w:color="auto" w:fill="auto"/>
          </w:tcPr>
          <w:p w:rsidR="0015218E" w:rsidRPr="00EF5447" w:rsidRDefault="0015218E" w:rsidP="00856E75">
            <w:pPr>
              <w:pStyle w:val="TAC"/>
            </w:pPr>
            <w:r w:rsidRPr="00EF5447">
              <w:rPr>
                <w:rFonts w:cs="Arial"/>
                <w:szCs w:val="18"/>
              </w:rPr>
              <w:t>N/A</w:t>
            </w:r>
          </w:p>
        </w:tc>
      </w:tr>
      <w:tr w:rsidR="0015218E" w:rsidRPr="00EF5447" w:rsidTr="00856E75">
        <w:trPr>
          <w:trHeight w:val="54"/>
          <w:jc w:val="center"/>
        </w:trPr>
        <w:tc>
          <w:tcPr>
            <w:tcW w:w="2258" w:type="dxa"/>
            <w:tcBorders>
              <w:top w:val="nil"/>
              <w:bottom w:val="nil"/>
            </w:tcBorders>
            <w:shd w:val="clear" w:color="auto" w:fill="auto"/>
          </w:tcPr>
          <w:p w:rsidR="0015218E" w:rsidRPr="00EF5447" w:rsidRDefault="0015218E" w:rsidP="00856E75">
            <w:pPr>
              <w:pStyle w:val="TAC"/>
            </w:pPr>
          </w:p>
        </w:tc>
        <w:tc>
          <w:tcPr>
            <w:tcW w:w="878" w:type="dxa"/>
            <w:shd w:val="clear" w:color="auto" w:fill="auto"/>
          </w:tcPr>
          <w:p w:rsidR="0015218E" w:rsidRPr="00EF5447" w:rsidRDefault="0015218E" w:rsidP="00856E75">
            <w:pPr>
              <w:pStyle w:val="TAC"/>
              <w:rPr>
                <w:szCs w:val="18"/>
              </w:rPr>
            </w:pPr>
            <w:r w:rsidRPr="00EF5447">
              <w:rPr>
                <w:rFonts w:cs="Arial"/>
                <w:szCs w:val="18"/>
              </w:rPr>
              <w:t>46</w:t>
            </w:r>
          </w:p>
        </w:tc>
        <w:tc>
          <w:tcPr>
            <w:tcW w:w="1066" w:type="dxa"/>
            <w:shd w:val="clear" w:color="auto" w:fill="auto"/>
            <w:noWrap/>
          </w:tcPr>
          <w:p w:rsidR="0015218E" w:rsidRPr="00EF5447" w:rsidRDefault="0015218E" w:rsidP="00856E75">
            <w:pPr>
              <w:pStyle w:val="TAC"/>
              <w:rPr>
                <w:szCs w:val="18"/>
              </w:rPr>
            </w:pPr>
            <w:r w:rsidRPr="00EF5447">
              <w:t>N/A</w:t>
            </w:r>
          </w:p>
        </w:tc>
        <w:tc>
          <w:tcPr>
            <w:tcW w:w="746" w:type="dxa"/>
            <w:shd w:val="clear" w:color="auto" w:fill="auto"/>
            <w:noWrap/>
          </w:tcPr>
          <w:p w:rsidR="0015218E" w:rsidRPr="00EF5447" w:rsidRDefault="0015218E" w:rsidP="00856E75">
            <w:pPr>
              <w:pStyle w:val="TAC"/>
              <w:rPr>
                <w:szCs w:val="18"/>
              </w:rPr>
            </w:pPr>
            <w:r w:rsidRPr="00EF5447">
              <w:t>N/A</w:t>
            </w:r>
          </w:p>
        </w:tc>
        <w:tc>
          <w:tcPr>
            <w:tcW w:w="877" w:type="dxa"/>
            <w:shd w:val="clear" w:color="auto" w:fill="auto"/>
            <w:noWrap/>
          </w:tcPr>
          <w:p w:rsidR="0015218E" w:rsidRPr="00EF5447" w:rsidRDefault="0015218E" w:rsidP="00856E75">
            <w:pPr>
              <w:pStyle w:val="TAC"/>
              <w:rPr>
                <w:szCs w:val="18"/>
              </w:rPr>
            </w:pPr>
            <w:r w:rsidRPr="00EF5447">
              <w:t>N/A</w:t>
            </w:r>
          </w:p>
        </w:tc>
        <w:tc>
          <w:tcPr>
            <w:tcW w:w="1299" w:type="dxa"/>
            <w:shd w:val="clear" w:color="auto" w:fill="auto"/>
            <w:noWrap/>
          </w:tcPr>
          <w:p w:rsidR="0015218E" w:rsidRPr="00EF5447" w:rsidRDefault="0015218E" w:rsidP="00856E75">
            <w:pPr>
              <w:pStyle w:val="TAC"/>
              <w:rPr>
                <w:szCs w:val="18"/>
              </w:rPr>
            </w:pPr>
            <w:r w:rsidRPr="00EF5447">
              <w:t>N/A</w:t>
            </w:r>
          </w:p>
        </w:tc>
        <w:tc>
          <w:tcPr>
            <w:tcW w:w="917" w:type="dxa"/>
            <w:shd w:val="clear" w:color="auto" w:fill="auto"/>
          </w:tcPr>
          <w:p w:rsidR="0015218E" w:rsidRPr="00EF5447" w:rsidRDefault="0015218E" w:rsidP="00856E75">
            <w:pPr>
              <w:pStyle w:val="TAC"/>
              <w:rPr>
                <w:szCs w:val="18"/>
              </w:rPr>
            </w:pPr>
            <w:r w:rsidRPr="00EF5447">
              <w:t>N/A</w:t>
            </w:r>
          </w:p>
        </w:tc>
        <w:tc>
          <w:tcPr>
            <w:tcW w:w="1248" w:type="dxa"/>
            <w:shd w:val="clear" w:color="auto" w:fill="auto"/>
          </w:tcPr>
          <w:p w:rsidR="0015218E" w:rsidRPr="00EF5447" w:rsidRDefault="0015218E" w:rsidP="00856E75">
            <w:pPr>
              <w:pStyle w:val="TAC"/>
            </w:pPr>
            <w:r w:rsidRPr="00EF5447">
              <w:t>IMD</w:t>
            </w:r>
            <w:r>
              <w:t>2</w:t>
            </w:r>
            <w:r w:rsidRPr="00EF5447">
              <w:t>,</w:t>
            </w:r>
          </w:p>
          <w:p w:rsidR="0015218E" w:rsidRPr="00EF5447" w:rsidRDefault="0015218E" w:rsidP="00856E75">
            <w:pPr>
              <w:pStyle w:val="TAC"/>
            </w:pPr>
            <w:r w:rsidRPr="00EF5447">
              <w:t>IMD</w:t>
            </w:r>
            <w:r>
              <w:t>3</w:t>
            </w:r>
          </w:p>
        </w:tc>
      </w:tr>
      <w:tr w:rsidR="0015218E" w:rsidRPr="00EF5447" w:rsidTr="00856E75">
        <w:trPr>
          <w:trHeight w:val="54"/>
          <w:jc w:val="center"/>
        </w:trPr>
        <w:tc>
          <w:tcPr>
            <w:tcW w:w="2258" w:type="dxa"/>
            <w:tcBorders>
              <w:top w:val="nil"/>
              <w:bottom w:val="single" w:sz="4" w:space="0" w:color="auto"/>
            </w:tcBorders>
            <w:shd w:val="clear" w:color="auto" w:fill="auto"/>
          </w:tcPr>
          <w:p w:rsidR="0015218E" w:rsidRPr="00EF5447" w:rsidRDefault="0015218E" w:rsidP="00856E75">
            <w:pPr>
              <w:pStyle w:val="TAC"/>
            </w:pPr>
          </w:p>
        </w:tc>
        <w:tc>
          <w:tcPr>
            <w:tcW w:w="878" w:type="dxa"/>
            <w:tcBorders>
              <w:bottom w:val="single" w:sz="4" w:space="0" w:color="auto"/>
            </w:tcBorders>
            <w:shd w:val="clear" w:color="auto" w:fill="auto"/>
          </w:tcPr>
          <w:p w:rsidR="0015218E" w:rsidRPr="00EF5447" w:rsidRDefault="0015218E" w:rsidP="00856E75">
            <w:pPr>
              <w:pStyle w:val="TAC"/>
              <w:rPr>
                <w:szCs w:val="18"/>
              </w:rPr>
            </w:pPr>
            <w:r w:rsidRPr="00EF5447">
              <w:rPr>
                <w:rFonts w:cs="Arial"/>
                <w:szCs w:val="18"/>
              </w:rPr>
              <w:t>n</w:t>
            </w:r>
            <w:r>
              <w:rPr>
                <w:rFonts w:cs="Arial"/>
                <w:szCs w:val="18"/>
              </w:rPr>
              <w:t>77</w:t>
            </w:r>
          </w:p>
        </w:tc>
        <w:tc>
          <w:tcPr>
            <w:tcW w:w="1066" w:type="dxa"/>
            <w:tcBorders>
              <w:bottom w:val="single" w:sz="4" w:space="0" w:color="auto"/>
            </w:tcBorders>
            <w:shd w:val="clear" w:color="auto" w:fill="auto"/>
            <w:noWrap/>
          </w:tcPr>
          <w:p w:rsidR="0015218E" w:rsidRPr="00EF5447" w:rsidRDefault="0015218E" w:rsidP="00856E75">
            <w:pPr>
              <w:pStyle w:val="TAC"/>
              <w:rPr>
                <w:szCs w:val="18"/>
              </w:rPr>
            </w:pPr>
            <w:r w:rsidRPr="00EF5447">
              <w:t>N/A</w:t>
            </w:r>
          </w:p>
        </w:tc>
        <w:tc>
          <w:tcPr>
            <w:tcW w:w="746" w:type="dxa"/>
            <w:tcBorders>
              <w:bottom w:val="single" w:sz="4" w:space="0" w:color="auto"/>
            </w:tcBorders>
            <w:shd w:val="clear" w:color="auto" w:fill="auto"/>
            <w:noWrap/>
          </w:tcPr>
          <w:p w:rsidR="0015218E" w:rsidRPr="00EF5447" w:rsidRDefault="0015218E" w:rsidP="00856E75">
            <w:pPr>
              <w:pStyle w:val="TAC"/>
              <w:rPr>
                <w:szCs w:val="18"/>
              </w:rPr>
            </w:pPr>
            <w:r w:rsidRPr="00EF5447">
              <w:t>N/A</w:t>
            </w:r>
          </w:p>
        </w:tc>
        <w:tc>
          <w:tcPr>
            <w:tcW w:w="877" w:type="dxa"/>
            <w:tcBorders>
              <w:bottom w:val="single" w:sz="4" w:space="0" w:color="auto"/>
            </w:tcBorders>
            <w:shd w:val="clear" w:color="auto" w:fill="auto"/>
            <w:noWrap/>
          </w:tcPr>
          <w:p w:rsidR="0015218E" w:rsidRPr="00EF5447" w:rsidRDefault="0015218E" w:rsidP="00856E75">
            <w:pPr>
              <w:pStyle w:val="TAC"/>
              <w:rPr>
                <w:szCs w:val="18"/>
              </w:rPr>
            </w:pPr>
            <w:r w:rsidRPr="00EF5447">
              <w:t>N/A</w:t>
            </w:r>
          </w:p>
        </w:tc>
        <w:tc>
          <w:tcPr>
            <w:tcW w:w="1299" w:type="dxa"/>
            <w:tcBorders>
              <w:bottom w:val="single" w:sz="4" w:space="0" w:color="auto"/>
            </w:tcBorders>
            <w:shd w:val="clear" w:color="auto" w:fill="auto"/>
            <w:noWrap/>
          </w:tcPr>
          <w:p w:rsidR="0015218E" w:rsidRPr="00EF5447" w:rsidRDefault="0015218E" w:rsidP="00856E75">
            <w:pPr>
              <w:pStyle w:val="TAC"/>
              <w:rPr>
                <w:szCs w:val="18"/>
              </w:rPr>
            </w:pPr>
            <w:r w:rsidRPr="00EF5447">
              <w:t>N/A</w:t>
            </w:r>
          </w:p>
        </w:tc>
        <w:tc>
          <w:tcPr>
            <w:tcW w:w="917" w:type="dxa"/>
            <w:tcBorders>
              <w:bottom w:val="single" w:sz="4" w:space="0" w:color="auto"/>
            </w:tcBorders>
            <w:shd w:val="clear" w:color="auto" w:fill="auto"/>
          </w:tcPr>
          <w:p w:rsidR="0015218E" w:rsidRPr="00EF5447" w:rsidRDefault="0015218E" w:rsidP="00856E75">
            <w:pPr>
              <w:pStyle w:val="TAC"/>
              <w:rPr>
                <w:szCs w:val="18"/>
              </w:rPr>
            </w:pPr>
            <w:r w:rsidRPr="00EF5447">
              <w:t>N/A</w:t>
            </w:r>
          </w:p>
        </w:tc>
        <w:tc>
          <w:tcPr>
            <w:tcW w:w="1248" w:type="dxa"/>
            <w:tcBorders>
              <w:bottom w:val="single" w:sz="4" w:space="0" w:color="auto"/>
            </w:tcBorders>
            <w:shd w:val="clear" w:color="auto" w:fill="auto"/>
          </w:tcPr>
          <w:p w:rsidR="0015218E" w:rsidRPr="00EF5447" w:rsidRDefault="0015218E" w:rsidP="00856E75">
            <w:pPr>
              <w:pStyle w:val="TAC"/>
            </w:pPr>
            <w:r w:rsidRPr="00EF5447">
              <w:rPr>
                <w:rFonts w:cs="Arial"/>
                <w:szCs w:val="18"/>
              </w:rPr>
              <w:t>N/A</w:t>
            </w:r>
          </w:p>
        </w:tc>
      </w:tr>
      <w:tr w:rsidR="0015218E" w:rsidRPr="00EF5447" w:rsidTr="00856E75">
        <w:trPr>
          <w:trHeight w:val="54"/>
          <w:jc w:val="center"/>
        </w:trPr>
        <w:tc>
          <w:tcPr>
            <w:tcW w:w="9289" w:type="dxa"/>
            <w:gridSpan w:val="8"/>
            <w:tcBorders>
              <w:top w:val="single" w:sz="4" w:space="0" w:color="auto"/>
              <w:bottom w:val="single" w:sz="4" w:space="0" w:color="auto"/>
            </w:tcBorders>
            <w:shd w:val="clear" w:color="auto" w:fill="auto"/>
          </w:tcPr>
          <w:p w:rsidR="0015218E" w:rsidRPr="00EF5447" w:rsidRDefault="0015218E" w:rsidP="00856E75">
            <w:pPr>
              <w:pStyle w:val="TAN"/>
              <w:rPr>
                <w:rFonts w:eastAsia="MS Mincho"/>
              </w:rPr>
            </w:pPr>
            <w:r w:rsidRPr="00EF5447">
              <w:t>NOTE 5:</w:t>
            </w:r>
            <w:r w:rsidRPr="00EF5447">
              <w:tab/>
              <w:t xml:space="preserve">When Band 46 have self-interference problems by dual uplink CA/EN-DC, then the requirements do not apply in exclusion zone which is frequency range within (harmonics frequency region +  </w:t>
            </w:r>
            <w:r w:rsidRPr="00EF5447">
              <w:rPr>
                <w:rFonts w:ascii="Symbol" w:hAnsi="Symbol"/>
              </w:rPr>
              <w:t></w:t>
            </w:r>
            <w:r w:rsidRPr="00EF5447">
              <w:t>F</w:t>
            </w:r>
            <w:r w:rsidRPr="00EF5447">
              <w:rPr>
                <w:vertAlign w:val="subscript"/>
              </w:rPr>
              <w:t>HD</w:t>
            </w:r>
            <w:r w:rsidRPr="00EF5447">
              <w:t xml:space="preserve">) and IMD frequency region as follow. </w:t>
            </w:r>
          </w:p>
          <w:p w:rsidR="0015218E" w:rsidRPr="00EF5447" w:rsidRDefault="0015218E" w:rsidP="00856E75">
            <w:pPr>
              <w:pStyle w:val="TAN"/>
              <w:jc w:val="center"/>
            </w:pPr>
            <w:r w:rsidRPr="00EF5447">
              <w:t>IMD frequency range</w:t>
            </w:r>
          </w:p>
          <w:tbl>
            <w:tblPr>
              <w:tblW w:w="0" w:type="dxa"/>
              <w:jc w:val="center"/>
              <w:tblCellMar>
                <w:left w:w="0" w:type="dxa"/>
                <w:right w:w="0" w:type="dxa"/>
              </w:tblCellMar>
              <w:tblLook w:val="04A0" w:firstRow="1" w:lastRow="0" w:firstColumn="1" w:lastColumn="0" w:noHBand="0" w:noVBand="1"/>
            </w:tblPr>
            <w:tblGrid>
              <w:gridCol w:w="2098"/>
              <w:gridCol w:w="2098"/>
              <w:gridCol w:w="1898"/>
              <w:gridCol w:w="2048"/>
            </w:tblGrid>
            <w:tr w:rsidR="0015218E" w:rsidRPr="00EF5447" w:rsidTr="00856E75">
              <w:trPr>
                <w:trHeight w:val="199"/>
                <w:jc w:val="center"/>
              </w:trPr>
              <w:tc>
                <w:tcPr>
                  <w:tcW w:w="2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right="-250"/>
                  </w:pPr>
                  <w:r w:rsidRPr="00EF5447">
                    <w:t>DL_CA configuration</w:t>
                  </w:r>
                </w:p>
              </w:tc>
              <w:tc>
                <w:tcPr>
                  <w:tcW w:w="20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right="-250"/>
                  </w:pPr>
                  <w:r w:rsidRPr="00EF5447">
                    <w:t>UL_CA configuration</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left="0" w:right="-250" w:firstLine="0"/>
                  </w:pPr>
                  <w:r w:rsidRPr="00EF5447">
                    <w:t>Exclusion zone center frequency</w:t>
                  </w:r>
                </w:p>
              </w:tc>
              <w:tc>
                <w:tcPr>
                  <w:tcW w:w="1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right="-250"/>
                  </w:pPr>
                  <w:r w:rsidRPr="00EF5447">
                    <w:t>Exclusion zone BW</w:t>
                  </w:r>
                </w:p>
              </w:tc>
            </w:tr>
            <w:tr w:rsidR="0015218E" w:rsidRPr="00EF5447" w:rsidTr="00856E75">
              <w:trPr>
                <w:trHeight w:val="199"/>
                <w:jc w:val="center"/>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right="-250"/>
                  </w:pPr>
                  <w:r w:rsidRPr="00EF5447">
                    <w:t>DC_2A-46A_n</w:t>
                  </w:r>
                  <w:r>
                    <w:t>77</w:t>
                  </w:r>
                  <w:r w:rsidRPr="00EF5447">
                    <w:t>A</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right="-250"/>
                  </w:pPr>
                  <w:r w:rsidRPr="00EF5447">
                    <w:t>DC_2A_n</w:t>
                  </w:r>
                  <w:r>
                    <w:t>77</w:t>
                  </w:r>
                  <w:r w:rsidRPr="00EF5447">
                    <w:t>A</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right="-250"/>
                  </w:pPr>
                  <w:r w:rsidRPr="00EF5447">
                    <w:t>fc_2A + fc_n</w:t>
                  </w:r>
                  <w:r>
                    <w:t>77</w:t>
                  </w:r>
                  <w:r w:rsidRPr="00EF5447">
                    <w:t>A</w:t>
                  </w:r>
                </w:p>
              </w:tc>
              <w:tc>
                <w:tcPr>
                  <w:tcW w:w="1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right="-250"/>
                  </w:pPr>
                  <w:r w:rsidRPr="00EF5447">
                    <w:t>BW_2A + BW_n</w:t>
                  </w:r>
                  <w:r>
                    <w:t>77</w:t>
                  </w:r>
                  <w:r w:rsidRPr="00EF5447">
                    <w:t>A</w:t>
                  </w:r>
                </w:p>
              </w:tc>
            </w:tr>
            <w:tr w:rsidR="0015218E" w:rsidRPr="00EF5447" w:rsidTr="00856E75">
              <w:trPr>
                <w:trHeight w:val="199"/>
                <w:jc w:val="center"/>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right="-250"/>
                  </w:pPr>
                  <w:r w:rsidRPr="00EF5447">
                    <w:t>DC_2A-46A_n</w:t>
                  </w:r>
                  <w:r>
                    <w:t>77</w:t>
                  </w:r>
                  <w:r w:rsidRPr="00EF5447">
                    <w:t>A</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right="-250"/>
                  </w:pPr>
                  <w:r w:rsidRPr="00EF5447">
                    <w:t>DC_2A_n</w:t>
                  </w:r>
                  <w:r>
                    <w:t>77</w:t>
                  </w:r>
                  <w:r w:rsidRPr="00EF5447">
                    <w:t>A</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right="-250"/>
                  </w:pPr>
                  <w:r>
                    <w:t>-</w:t>
                  </w:r>
                  <w:r w:rsidRPr="00EF5447">
                    <w:t>fc_2A + 2*fc_n</w:t>
                  </w:r>
                  <w:r>
                    <w:t>77</w:t>
                  </w:r>
                  <w:r w:rsidRPr="00EF5447">
                    <w:t>A</w:t>
                  </w:r>
                </w:p>
              </w:tc>
              <w:tc>
                <w:tcPr>
                  <w:tcW w:w="1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Pr="00EF5447" w:rsidRDefault="0015218E" w:rsidP="00856E75">
                  <w:pPr>
                    <w:pStyle w:val="TAN"/>
                    <w:ind w:right="-250"/>
                  </w:pPr>
                  <w:r>
                    <w:t>-</w:t>
                  </w:r>
                  <w:r w:rsidRPr="00EF5447">
                    <w:t>BW_2A + 2*BW_n</w:t>
                  </w:r>
                  <w:r>
                    <w:t>77</w:t>
                  </w:r>
                  <w:r w:rsidRPr="00EF5447">
                    <w:t>A</w:t>
                  </w:r>
                </w:p>
              </w:tc>
            </w:tr>
          </w:tbl>
          <w:p w:rsidR="0015218E" w:rsidRPr="00EF5447" w:rsidRDefault="0015218E" w:rsidP="00856E75">
            <w:pPr>
              <w:pStyle w:val="TAC"/>
              <w:rPr>
                <w:rFonts w:cs="Arial"/>
                <w:szCs w:val="18"/>
              </w:rPr>
            </w:pPr>
          </w:p>
        </w:tc>
      </w:tr>
    </w:tbl>
    <w:p w:rsidR="0015218E" w:rsidRDefault="0015218E" w:rsidP="0015218E">
      <w:pPr>
        <w:spacing w:after="240"/>
        <w:rPr>
          <w:rFonts w:ascii="Arial" w:hAnsi="Arial" w:cs="Arial"/>
          <w:b/>
          <w:color w:val="FF0000"/>
          <w:lang w:val="en-GB"/>
        </w:rPr>
      </w:pPr>
    </w:p>
    <w:p w:rsidR="0015218E" w:rsidRDefault="00277B90" w:rsidP="0015218E">
      <w:pPr>
        <w:pStyle w:val="2"/>
      </w:pPr>
      <w:r>
        <w:t>5.121</w:t>
      </w:r>
      <w:r w:rsidR="0015218E">
        <w:rPr>
          <w:rFonts w:ascii="Calibri" w:hAnsi="Calibri"/>
          <w:sz w:val="22"/>
          <w:szCs w:val="22"/>
          <w:lang w:eastAsia="sv-SE"/>
        </w:rPr>
        <w:tab/>
      </w:r>
      <w:r w:rsidR="0015218E">
        <w:t>DC_46-66_n77</w:t>
      </w:r>
    </w:p>
    <w:p w:rsidR="0015218E" w:rsidRDefault="00277B90" w:rsidP="0015218E">
      <w:pPr>
        <w:keepNext/>
        <w:keepLines/>
        <w:spacing w:before="120" w:after="240"/>
        <w:ind w:left="1134" w:hanging="1134"/>
        <w:outlineLvl w:val="2"/>
        <w:rPr>
          <w:rFonts w:ascii="Arial" w:hAnsi="Arial" w:cs="Arial"/>
          <w:sz w:val="28"/>
          <w:szCs w:val="28"/>
          <w:lang w:eastAsia="ja-JP"/>
        </w:rPr>
      </w:pPr>
      <w:r>
        <w:rPr>
          <w:rFonts w:ascii="Arial" w:hAnsi="Arial" w:cs="Arial"/>
          <w:sz w:val="28"/>
          <w:szCs w:val="28"/>
        </w:rPr>
        <w:t>5.121</w:t>
      </w:r>
      <w:r w:rsidR="0015218E">
        <w:rPr>
          <w:rFonts w:ascii="Arial" w:hAnsi="Arial" w:cs="Arial"/>
          <w:sz w:val="28"/>
          <w:szCs w:val="28"/>
        </w:rPr>
        <w:t>.1</w:t>
      </w:r>
      <w:r w:rsidR="0015218E">
        <w:rPr>
          <w:rFonts w:ascii="Arial" w:hAnsi="Arial" w:cs="Arial"/>
          <w:sz w:val="28"/>
          <w:szCs w:val="28"/>
        </w:rPr>
        <w:tab/>
        <w:t>Operating bands for DC</w:t>
      </w:r>
    </w:p>
    <w:p w:rsidR="0015218E" w:rsidRDefault="0015218E" w:rsidP="0015218E">
      <w:pPr>
        <w:pStyle w:val="TH"/>
        <w:rPr>
          <w:rFonts w:cs="Arial"/>
          <w:sz w:val="24"/>
          <w:szCs w:val="24"/>
        </w:rPr>
      </w:pPr>
      <w:r>
        <w:rPr>
          <w:rFonts w:cs="Arial"/>
        </w:rPr>
        <w:t xml:space="preserve">Table </w:t>
      </w:r>
      <w:r w:rsidR="00277B90">
        <w:rPr>
          <w:rFonts w:cs="Arial"/>
        </w:rPr>
        <w:t>5.121</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15218E" w:rsidTr="0015218E">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keepNext w:val="0"/>
              <w:rPr>
                <w:rFonts w:cs="Arial"/>
                <w:lang w:eastAsia="fi-FI"/>
              </w:rPr>
            </w:pPr>
            <w:r>
              <w:rPr>
                <w:rFonts w:cs="Arial"/>
                <w:lang w:eastAsia="fi-FI"/>
              </w:rPr>
              <w:t>DC</w:t>
            </w:r>
          </w:p>
          <w:p w:rsidR="0015218E" w:rsidRDefault="0015218E">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keepNext w:val="0"/>
              <w:rPr>
                <w:rFonts w:cs="Arial"/>
                <w:lang w:eastAsia="fi-FI"/>
              </w:rPr>
            </w:pPr>
            <w:r>
              <w:rPr>
                <w:rFonts w:cs="Arial"/>
                <w:lang w:eastAsia="fi-FI"/>
              </w:rPr>
              <w:t>Uplink configuration</w:t>
            </w:r>
          </w:p>
        </w:tc>
      </w:tr>
      <w:tr w:rsidR="0015218E" w:rsidTr="0015218E">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cs="Arial"/>
                <w:lang w:eastAsia="fr-FR"/>
              </w:rPr>
            </w:pPr>
            <w:r>
              <w:rPr>
                <w:lang w:val="sv-SE"/>
              </w:rPr>
              <w:t>DC_46A-66A_n77A</w:t>
            </w:r>
          </w:p>
        </w:tc>
        <w:tc>
          <w:tcPr>
            <w:tcW w:w="379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rFonts w:cs="Arial"/>
                <w:lang w:eastAsia="ja-JP"/>
              </w:rPr>
            </w:pPr>
            <w:r>
              <w:rPr>
                <w:rFonts w:cs="Arial"/>
              </w:rPr>
              <w:t>DC_66A_n77A</w:t>
            </w:r>
          </w:p>
        </w:tc>
      </w:tr>
    </w:tbl>
    <w:p w:rsidR="0015218E" w:rsidRDefault="0015218E" w:rsidP="0015218E">
      <w:pPr>
        <w:rPr>
          <w:rFonts w:eastAsia="Times New Roman"/>
          <w:lang w:val="en-GB" w:eastAsia="ja-JP"/>
        </w:rPr>
      </w:pPr>
    </w:p>
    <w:p w:rsidR="0015218E" w:rsidRDefault="00277B90" w:rsidP="0015218E">
      <w:pPr>
        <w:pStyle w:val="3"/>
        <w:rPr>
          <w:rFonts w:cs="Arial"/>
          <w:szCs w:val="28"/>
          <w:lang w:val="sv-SE"/>
        </w:rPr>
      </w:pPr>
      <w:r>
        <w:t>5.121</w:t>
      </w:r>
      <w:r w:rsidR="0015218E">
        <w:t>.2</w:t>
      </w:r>
      <w:r w:rsidR="0015218E">
        <w:tab/>
      </w:r>
      <w:r w:rsidR="0015218E">
        <w:rPr>
          <w:rFonts w:cs="Arial"/>
          <w:szCs w:val="28"/>
        </w:rPr>
        <w:t>Co-existence studies</w:t>
      </w:r>
    </w:p>
    <w:p w:rsidR="0015218E" w:rsidRDefault="0015218E" w:rsidP="0015218E">
      <w:pPr>
        <w:spacing w:after="240"/>
        <w:rPr>
          <w:szCs w:val="24"/>
        </w:rPr>
      </w:pPr>
      <w:r>
        <w:t>For UE coexistence study of Band 66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are presented in Table </w:t>
      </w:r>
      <w:r w:rsidR="00277B90">
        <w:t>5.121</w:t>
      </w:r>
      <w:r>
        <w:t>.2-1.</w:t>
      </w:r>
    </w:p>
    <w:p w:rsidR="0015218E" w:rsidRDefault="0015218E" w:rsidP="0015218E">
      <w:pPr>
        <w:keepNext/>
        <w:keepLines/>
        <w:spacing w:before="60" w:after="240"/>
        <w:jc w:val="center"/>
        <w:rPr>
          <w:rFonts w:ascii="Arial" w:hAnsi="Arial"/>
          <w:b/>
          <w:lang w:val="x-none"/>
        </w:rPr>
      </w:pPr>
      <w:r>
        <w:rPr>
          <w:rFonts w:ascii="Arial" w:hAnsi="Arial"/>
          <w:b/>
          <w:lang w:val="x-none"/>
        </w:rPr>
        <w:t xml:space="preserve">Table </w:t>
      </w:r>
      <w:r w:rsidR="00277B90">
        <w:rPr>
          <w:rFonts w:ascii="Arial" w:hAnsi="Arial"/>
          <w:b/>
          <w:lang w:val="x-none"/>
        </w:rPr>
        <w:t>5.121</w:t>
      </w:r>
      <w:r>
        <w:rPr>
          <w:rFonts w:ascii="Arial" w:hAnsi="Arial"/>
          <w:b/>
          <w:lang w:val="x-none"/>
        </w:rPr>
        <w:t>.2-1: Harmonic and IMD analysis for DC_66_n77</w:t>
      </w:r>
    </w:p>
    <w:tbl>
      <w:tblPr>
        <w:tblW w:w="10343" w:type="dxa"/>
        <w:tblLook w:val="04A0" w:firstRow="1" w:lastRow="0" w:firstColumn="1" w:lastColumn="0" w:noHBand="0" w:noVBand="1"/>
      </w:tblPr>
      <w:tblGrid>
        <w:gridCol w:w="2689"/>
        <w:gridCol w:w="1842"/>
        <w:gridCol w:w="1985"/>
        <w:gridCol w:w="1843"/>
        <w:gridCol w:w="1984"/>
      </w:tblGrid>
      <w:tr w:rsidR="0015218E" w:rsidTr="0015218E">
        <w:trPr>
          <w:trHeight w:val="300"/>
        </w:trPr>
        <w:tc>
          <w:tcPr>
            <w:tcW w:w="2689" w:type="dxa"/>
            <w:tcBorders>
              <w:top w:val="single" w:sz="4" w:space="0" w:color="auto"/>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UE UL carriers</w:t>
            </w:r>
          </w:p>
        </w:tc>
        <w:tc>
          <w:tcPr>
            <w:tcW w:w="1842" w:type="dxa"/>
            <w:tcBorders>
              <w:top w:val="single" w:sz="4" w:space="0" w:color="auto"/>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f1_low</w:t>
            </w:r>
          </w:p>
        </w:tc>
        <w:tc>
          <w:tcPr>
            <w:tcW w:w="1985" w:type="dxa"/>
            <w:tcBorders>
              <w:top w:val="single" w:sz="4" w:space="0" w:color="auto"/>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f1_high</w:t>
            </w:r>
          </w:p>
        </w:tc>
        <w:tc>
          <w:tcPr>
            <w:tcW w:w="1843" w:type="dxa"/>
            <w:tcBorders>
              <w:top w:val="single" w:sz="4" w:space="0" w:color="auto"/>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f2_low</w:t>
            </w:r>
          </w:p>
        </w:tc>
        <w:tc>
          <w:tcPr>
            <w:tcW w:w="1984" w:type="dxa"/>
            <w:tcBorders>
              <w:top w:val="single" w:sz="4" w:space="0" w:color="auto"/>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UL frequencies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1710</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1780</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3300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4200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 xml:space="preserve">2nd harmonic </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 f1_low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harmonic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3420</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3560</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6600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8400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3rd harmonic</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 f1_low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3*f1_high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harmonic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5130</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5340</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9900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12600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2nd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f2_low – f1_high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f2_high – f1_low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f2_low + f1_low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f2_high + f1_high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1520</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2490</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5010</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5980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3rd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f2_high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f2_low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2*f2_low – f1_high</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2*f2_high – f1_low</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780</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260</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4820</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6690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3rd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f2_low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f2_high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2*f2_low + f1_low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2*f2_high + f1_high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6720</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7760</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8310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10180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lastRenderedPageBreak/>
              <w:t>4th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3*f1_low – f2_high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3*f1_high – f2_low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3*f2_low – f1_high</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3*f2_high – f1_low</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930</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2040</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8120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10890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3*f1_low + f2_low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3*f1_high + f2_high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3*f2_low + f1_low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3*f2_high + f1_high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8430</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9540</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11610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14380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2*f2_high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2*f2_low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+ 2*f2_low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+ 2*f2_high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4980</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3040</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10020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11960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f1_low – 4*f2_high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f1_high – 4*f2_low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f2_low – 4*f1_high</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f2_high – 4*f1_low</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15090</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11420</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3820</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2640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f1_low + 4*f2_low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f1_high + 4*f2_high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f2_low + 4*f1_low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f2_high + 4*f1_high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14910</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18580</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10140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11320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3*f2_high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- 3*f2_low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2*f2_low – 3*f1_high</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2*f2_high – 3*f1_low</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9180</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6340</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1260</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3270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+ 3*f2_low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+ 3*f2_high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2*f2_low + 3*f1_low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2*f2_high + 3*f1_high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13320</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16160</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11730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13740</w:t>
            </w:r>
          </w:p>
        </w:tc>
      </w:tr>
    </w:tbl>
    <w:p w:rsidR="0015218E" w:rsidRDefault="0015218E" w:rsidP="0015218E">
      <w:pPr>
        <w:pStyle w:val="TH"/>
        <w:rPr>
          <w:rFonts w:eastAsia="Times New Roman"/>
          <w:sz w:val="24"/>
          <w:szCs w:val="24"/>
          <w:lang w:eastAsia="ja-JP"/>
        </w:rPr>
      </w:pPr>
    </w:p>
    <w:p w:rsidR="0015218E" w:rsidRDefault="0015218E" w:rsidP="0015218E">
      <w:pPr>
        <w:spacing w:after="240"/>
      </w:pPr>
      <w:r>
        <w:t xml:space="preserve">Based on co-existence study as presented in the table </w:t>
      </w:r>
      <w:r w:rsidR="00277B90">
        <w:t>5.121</w:t>
      </w:r>
      <w:r>
        <w:t>.2-1, own Rx impact is shown in the following.</w:t>
      </w:r>
    </w:p>
    <w:p w:rsidR="0015218E" w:rsidRDefault="0015218E" w:rsidP="0015218E">
      <w:pPr>
        <w:numPr>
          <w:ilvl w:val="0"/>
          <w:numId w:val="27"/>
        </w:numPr>
        <w:spacing w:after="240"/>
        <w:textAlignment w:val="auto"/>
      </w:pPr>
      <w:r>
        <w:t>The 2</w:t>
      </w:r>
      <w:r>
        <w:rPr>
          <w:vertAlign w:val="superscript"/>
        </w:rPr>
        <w:t>nd</w:t>
      </w:r>
      <w:r>
        <w:t xml:space="preserve"> harmonic of band 66 may fall into own Rx of band n77</w:t>
      </w:r>
    </w:p>
    <w:p w:rsidR="0015218E" w:rsidRDefault="0015218E" w:rsidP="0015218E">
      <w:pPr>
        <w:numPr>
          <w:ilvl w:val="0"/>
          <w:numId w:val="27"/>
        </w:numPr>
        <w:spacing w:after="240"/>
        <w:textAlignment w:val="auto"/>
      </w:pPr>
      <w:r>
        <w:t>The 3</w:t>
      </w:r>
      <w:r>
        <w:rPr>
          <w:vertAlign w:val="superscript"/>
        </w:rPr>
        <w:t>rd</w:t>
      </w:r>
      <w:r>
        <w:t xml:space="preserve"> harmonic of band 66 may fall into own Rx of band 46</w:t>
      </w:r>
    </w:p>
    <w:p w:rsidR="0015218E" w:rsidRDefault="0015218E" w:rsidP="0015218E">
      <w:pPr>
        <w:numPr>
          <w:ilvl w:val="0"/>
          <w:numId w:val="27"/>
        </w:numPr>
        <w:spacing w:after="240"/>
        <w:textAlignment w:val="auto"/>
      </w:pPr>
      <w:r>
        <w:t>The 2</w:t>
      </w:r>
      <w:r>
        <w:rPr>
          <w:vertAlign w:val="superscript"/>
        </w:rPr>
        <w:t>nd</w:t>
      </w:r>
      <w:r>
        <w:t xml:space="preserve"> order IMD generated by dual uplink of 66+n77 may fall into own Rx of band 46 and 66</w:t>
      </w:r>
    </w:p>
    <w:p w:rsidR="0015218E" w:rsidRDefault="0015218E" w:rsidP="0015218E">
      <w:pPr>
        <w:numPr>
          <w:ilvl w:val="0"/>
          <w:numId w:val="27"/>
        </w:numPr>
        <w:spacing w:after="240"/>
        <w:textAlignment w:val="auto"/>
      </w:pPr>
      <w:r>
        <w:t>The 3</w:t>
      </w:r>
      <w:r>
        <w:rPr>
          <w:vertAlign w:val="superscript"/>
        </w:rPr>
        <w:t>rd</w:t>
      </w:r>
      <w:r>
        <w:t xml:space="preserve"> order IMD generated by dual uplink of 66+n77 may fall into own Rx of band 46</w:t>
      </w:r>
    </w:p>
    <w:p w:rsidR="0015218E" w:rsidRDefault="0015218E" w:rsidP="0015218E">
      <w:pPr>
        <w:numPr>
          <w:ilvl w:val="0"/>
          <w:numId w:val="27"/>
        </w:numPr>
        <w:spacing w:after="240"/>
        <w:textAlignment w:val="auto"/>
      </w:pPr>
      <w:r>
        <w:t>The 4</w:t>
      </w:r>
      <w:r>
        <w:rPr>
          <w:vertAlign w:val="superscript"/>
        </w:rPr>
        <w:t>th</w:t>
      </w:r>
      <w:r>
        <w:t xml:space="preserve"> order IMD generated by dual uplink of 66+n77 may fall into own Rx of band n77</w:t>
      </w:r>
    </w:p>
    <w:p w:rsidR="0015218E" w:rsidRDefault="0015218E" w:rsidP="0015218E">
      <w:pPr>
        <w:numPr>
          <w:ilvl w:val="0"/>
          <w:numId w:val="27"/>
        </w:numPr>
        <w:spacing w:after="240"/>
        <w:textAlignment w:val="auto"/>
      </w:pPr>
      <w:r>
        <w:t>The 5</w:t>
      </w:r>
      <w:r>
        <w:rPr>
          <w:vertAlign w:val="superscript"/>
        </w:rPr>
        <w:t>th</w:t>
      </w:r>
      <w:r>
        <w:t xml:space="preserve"> order IMD generated by dual uplink of 66+n77 may fall into own Rx of band 66 and n77</w:t>
      </w:r>
    </w:p>
    <w:p w:rsidR="0015218E" w:rsidRDefault="00277B90" w:rsidP="0015218E">
      <w:pPr>
        <w:pStyle w:val="3"/>
        <w:rPr>
          <w:rFonts w:cs="Arial"/>
          <w:szCs w:val="28"/>
        </w:rPr>
      </w:pPr>
      <w:r>
        <w:t>5.121</w:t>
      </w:r>
      <w:r w:rsidR="0015218E">
        <w:t>.3</w:t>
      </w:r>
      <w:r w:rsidR="0015218E">
        <w:tab/>
      </w:r>
      <w:r w:rsidR="0015218E">
        <w:rPr>
          <w:rFonts w:cs="Arial"/>
          <w:szCs w:val="28"/>
        </w:rPr>
        <w:t>∆TIB and ∆RIB values</w:t>
      </w:r>
    </w:p>
    <w:p w:rsidR="0015218E" w:rsidRDefault="0015218E" w:rsidP="0015218E">
      <w:pPr>
        <w:spacing w:after="240"/>
        <w:rPr>
          <w:szCs w:val="24"/>
          <w:lang w:val="sv-SE" w:eastAsia="en-US"/>
        </w:rPr>
      </w:pPr>
      <w:r>
        <w:rPr>
          <w:lang w:val="sv-SE" w:eastAsia="en-US"/>
        </w:rPr>
        <w:t>The</w:t>
      </w:r>
      <w:r>
        <w:rPr>
          <w:lang w:val="sv-SE"/>
        </w:rPr>
        <w:t xml:space="preserve"> </w:t>
      </w:r>
      <w:r>
        <w:rPr>
          <w:lang w:val="sv-SE" w:eastAsia="en-US"/>
        </w:rPr>
        <w:t>same relaxation values as DC_66_n77 is assumed for DC_46-66_n77.</w:t>
      </w:r>
    </w:p>
    <w:p w:rsidR="0015218E" w:rsidRDefault="0015218E" w:rsidP="0015218E">
      <w:pPr>
        <w:pStyle w:val="TH"/>
        <w:rPr>
          <w:rFonts w:cs="Arial"/>
          <w:lang w:val="x-none" w:eastAsia="ja-JP"/>
        </w:rPr>
      </w:pPr>
      <w:r>
        <w:rPr>
          <w:rFonts w:cs="Arial"/>
        </w:rPr>
        <w:t xml:space="preserve">Table </w:t>
      </w:r>
      <w:r w:rsidR="00277B90">
        <w:rPr>
          <w:rFonts w:cs="Arial"/>
        </w:rPr>
        <w:t>5.121</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15218E" w:rsidTr="0015218E">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Inter-band DC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ΔT</w:t>
            </w:r>
            <w:r>
              <w:rPr>
                <w:rFonts w:cs="Arial"/>
                <w:vertAlign w:val="subscript"/>
              </w:rPr>
              <w:t>IB,c</w:t>
            </w:r>
            <w:r>
              <w:rPr>
                <w:rFonts w:cs="Arial"/>
              </w:rPr>
              <w:t xml:space="preserve"> [dB]</w:t>
            </w:r>
          </w:p>
        </w:tc>
      </w:tr>
      <w:tr w:rsidR="0015218E" w:rsidTr="0015218E">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rFonts w:cs="Arial"/>
                <w:lang w:eastAsia="fr-FR"/>
              </w:rPr>
            </w:pPr>
            <w:r>
              <w:rPr>
                <w:rFonts w:cs="Arial"/>
                <w:lang w:eastAsia="fr-FR"/>
              </w:rPr>
              <w:t>DC_46-66_n77</w:t>
            </w:r>
          </w:p>
        </w:tc>
        <w:tc>
          <w:tcPr>
            <w:tcW w:w="189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lang w:eastAsia="ja-JP"/>
              </w:rPr>
            </w:pPr>
            <w:r>
              <w:rPr>
                <w:rFonts w:ascii="Arial" w:hAnsi="Arial" w:cs="Arial"/>
                <w:sz w:val="18"/>
                <w:szCs w:val="18"/>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0.6</w:t>
            </w:r>
          </w:p>
        </w:tc>
      </w:tr>
      <w:tr w:rsidR="0015218E" w:rsidTr="0015218E">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rPr>
                <w:rFonts w:ascii="Arial" w:eastAsia="Times New Roman" w:hAnsi="Arial" w:cs="Arial"/>
                <w:sz w:val="18"/>
                <w:szCs w:val="24"/>
                <w:lang w:val="x-none" w:eastAsia="fr-FR"/>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0.8</w:t>
            </w:r>
          </w:p>
        </w:tc>
      </w:tr>
    </w:tbl>
    <w:p w:rsidR="0015218E" w:rsidRDefault="0015218E" w:rsidP="0015218E">
      <w:pPr>
        <w:rPr>
          <w:rFonts w:ascii="Arial" w:eastAsia="Times New Roman" w:hAnsi="Arial" w:cs="Arial"/>
          <w:sz w:val="24"/>
          <w:szCs w:val="24"/>
          <w:lang w:val="en-GB" w:eastAsia="ja-JP"/>
        </w:rPr>
      </w:pPr>
    </w:p>
    <w:p w:rsidR="0015218E" w:rsidRDefault="0015218E" w:rsidP="0015218E">
      <w:pPr>
        <w:keepNext/>
        <w:keepLines/>
        <w:spacing w:before="60"/>
        <w:jc w:val="center"/>
        <w:rPr>
          <w:rFonts w:ascii="Arial" w:hAnsi="Arial" w:cs="Arial"/>
          <w:b/>
        </w:rPr>
      </w:pPr>
      <w:r>
        <w:rPr>
          <w:rFonts w:ascii="Arial" w:hAnsi="Arial" w:cs="Arial"/>
          <w:b/>
        </w:rPr>
        <w:t xml:space="preserve">Table </w:t>
      </w:r>
      <w:r w:rsidR="00277B90">
        <w:rPr>
          <w:rFonts w:ascii="Arial" w:hAnsi="Arial" w:cs="Arial"/>
          <w:b/>
        </w:rPr>
        <w:t>5.121</w:t>
      </w:r>
      <w:r>
        <w:rPr>
          <w:rFonts w:ascii="Arial" w:hAnsi="Arial" w:cs="Arial"/>
          <w:b/>
        </w:rPr>
        <w:t>.3-2: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15218E" w:rsidTr="0015218E">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Inter-band DC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ΔR</w:t>
            </w:r>
            <w:r>
              <w:rPr>
                <w:rFonts w:cs="Arial"/>
                <w:vertAlign w:val="subscript"/>
              </w:rPr>
              <w:t>IB</w:t>
            </w:r>
            <w:r>
              <w:rPr>
                <w:rFonts w:cs="Arial"/>
              </w:rPr>
              <w:t xml:space="preserve"> [dB]</w:t>
            </w:r>
          </w:p>
        </w:tc>
      </w:tr>
      <w:tr w:rsidR="0015218E" w:rsidTr="0015218E">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lang w:val="es-US"/>
              </w:rPr>
            </w:pPr>
            <w:r>
              <w:rPr>
                <w:rFonts w:ascii="Arial" w:hAnsi="Arial" w:cs="Arial"/>
                <w:sz w:val="18"/>
                <w:szCs w:val="18"/>
                <w:lang w:eastAsia="fr-FR"/>
              </w:rPr>
              <w:t>DC_46-66_n77</w:t>
            </w:r>
          </w:p>
        </w:tc>
        <w:tc>
          <w:tcPr>
            <w:tcW w:w="190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46</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0</w:t>
            </w:r>
          </w:p>
        </w:tc>
      </w:tr>
      <w:tr w:rsidR="0015218E" w:rsidTr="0015218E">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rPr>
                <w:rFonts w:ascii="Arial" w:eastAsia="Times New Roman" w:hAnsi="Arial" w:cs="Arial"/>
                <w:sz w:val="18"/>
                <w:szCs w:val="18"/>
                <w:lang w:val="es-US"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0</w:t>
            </w:r>
          </w:p>
        </w:tc>
      </w:tr>
      <w:tr w:rsidR="0015218E" w:rsidTr="0015218E">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rPr>
                <w:rFonts w:ascii="Arial" w:eastAsia="Times New Roman" w:hAnsi="Arial" w:cs="Arial"/>
                <w:sz w:val="18"/>
                <w:szCs w:val="18"/>
                <w:lang w:val="es-US"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24"/>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rPr>
            </w:pPr>
            <w:r>
              <w:rPr>
                <w:rFonts w:ascii="Arial" w:hAnsi="Arial" w:cs="Arial"/>
                <w:sz w:val="18"/>
                <w:szCs w:val="18"/>
              </w:rPr>
              <w:t>0</w:t>
            </w:r>
          </w:p>
        </w:tc>
      </w:tr>
    </w:tbl>
    <w:p w:rsidR="0015218E" w:rsidRDefault="0015218E" w:rsidP="0015218E">
      <w:pPr>
        <w:rPr>
          <w:rFonts w:eastAsia="Times New Roman"/>
          <w:sz w:val="24"/>
          <w:lang w:val="en-GB" w:eastAsia="ja-JP"/>
        </w:rPr>
      </w:pPr>
    </w:p>
    <w:p w:rsidR="0015218E" w:rsidRDefault="00277B90" w:rsidP="0015218E">
      <w:pPr>
        <w:pStyle w:val="3"/>
        <w:rPr>
          <w:lang w:val="sv-SE"/>
        </w:rPr>
      </w:pPr>
      <w:r>
        <w:t>5.121</w:t>
      </w:r>
      <w:r w:rsidR="0015218E">
        <w:t>.4</w:t>
      </w:r>
      <w:r w:rsidR="0015218E">
        <w:tab/>
        <w:t>Reference sensitivity exceptions</w:t>
      </w:r>
    </w:p>
    <w:p w:rsidR="0015218E" w:rsidRDefault="0015218E" w:rsidP="0015218E">
      <w:pPr>
        <w:spacing w:after="240"/>
        <w:rPr>
          <w:rFonts w:ascii="Arial" w:hAnsi="Arial" w:cs="Arial"/>
          <w:b/>
          <w:color w:val="FF0000"/>
          <w:lang w:val="en-GB"/>
        </w:rPr>
      </w:pPr>
      <w:r>
        <w:t>The IMD issues specifc to 3DL/2UL is the IMD2/IMD3 of band 66+n77 falling into band 46. The exclusion zone for IMD to band 46 is applied.</w:t>
      </w:r>
    </w:p>
    <w:p w:rsidR="0015218E" w:rsidRDefault="0015218E" w:rsidP="0015218E">
      <w:pPr>
        <w:pStyle w:val="TH"/>
        <w:rPr>
          <w:lang w:val="x-none"/>
        </w:rPr>
      </w:pPr>
      <w:r>
        <w:rPr>
          <w:rFonts w:cs="Arial"/>
        </w:rPr>
        <w:t xml:space="preserve">Table </w:t>
      </w:r>
      <w:r w:rsidR="00277B90">
        <w:rPr>
          <w:rFonts w:cs="Arial"/>
        </w:rPr>
        <w:t>5.121</w:t>
      </w:r>
      <w:r>
        <w:rPr>
          <w:rFonts w:cs="Arial"/>
        </w:rPr>
        <w:t>.4-1: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8"/>
        <w:gridCol w:w="1066"/>
        <w:gridCol w:w="746"/>
        <w:gridCol w:w="877"/>
        <w:gridCol w:w="1299"/>
        <w:gridCol w:w="917"/>
        <w:gridCol w:w="1248"/>
      </w:tblGrid>
      <w:tr w:rsidR="0015218E" w:rsidTr="0015218E">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hideMark/>
          </w:tcPr>
          <w:p w:rsidR="0015218E" w:rsidRDefault="0015218E">
            <w:pPr>
              <w:pStyle w:val="TAH"/>
            </w:pPr>
            <w:r>
              <w:t>NR or E-UTRA Band / Channel bandwidth / NRB / MSD</w:t>
            </w:r>
          </w:p>
        </w:tc>
      </w:tr>
      <w:tr w:rsidR="0015218E" w:rsidTr="0015218E">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rsidR="0015218E" w:rsidRDefault="0015218E">
            <w:pPr>
              <w:pStyle w:val="TAH"/>
              <w:rPr>
                <w:rFonts w:eastAsia="MS Mincho"/>
              </w:rPr>
            </w:pPr>
            <w:r>
              <w:rPr>
                <w:rFonts w:eastAsia="MS Mincho"/>
              </w:rPr>
              <w:t xml:space="preserve">EN-DC </w:t>
            </w:r>
            <w:r>
              <w:t>Configuration</w:t>
            </w:r>
          </w:p>
        </w:tc>
        <w:tc>
          <w:tcPr>
            <w:tcW w:w="878" w:type="dxa"/>
            <w:tcBorders>
              <w:top w:val="single" w:sz="4" w:space="0" w:color="auto"/>
              <w:left w:val="single" w:sz="4" w:space="0" w:color="auto"/>
              <w:bottom w:val="single" w:sz="4" w:space="0" w:color="auto"/>
              <w:right w:val="single" w:sz="4" w:space="0" w:color="auto"/>
            </w:tcBorders>
            <w:hideMark/>
          </w:tcPr>
          <w:p w:rsidR="0015218E" w:rsidRDefault="0015218E">
            <w:pPr>
              <w:pStyle w:val="TAH"/>
              <w:rPr>
                <w:rFonts w:eastAsia="Times New Roman"/>
              </w:rPr>
            </w:pPr>
            <w:r>
              <w:t xml:space="preserve">EUTRA </w:t>
            </w:r>
            <w:r>
              <w:rPr>
                <w:rFonts w:eastAsia="MS Mincho"/>
              </w:rPr>
              <w:t>/ NR</w:t>
            </w:r>
            <w:r>
              <w:t xml:space="preserve"> band</w:t>
            </w:r>
          </w:p>
        </w:tc>
        <w:tc>
          <w:tcPr>
            <w:tcW w:w="1066"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UL</w:t>
            </w:r>
          </w:p>
          <w:p w:rsidR="0015218E" w:rsidRDefault="0015218E">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DL F</w:t>
            </w:r>
            <w:r>
              <w:rPr>
                <w:vertAlign w:val="subscript"/>
              </w:rPr>
              <w:t>c</w:t>
            </w:r>
            <w:r>
              <w:t xml:space="preserve"> (MHz)</w:t>
            </w:r>
          </w:p>
        </w:tc>
        <w:tc>
          <w:tcPr>
            <w:tcW w:w="917"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IMD order</w:t>
            </w:r>
          </w:p>
        </w:tc>
      </w:tr>
      <w:tr w:rsidR="0015218E" w:rsidTr="0015218E">
        <w:trPr>
          <w:trHeight w:val="54"/>
          <w:jc w:val="center"/>
        </w:trPr>
        <w:tc>
          <w:tcPr>
            <w:tcW w:w="2258" w:type="dxa"/>
            <w:tcBorders>
              <w:top w:val="single" w:sz="4" w:space="0" w:color="auto"/>
              <w:left w:val="single" w:sz="4" w:space="0" w:color="auto"/>
              <w:bottom w:val="nil"/>
              <w:right w:val="single" w:sz="4" w:space="0" w:color="auto"/>
            </w:tcBorders>
            <w:hideMark/>
          </w:tcPr>
          <w:p w:rsidR="0015218E" w:rsidRDefault="0015218E">
            <w:pPr>
              <w:pStyle w:val="TAC"/>
              <w:rPr>
                <w:rFonts w:cs="Arial"/>
              </w:rPr>
            </w:pPr>
            <w:r>
              <w:rPr>
                <w:rFonts w:cs="Arial"/>
              </w:rPr>
              <w:t>DC_46A-66A_n77A</w:t>
            </w:r>
            <w:r>
              <w:rPr>
                <w:rFonts w:cs="Arial"/>
                <w:vertAlign w:val="superscript"/>
              </w:rPr>
              <w:t>5</w:t>
            </w:r>
          </w:p>
        </w:tc>
        <w:tc>
          <w:tcPr>
            <w:tcW w:w="87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rPr>
                <w:rFonts w:cs="Arial"/>
                <w:szCs w:val="18"/>
              </w:rPr>
              <w:t>46</w:t>
            </w:r>
          </w:p>
        </w:tc>
        <w:tc>
          <w:tcPr>
            <w:tcW w:w="106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74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877"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1299"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917"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t>N/A</w:t>
            </w:r>
          </w:p>
        </w:tc>
        <w:tc>
          <w:tcPr>
            <w:tcW w:w="124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24"/>
              </w:rPr>
            </w:pPr>
            <w:r>
              <w:t>IMD2,</w:t>
            </w:r>
          </w:p>
          <w:p w:rsidR="0015218E" w:rsidRDefault="0015218E">
            <w:pPr>
              <w:pStyle w:val="TAC"/>
            </w:pPr>
            <w:r>
              <w:t>IMD3</w:t>
            </w:r>
          </w:p>
        </w:tc>
      </w:tr>
      <w:tr w:rsidR="0015218E" w:rsidTr="0015218E">
        <w:trPr>
          <w:trHeight w:val="54"/>
          <w:jc w:val="center"/>
        </w:trPr>
        <w:tc>
          <w:tcPr>
            <w:tcW w:w="2258" w:type="dxa"/>
            <w:tcBorders>
              <w:top w:val="nil"/>
              <w:left w:val="single" w:sz="4" w:space="0" w:color="auto"/>
              <w:bottom w:val="nil"/>
              <w:right w:val="single" w:sz="4" w:space="0" w:color="auto"/>
            </w:tcBorders>
          </w:tcPr>
          <w:p w:rsidR="0015218E" w:rsidRDefault="0015218E">
            <w:pPr>
              <w:pStyle w:val="TAC"/>
            </w:pPr>
          </w:p>
        </w:tc>
        <w:tc>
          <w:tcPr>
            <w:tcW w:w="87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rPr>
                <w:rFonts w:cs="Arial"/>
                <w:szCs w:val="18"/>
              </w:rPr>
              <w:t>66</w:t>
            </w:r>
          </w:p>
        </w:tc>
        <w:tc>
          <w:tcPr>
            <w:tcW w:w="106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74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877"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1299"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917"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t>N/A</w:t>
            </w:r>
          </w:p>
        </w:tc>
        <w:tc>
          <w:tcPr>
            <w:tcW w:w="124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24"/>
              </w:rPr>
            </w:pPr>
            <w:r>
              <w:rPr>
                <w:rFonts w:cs="Arial"/>
                <w:szCs w:val="18"/>
              </w:rPr>
              <w:t>N/A</w:t>
            </w:r>
          </w:p>
        </w:tc>
      </w:tr>
      <w:tr w:rsidR="0015218E" w:rsidTr="0015218E">
        <w:trPr>
          <w:trHeight w:val="54"/>
          <w:jc w:val="center"/>
        </w:trPr>
        <w:tc>
          <w:tcPr>
            <w:tcW w:w="2258" w:type="dxa"/>
            <w:tcBorders>
              <w:top w:val="nil"/>
              <w:left w:val="single" w:sz="4" w:space="0" w:color="auto"/>
              <w:bottom w:val="single" w:sz="4" w:space="0" w:color="auto"/>
              <w:right w:val="single" w:sz="4" w:space="0" w:color="auto"/>
            </w:tcBorders>
          </w:tcPr>
          <w:p w:rsidR="0015218E" w:rsidRDefault="0015218E">
            <w:pPr>
              <w:pStyle w:val="TAC"/>
            </w:pPr>
          </w:p>
        </w:tc>
        <w:tc>
          <w:tcPr>
            <w:tcW w:w="87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rPr>
                <w:rFonts w:cs="Arial"/>
                <w:szCs w:val="18"/>
              </w:rPr>
              <w:t>n77</w:t>
            </w:r>
          </w:p>
        </w:tc>
        <w:tc>
          <w:tcPr>
            <w:tcW w:w="106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74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877"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1299"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917"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t>N/A</w:t>
            </w:r>
          </w:p>
        </w:tc>
        <w:tc>
          <w:tcPr>
            <w:tcW w:w="124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24"/>
              </w:rPr>
            </w:pPr>
            <w:r>
              <w:rPr>
                <w:rFonts w:cs="Arial"/>
                <w:szCs w:val="18"/>
              </w:rPr>
              <w:t>N/A</w:t>
            </w:r>
          </w:p>
        </w:tc>
      </w:tr>
      <w:tr w:rsidR="0015218E" w:rsidTr="0015218E">
        <w:trPr>
          <w:trHeight w:val="54"/>
          <w:jc w:val="center"/>
        </w:trPr>
        <w:tc>
          <w:tcPr>
            <w:tcW w:w="9289" w:type="dxa"/>
            <w:gridSpan w:val="8"/>
            <w:tcBorders>
              <w:top w:val="single" w:sz="4" w:space="0" w:color="auto"/>
              <w:left w:val="single" w:sz="4" w:space="0" w:color="auto"/>
              <w:bottom w:val="single" w:sz="4" w:space="0" w:color="auto"/>
              <w:right w:val="single" w:sz="4" w:space="0" w:color="auto"/>
            </w:tcBorders>
            <w:hideMark/>
          </w:tcPr>
          <w:p w:rsidR="0015218E" w:rsidRDefault="0015218E">
            <w:pPr>
              <w:pStyle w:val="TAN"/>
              <w:rPr>
                <w:rFonts w:eastAsia="MS Mincho"/>
              </w:rPr>
            </w:pPr>
            <w:r>
              <w:t>NOTE 5:</w:t>
            </w:r>
            <w:r>
              <w:tab/>
              <w:t xml:space="preserve">When Band 46 have self-interference problems by dual uplink CA/EN-DC, then the requirements do not apply in exclusion zone which is frequency range within (harmonics frequency region +  </w:t>
            </w:r>
            <w:r>
              <w:rPr>
                <w:rFonts w:ascii="Symbol" w:hAnsi="Symbol"/>
              </w:rPr>
              <w:t></w:t>
            </w:r>
            <w:r>
              <w:t>F</w:t>
            </w:r>
            <w:r>
              <w:rPr>
                <w:vertAlign w:val="subscript"/>
              </w:rPr>
              <w:t>HD</w:t>
            </w:r>
            <w:r>
              <w:t xml:space="preserve">) and IMD frequency region as follow. </w:t>
            </w:r>
          </w:p>
          <w:p w:rsidR="0015218E" w:rsidRDefault="0015218E">
            <w:pPr>
              <w:pStyle w:val="TAN"/>
              <w:jc w:val="center"/>
              <w:rPr>
                <w:rFonts w:eastAsia="Times New Roman"/>
              </w:rPr>
            </w:pPr>
            <w:r>
              <w:t>IMD frequency range</w:t>
            </w:r>
          </w:p>
          <w:tbl>
            <w:tblPr>
              <w:tblW w:w="8209" w:type="dxa"/>
              <w:jc w:val="center"/>
              <w:tblCellMar>
                <w:left w:w="0" w:type="dxa"/>
                <w:right w:w="0" w:type="dxa"/>
              </w:tblCellMar>
              <w:tblLook w:val="04A0" w:firstRow="1" w:lastRow="0" w:firstColumn="1" w:lastColumn="0" w:noHBand="0" w:noVBand="1"/>
            </w:tblPr>
            <w:tblGrid>
              <w:gridCol w:w="2098"/>
              <w:gridCol w:w="2098"/>
              <w:gridCol w:w="1898"/>
              <w:gridCol w:w="2115"/>
            </w:tblGrid>
            <w:tr w:rsidR="0015218E">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DL_CA configuration</w:t>
                  </w:r>
                </w:p>
              </w:tc>
              <w:tc>
                <w:tcPr>
                  <w:tcW w:w="2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UL_CA configuration</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left="0" w:right="-250" w:firstLine="0"/>
                  </w:pPr>
                  <w:r>
                    <w:t>Exclusion zone center frequency</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Exclusion zone BW</w:t>
                  </w:r>
                </w:p>
              </w:tc>
            </w:tr>
            <w:tr w:rsidR="0015218E">
              <w:trPr>
                <w:trHeight w:val="199"/>
                <w:jc w:val="center"/>
              </w:trPr>
              <w:tc>
                <w:tcPr>
                  <w:tcW w:w="20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DC_46A-66A_n77A</w:t>
                  </w:r>
                </w:p>
              </w:tc>
              <w:tc>
                <w:tcPr>
                  <w:tcW w:w="2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DC_66A_n77A</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fc_66A + fc_n77A</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BW_66A + BW_n77A</w:t>
                  </w:r>
                </w:p>
              </w:tc>
            </w:tr>
            <w:tr w:rsidR="0015218E">
              <w:trPr>
                <w:trHeight w:val="199"/>
                <w:jc w:val="center"/>
              </w:trPr>
              <w:tc>
                <w:tcPr>
                  <w:tcW w:w="20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DC_46A-66A_n77A</w:t>
                  </w:r>
                </w:p>
              </w:tc>
              <w:tc>
                <w:tcPr>
                  <w:tcW w:w="2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DC_66A_n77A</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-fc_66A + 2*fc_n77A</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-BW_66A + 2*BW_n77A</w:t>
                  </w:r>
                </w:p>
              </w:tc>
            </w:tr>
          </w:tbl>
          <w:p w:rsidR="0015218E" w:rsidRDefault="0015218E">
            <w:pPr>
              <w:pStyle w:val="TAC"/>
              <w:rPr>
                <w:rFonts w:eastAsia="Times New Roman" w:cs="Arial"/>
                <w:szCs w:val="18"/>
                <w:lang w:eastAsia="ja-JP"/>
              </w:rPr>
            </w:pPr>
          </w:p>
        </w:tc>
      </w:tr>
    </w:tbl>
    <w:p w:rsidR="0015218E" w:rsidRDefault="0015218E" w:rsidP="0015218E">
      <w:pPr>
        <w:spacing w:after="240"/>
        <w:rPr>
          <w:rFonts w:ascii="Arial" w:eastAsia="Times New Roman" w:hAnsi="Arial" w:cs="Arial"/>
          <w:b/>
          <w:color w:val="FF0000"/>
          <w:szCs w:val="24"/>
          <w:lang w:val="en-GB" w:eastAsia="ja-JP"/>
        </w:rPr>
      </w:pPr>
    </w:p>
    <w:p w:rsidR="0015218E" w:rsidRDefault="0015218E" w:rsidP="0015218E">
      <w:pPr>
        <w:spacing w:after="240"/>
        <w:rPr>
          <w:rFonts w:ascii="Arial" w:hAnsi="Arial" w:cs="Arial"/>
          <w:b/>
          <w:color w:val="FF0000"/>
          <w:lang w:val="en-GB"/>
        </w:rPr>
      </w:pPr>
    </w:p>
    <w:bookmarkEnd w:id="397"/>
    <w:p w:rsidR="0015218E" w:rsidRDefault="00277B90" w:rsidP="0015218E">
      <w:pPr>
        <w:pStyle w:val="2"/>
      </w:pPr>
      <w:r>
        <w:t>5.122</w:t>
      </w:r>
      <w:r w:rsidR="0015218E">
        <w:rPr>
          <w:rFonts w:ascii="Calibri" w:hAnsi="Calibri"/>
          <w:sz w:val="22"/>
          <w:szCs w:val="22"/>
          <w:lang w:eastAsia="sv-SE"/>
        </w:rPr>
        <w:tab/>
      </w:r>
      <w:r w:rsidR="0015218E">
        <w:t>DC_13-46_n77</w:t>
      </w:r>
    </w:p>
    <w:p w:rsidR="0015218E" w:rsidRDefault="00277B90" w:rsidP="0015218E">
      <w:pPr>
        <w:keepNext/>
        <w:keepLines/>
        <w:spacing w:before="120" w:after="240"/>
        <w:ind w:left="1134" w:hanging="1134"/>
        <w:outlineLvl w:val="2"/>
        <w:rPr>
          <w:rFonts w:ascii="Arial" w:hAnsi="Arial" w:cs="Arial"/>
          <w:sz w:val="28"/>
          <w:szCs w:val="28"/>
          <w:lang w:eastAsia="ja-JP"/>
        </w:rPr>
      </w:pPr>
      <w:r>
        <w:rPr>
          <w:rFonts w:ascii="Arial" w:hAnsi="Arial" w:cs="Arial"/>
          <w:sz w:val="28"/>
          <w:szCs w:val="28"/>
        </w:rPr>
        <w:t>5.122</w:t>
      </w:r>
      <w:r w:rsidR="0015218E">
        <w:rPr>
          <w:rFonts w:ascii="Arial" w:hAnsi="Arial" w:cs="Arial"/>
          <w:sz w:val="28"/>
          <w:szCs w:val="28"/>
        </w:rPr>
        <w:t>.1</w:t>
      </w:r>
      <w:r w:rsidR="0015218E">
        <w:rPr>
          <w:rFonts w:ascii="Arial" w:hAnsi="Arial" w:cs="Arial"/>
          <w:sz w:val="28"/>
          <w:szCs w:val="28"/>
        </w:rPr>
        <w:tab/>
        <w:t>Operating bands for DC</w:t>
      </w:r>
    </w:p>
    <w:p w:rsidR="0015218E" w:rsidRDefault="0015218E" w:rsidP="0015218E">
      <w:pPr>
        <w:pStyle w:val="TH"/>
        <w:rPr>
          <w:rFonts w:cs="Arial"/>
          <w:sz w:val="24"/>
          <w:szCs w:val="24"/>
        </w:rPr>
      </w:pPr>
      <w:r>
        <w:rPr>
          <w:rFonts w:cs="Arial"/>
        </w:rPr>
        <w:t xml:space="preserve">Table </w:t>
      </w:r>
      <w:r w:rsidR="00277B90">
        <w:rPr>
          <w:rFonts w:cs="Arial"/>
        </w:rPr>
        <w:t>5.122</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15218E" w:rsidTr="0015218E">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keepNext w:val="0"/>
              <w:rPr>
                <w:rFonts w:cs="Arial"/>
                <w:lang w:eastAsia="fi-FI"/>
              </w:rPr>
            </w:pPr>
            <w:r>
              <w:rPr>
                <w:rFonts w:cs="Arial"/>
                <w:lang w:eastAsia="fi-FI"/>
              </w:rPr>
              <w:t>DC</w:t>
            </w:r>
          </w:p>
          <w:p w:rsidR="0015218E" w:rsidRDefault="0015218E">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keepNext w:val="0"/>
              <w:rPr>
                <w:rFonts w:cs="Arial"/>
                <w:lang w:eastAsia="fi-FI"/>
              </w:rPr>
            </w:pPr>
            <w:r>
              <w:rPr>
                <w:rFonts w:cs="Arial"/>
                <w:lang w:eastAsia="fi-FI"/>
              </w:rPr>
              <w:t>Uplink configuration</w:t>
            </w:r>
          </w:p>
        </w:tc>
      </w:tr>
      <w:tr w:rsidR="0015218E" w:rsidTr="0015218E">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cs="Arial"/>
                <w:lang w:eastAsia="fr-FR"/>
              </w:rPr>
            </w:pPr>
            <w:r>
              <w:rPr>
                <w:lang w:val="sv-SE"/>
              </w:rPr>
              <w:t>DC_13A-46A_n77A</w:t>
            </w:r>
          </w:p>
        </w:tc>
        <w:tc>
          <w:tcPr>
            <w:tcW w:w="379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rFonts w:cs="Arial"/>
                <w:lang w:eastAsia="ja-JP"/>
              </w:rPr>
            </w:pPr>
            <w:r>
              <w:rPr>
                <w:rFonts w:cs="Arial"/>
              </w:rPr>
              <w:t>DC_13A_n77A</w:t>
            </w:r>
          </w:p>
        </w:tc>
      </w:tr>
    </w:tbl>
    <w:p w:rsidR="0015218E" w:rsidRDefault="0015218E" w:rsidP="0015218E">
      <w:pPr>
        <w:rPr>
          <w:rFonts w:eastAsia="Times New Roman"/>
          <w:lang w:val="en-GB" w:eastAsia="ja-JP"/>
        </w:rPr>
      </w:pPr>
    </w:p>
    <w:p w:rsidR="0015218E" w:rsidRDefault="00277B90" w:rsidP="0015218E">
      <w:pPr>
        <w:pStyle w:val="3"/>
        <w:rPr>
          <w:rFonts w:cs="Arial"/>
          <w:szCs w:val="28"/>
          <w:lang w:val="sv-SE"/>
        </w:rPr>
      </w:pPr>
      <w:r>
        <w:t>5.122</w:t>
      </w:r>
      <w:r w:rsidR="0015218E">
        <w:t>.2</w:t>
      </w:r>
      <w:r w:rsidR="0015218E">
        <w:tab/>
      </w:r>
      <w:r w:rsidR="0015218E">
        <w:rPr>
          <w:rFonts w:cs="Arial"/>
          <w:szCs w:val="28"/>
        </w:rPr>
        <w:t>Co-existence studies</w:t>
      </w:r>
    </w:p>
    <w:p w:rsidR="0015218E" w:rsidRDefault="0015218E" w:rsidP="0015218E">
      <w:pPr>
        <w:spacing w:after="240"/>
        <w:rPr>
          <w:szCs w:val="24"/>
        </w:rPr>
      </w:pPr>
      <w:r>
        <w:t>For UE coexistence study of Band 13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are presented in Table </w:t>
      </w:r>
      <w:r w:rsidR="00277B90">
        <w:t>5.122</w:t>
      </w:r>
      <w:r>
        <w:t>.2-1.</w:t>
      </w:r>
    </w:p>
    <w:p w:rsidR="0015218E" w:rsidRDefault="0015218E" w:rsidP="0015218E">
      <w:pPr>
        <w:keepNext/>
        <w:keepLines/>
        <w:spacing w:before="60" w:after="240"/>
        <w:jc w:val="center"/>
        <w:rPr>
          <w:rFonts w:ascii="Arial" w:hAnsi="Arial"/>
          <w:b/>
          <w:lang w:val="x-none"/>
        </w:rPr>
      </w:pPr>
      <w:r>
        <w:rPr>
          <w:rFonts w:ascii="Arial" w:hAnsi="Arial"/>
          <w:b/>
          <w:lang w:val="x-none"/>
        </w:rPr>
        <w:t xml:space="preserve">Table </w:t>
      </w:r>
      <w:r w:rsidR="00277B90">
        <w:rPr>
          <w:rFonts w:ascii="Arial" w:hAnsi="Arial"/>
          <w:b/>
          <w:lang w:val="x-none"/>
        </w:rPr>
        <w:t>5.122</w:t>
      </w:r>
      <w:r>
        <w:rPr>
          <w:rFonts w:ascii="Arial" w:hAnsi="Arial"/>
          <w:b/>
          <w:lang w:val="x-none"/>
        </w:rPr>
        <w:t>.2-1: Harmonic and IMD analysis for DC_13_n77</w:t>
      </w:r>
    </w:p>
    <w:tbl>
      <w:tblPr>
        <w:tblW w:w="10343" w:type="dxa"/>
        <w:tblLook w:val="04A0" w:firstRow="1" w:lastRow="0" w:firstColumn="1" w:lastColumn="0" w:noHBand="0" w:noVBand="1"/>
      </w:tblPr>
      <w:tblGrid>
        <w:gridCol w:w="2689"/>
        <w:gridCol w:w="1842"/>
        <w:gridCol w:w="1985"/>
        <w:gridCol w:w="1843"/>
        <w:gridCol w:w="1984"/>
      </w:tblGrid>
      <w:tr w:rsidR="0015218E" w:rsidTr="0015218E">
        <w:trPr>
          <w:trHeight w:val="300"/>
        </w:trPr>
        <w:tc>
          <w:tcPr>
            <w:tcW w:w="2689" w:type="dxa"/>
            <w:tcBorders>
              <w:top w:val="single" w:sz="4" w:space="0" w:color="auto"/>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UE UL carriers</w:t>
            </w:r>
          </w:p>
        </w:tc>
        <w:tc>
          <w:tcPr>
            <w:tcW w:w="1842" w:type="dxa"/>
            <w:tcBorders>
              <w:top w:val="single" w:sz="4" w:space="0" w:color="auto"/>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f1_low</w:t>
            </w:r>
          </w:p>
        </w:tc>
        <w:tc>
          <w:tcPr>
            <w:tcW w:w="1985" w:type="dxa"/>
            <w:tcBorders>
              <w:top w:val="single" w:sz="4" w:space="0" w:color="auto"/>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f1_high</w:t>
            </w:r>
          </w:p>
        </w:tc>
        <w:tc>
          <w:tcPr>
            <w:tcW w:w="1843" w:type="dxa"/>
            <w:tcBorders>
              <w:top w:val="single" w:sz="4" w:space="0" w:color="auto"/>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f2_low</w:t>
            </w:r>
          </w:p>
        </w:tc>
        <w:tc>
          <w:tcPr>
            <w:tcW w:w="1984" w:type="dxa"/>
            <w:tcBorders>
              <w:top w:val="single" w:sz="4" w:space="0" w:color="auto"/>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UL frequencies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777</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787</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3300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4200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 xml:space="preserve">2nd harmonic </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 f1_low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harmonic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1554</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1574</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6600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8400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lastRenderedPageBreak/>
              <w:t>3rd harmonic</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 f1_low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3*f1_high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harmonic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2331</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2361</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9900</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12600</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2nd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f2_low – f1_high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f2_high – f1_low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f2_low + f1_low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f2_high + f1_high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2513</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3423</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4077</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4987</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3rd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f2_high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f2_low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2*f2_low – f1_high</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2*f2_high – f1_low</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2646</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1726</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5813</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7623</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3rd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f2_low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f2_high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2*f2_low + f1_low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2*f2_high + f1_high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4854</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5774</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7377</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9187</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3*f1_low – f2_high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3*f1_high – f2_low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3*f2_low – f1_high</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3*f2_high – f1_low</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1869</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939</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9113</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11823</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3*f1_low + f2_low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3*f1_high + f2_high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3*f2_low + f1_low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3*f2_high + f1_high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5631</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6561</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10677</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13387</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4th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2*f2_high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2*f2_low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+ 2*f2_low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+ 2*f2_high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6846</w:t>
            </w:r>
          </w:p>
        </w:tc>
        <w:tc>
          <w:tcPr>
            <w:tcW w:w="1985"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5026</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8154</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9974</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f1_low – 4*f2_high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f1_high – 4*f2_low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f2_low – 4*f1_high</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f2_high – 4*f1_low</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16023</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12413</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152</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1092</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f1_low + 4*f2_low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f1_high + 4*f2_high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f2_low + 4*f1_low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f2_high + 4*f1_high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13977</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17587</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6408</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7348</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3*f2_high</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- 3*f2_low</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2*f2_low – 3*f1_high</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2*f2_high – 3*f1_low</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11046</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8326</w:t>
            </w:r>
          </w:p>
        </w:tc>
        <w:tc>
          <w:tcPr>
            <w:tcW w:w="1843"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4239</w:t>
            </w:r>
          </w:p>
        </w:tc>
        <w:tc>
          <w:tcPr>
            <w:tcW w:w="1984" w:type="dxa"/>
            <w:tcBorders>
              <w:top w:val="nil"/>
              <w:left w:val="nil"/>
              <w:bottom w:val="single" w:sz="4" w:space="0" w:color="auto"/>
              <w:right w:val="single" w:sz="4" w:space="0" w:color="auto"/>
            </w:tcBorders>
            <w:shd w:val="clear" w:color="auto" w:fill="FFFF00"/>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6069</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5th order IMD products</w:t>
            </w:r>
          </w:p>
        </w:tc>
        <w:tc>
          <w:tcPr>
            <w:tcW w:w="1842"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2*f1_low + 3*f2_low</w:t>
            </w:r>
          </w:p>
        </w:tc>
        <w:tc>
          <w:tcPr>
            <w:tcW w:w="1985"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2*f1_high + 3*f2_high</w:t>
            </w:r>
          </w:p>
        </w:tc>
        <w:tc>
          <w:tcPr>
            <w:tcW w:w="1843"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2*f2_low + 3*f1_low</w:t>
            </w:r>
          </w:p>
        </w:tc>
        <w:tc>
          <w:tcPr>
            <w:tcW w:w="1984" w:type="dxa"/>
            <w:tcBorders>
              <w:top w:val="nil"/>
              <w:left w:val="nil"/>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2*f2_high + 3*f1_high</w:t>
            </w:r>
          </w:p>
        </w:tc>
      </w:tr>
      <w:tr w:rsidR="0015218E" w:rsidTr="0015218E">
        <w:trPr>
          <w:trHeight w:val="300"/>
        </w:trPr>
        <w:tc>
          <w:tcPr>
            <w:tcW w:w="2689" w:type="dxa"/>
            <w:tcBorders>
              <w:top w:val="nil"/>
              <w:left w:val="single" w:sz="4" w:space="0" w:color="auto"/>
              <w:bottom w:val="single" w:sz="4" w:space="0" w:color="auto"/>
              <w:right w:val="single" w:sz="4" w:space="0" w:color="auto"/>
            </w:tcBorders>
            <w:noWrap/>
            <w:vAlign w:val="bottom"/>
            <w:hideMark/>
          </w:tcPr>
          <w:p w:rsidR="0015218E" w:rsidRDefault="0015218E">
            <w:pPr>
              <w:rPr>
                <w:rFonts w:ascii="Arial" w:hAnsi="Arial" w:cs="Arial"/>
                <w:color w:val="000000"/>
                <w:sz w:val="16"/>
                <w:szCs w:val="16"/>
              </w:rPr>
            </w:pPr>
            <w:r>
              <w:rPr>
                <w:rFonts w:ascii="Arial" w:hAnsi="Arial" w:cs="Arial"/>
                <w:color w:val="000000"/>
                <w:sz w:val="16"/>
                <w:szCs w:val="16"/>
              </w:rPr>
              <w:t>IMD frequency limit (MHz)</w:t>
            </w:r>
          </w:p>
        </w:tc>
        <w:tc>
          <w:tcPr>
            <w:tcW w:w="1842"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11454</w:t>
            </w:r>
          </w:p>
        </w:tc>
        <w:tc>
          <w:tcPr>
            <w:tcW w:w="1985"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14174</w:t>
            </w:r>
          </w:p>
        </w:tc>
        <w:tc>
          <w:tcPr>
            <w:tcW w:w="1843"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8931</w:t>
            </w:r>
          </w:p>
        </w:tc>
        <w:tc>
          <w:tcPr>
            <w:tcW w:w="1984" w:type="dxa"/>
            <w:tcBorders>
              <w:top w:val="nil"/>
              <w:left w:val="nil"/>
              <w:bottom w:val="single" w:sz="4" w:space="0" w:color="auto"/>
              <w:right w:val="single" w:sz="4" w:space="0" w:color="auto"/>
            </w:tcBorders>
            <w:noWrap/>
            <w:vAlign w:val="bottom"/>
            <w:hideMark/>
          </w:tcPr>
          <w:p w:rsidR="0015218E" w:rsidRDefault="0015218E">
            <w:pPr>
              <w:jc w:val="right"/>
              <w:rPr>
                <w:rFonts w:ascii="Arial" w:hAnsi="Arial" w:cs="Arial"/>
                <w:color w:val="000000"/>
                <w:sz w:val="16"/>
                <w:szCs w:val="16"/>
              </w:rPr>
            </w:pPr>
            <w:r>
              <w:rPr>
                <w:rFonts w:ascii="Arial" w:hAnsi="Arial" w:cs="Arial"/>
                <w:color w:val="000000"/>
                <w:sz w:val="16"/>
                <w:szCs w:val="16"/>
              </w:rPr>
              <w:t>10761</w:t>
            </w:r>
          </w:p>
        </w:tc>
      </w:tr>
    </w:tbl>
    <w:p w:rsidR="0015218E" w:rsidRDefault="0015218E" w:rsidP="0015218E">
      <w:pPr>
        <w:pStyle w:val="TH"/>
        <w:rPr>
          <w:rFonts w:eastAsia="Times New Roman"/>
          <w:sz w:val="24"/>
          <w:szCs w:val="24"/>
          <w:lang w:eastAsia="ja-JP"/>
        </w:rPr>
      </w:pPr>
    </w:p>
    <w:p w:rsidR="0015218E" w:rsidRDefault="0015218E" w:rsidP="0015218E">
      <w:pPr>
        <w:spacing w:after="240"/>
      </w:pPr>
      <w:r>
        <w:t xml:space="preserve">Based on co-existence study as presented in the table </w:t>
      </w:r>
      <w:r w:rsidR="00277B90">
        <w:t>5.122</w:t>
      </w:r>
      <w:r>
        <w:t>.2-1, own Rx impact is shown in the following.</w:t>
      </w:r>
    </w:p>
    <w:p w:rsidR="0015218E" w:rsidRDefault="0015218E" w:rsidP="0015218E">
      <w:pPr>
        <w:numPr>
          <w:ilvl w:val="0"/>
          <w:numId w:val="27"/>
        </w:numPr>
        <w:spacing w:after="240"/>
        <w:textAlignment w:val="auto"/>
      </w:pPr>
      <w:r>
        <w:t>The 2</w:t>
      </w:r>
      <w:r>
        <w:rPr>
          <w:vertAlign w:val="superscript"/>
        </w:rPr>
        <w:t>nd</w:t>
      </w:r>
      <w:r>
        <w:t xml:space="preserve"> order IMD generated by dual uplink of 13+n77 may fall into own Rx of band n77</w:t>
      </w:r>
    </w:p>
    <w:p w:rsidR="0015218E" w:rsidRDefault="0015218E" w:rsidP="0015218E">
      <w:pPr>
        <w:numPr>
          <w:ilvl w:val="0"/>
          <w:numId w:val="27"/>
        </w:numPr>
        <w:spacing w:after="240"/>
        <w:textAlignment w:val="auto"/>
      </w:pPr>
      <w:r>
        <w:t>The 3</w:t>
      </w:r>
      <w:r>
        <w:rPr>
          <w:vertAlign w:val="superscript"/>
        </w:rPr>
        <w:t>rd</w:t>
      </w:r>
      <w:r>
        <w:t xml:space="preserve"> order IMD generated by dual uplink of 13+n77 may fall into own Rx of band 46</w:t>
      </w:r>
    </w:p>
    <w:p w:rsidR="0015218E" w:rsidRDefault="0015218E" w:rsidP="0015218E">
      <w:pPr>
        <w:numPr>
          <w:ilvl w:val="0"/>
          <w:numId w:val="27"/>
        </w:numPr>
        <w:spacing w:after="240"/>
        <w:textAlignment w:val="auto"/>
      </w:pPr>
      <w:r>
        <w:t>The 3</w:t>
      </w:r>
      <w:r>
        <w:rPr>
          <w:vertAlign w:val="superscript"/>
        </w:rPr>
        <w:t>rd</w:t>
      </w:r>
      <w:r>
        <w:t xml:space="preserve"> and 4</w:t>
      </w:r>
      <w:r>
        <w:rPr>
          <w:vertAlign w:val="superscript"/>
        </w:rPr>
        <w:t>th</w:t>
      </w:r>
      <w:r>
        <w:t xml:space="preserve"> order IMD generated by dual uplink of 13+n77 may fall into own Rx of band 46</w:t>
      </w:r>
    </w:p>
    <w:p w:rsidR="0015218E" w:rsidRDefault="0015218E" w:rsidP="0015218E">
      <w:pPr>
        <w:numPr>
          <w:ilvl w:val="0"/>
          <w:numId w:val="27"/>
        </w:numPr>
        <w:spacing w:after="240"/>
        <w:textAlignment w:val="auto"/>
      </w:pPr>
      <w:r>
        <w:t>The 5</w:t>
      </w:r>
      <w:r>
        <w:rPr>
          <w:vertAlign w:val="superscript"/>
        </w:rPr>
        <w:t>th</w:t>
      </w:r>
      <w:r>
        <w:t xml:space="preserve"> order IMD generated by dual uplink of 13+n77 may fall into own Rx of band 13, 46 and n77</w:t>
      </w:r>
    </w:p>
    <w:p w:rsidR="0015218E" w:rsidRDefault="00277B90" w:rsidP="0015218E">
      <w:pPr>
        <w:pStyle w:val="3"/>
        <w:rPr>
          <w:rFonts w:cs="Arial"/>
          <w:szCs w:val="28"/>
        </w:rPr>
      </w:pPr>
      <w:r>
        <w:t>5.122</w:t>
      </w:r>
      <w:r w:rsidR="0015218E">
        <w:t>.3</w:t>
      </w:r>
      <w:r w:rsidR="0015218E">
        <w:tab/>
      </w:r>
      <w:r w:rsidR="0015218E">
        <w:rPr>
          <w:rFonts w:cs="Arial"/>
          <w:szCs w:val="28"/>
        </w:rPr>
        <w:t>∆TIB and ∆RIB values</w:t>
      </w:r>
    </w:p>
    <w:p w:rsidR="0015218E" w:rsidRDefault="0015218E" w:rsidP="0015218E">
      <w:pPr>
        <w:spacing w:after="240"/>
        <w:rPr>
          <w:szCs w:val="24"/>
          <w:lang w:val="sv-SE" w:eastAsia="en-US"/>
        </w:rPr>
      </w:pPr>
      <w:r>
        <w:rPr>
          <w:lang w:val="sv-SE" w:eastAsia="en-US"/>
        </w:rPr>
        <w:t>The</w:t>
      </w:r>
      <w:r>
        <w:rPr>
          <w:lang w:val="sv-SE"/>
        </w:rPr>
        <w:t xml:space="preserve"> </w:t>
      </w:r>
      <w:r>
        <w:rPr>
          <w:lang w:val="sv-SE" w:eastAsia="en-US"/>
        </w:rPr>
        <w:t>same relaxation values as DC_13_n77 is assumed for DC_13-46_n77.</w:t>
      </w:r>
    </w:p>
    <w:p w:rsidR="0015218E" w:rsidRDefault="0015218E" w:rsidP="0015218E">
      <w:pPr>
        <w:pStyle w:val="TH"/>
        <w:rPr>
          <w:rFonts w:cs="Arial"/>
          <w:lang w:val="x-none" w:eastAsia="ja-JP"/>
        </w:rPr>
      </w:pPr>
      <w:r>
        <w:rPr>
          <w:rFonts w:cs="Arial"/>
        </w:rPr>
        <w:t xml:space="preserve">Table </w:t>
      </w:r>
      <w:r w:rsidR="00277B90">
        <w:rPr>
          <w:rFonts w:cs="Arial"/>
        </w:rPr>
        <w:t>5.122</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15218E" w:rsidTr="0015218E">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Inter-band DC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ΔT</w:t>
            </w:r>
            <w:r>
              <w:rPr>
                <w:rFonts w:cs="Arial"/>
                <w:vertAlign w:val="subscript"/>
              </w:rPr>
              <w:t>IB,c</w:t>
            </w:r>
            <w:r>
              <w:rPr>
                <w:rFonts w:cs="Arial"/>
              </w:rPr>
              <w:t xml:space="preserve"> [dB]</w:t>
            </w:r>
          </w:p>
        </w:tc>
      </w:tr>
      <w:tr w:rsidR="0015218E" w:rsidTr="0015218E">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rFonts w:cs="Arial"/>
                <w:lang w:eastAsia="fr-FR"/>
              </w:rPr>
            </w:pPr>
            <w:r>
              <w:rPr>
                <w:rFonts w:cs="Arial"/>
                <w:lang w:eastAsia="fr-FR"/>
              </w:rPr>
              <w:t>DC_13-46_n77</w:t>
            </w:r>
          </w:p>
        </w:tc>
        <w:tc>
          <w:tcPr>
            <w:tcW w:w="189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lang w:eastAsia="ja-JP"/>
              </w:rPr>
            </w:pPr>
            <w:r>
              <w:rPr>
                <w:rFonts w:ascii="Arial" w:hAnsi="Arial" w:cs="Arial"/>
                <w:sz w:val="18"/>
                <w:szCs w:val="18"/>
              </w:rPr>
              <w:t>13</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0.5</w:t>
            </w:r>
          </w:p>
        </w:tc>
      </w:tr>
      <w:tr w:rsidR="0015218E" w:rsidTr="0015218E">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rPr>
                <w:rFonts w:ascii="Arial" w:eastAsia="Times New Roman" w:hAnsi="Arial" w:cs="Arial"/>
                <w:sz w:val="18"/>
                <w:szCs w:val="24"/>
                <w:lang w:val="x-none" w:eastAsia="fr-FR"/>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0.8</w:t>
            </w:r>
          </w:p>
        </w:tc>
      </w:tr>
    </w:tbl>
    <w:p w:rsidR="0015218E" w:rsidRDefault="0015218E" w:rsidP="0015218E">
      <w:pPr>
        <w:rPr>
          <w:rFonts w:ascii="Arial" w:eastAsia="Times New Roman" w:hAnsi="Arial" w:cs="Arial"/>
          <w:sz w:val="24"/>
          <w:szCs w:val="24"/>
          <w:lang w:val="en-GB" w:eastAsia="ja-JP"/>
        </w:rPr>
      </w:pPr>
    </w:p>
    <w:p w:rsidR="0015218E" w:rsidRDefault="0015218E" w:rsidP="0015218E">
      <w:pPr>
        <w:keepNext/>
        <w:keepLines/>
        <w:spacing w:before="60"/>
        <w:jc w:val="center"/>
        <w:rPr>
          <w:rFonts w:ascii="Arial" w:hAnsi="Arial" w:cs="Arial"/>
          <w:b/>
        </w:rPr>
      </w:pPr>
      <w:r>
        <w:rPr>
          <w:rFonts w:ascii="Arial" w:hAnsi="Arial" w:cs="Arial"/>
          <w:b/>
        </w:rPr>
        <w:lastRenderedPageBreak/>
        <w:t xml:space="preserve">Table </w:t>
      </w:r>
      <w:r w:rsidR="00277B90">
        <w:rPr>
          <w:rFonts w:ascii="Arial" w:hAnsi="Arial" w:cs="Arial"/>
          <w:b/>
        </w:rPr>
        <w:t>5.122</w:t>
      </w:r>
      <w:r>
        <w:rPr>
          <w:rFonts w:ascii="Arial" w:hAnsi="Arial" w:cs="Arial"/>
          <w:b/>
        </w:rPr>
        <w:t>.3-2: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15218E" w:rsidTr="0015218E">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Inter-band DC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rFonts w:cs="Arial"/>
              </w:rPr>
            </w:pPr>
            <w:r>
              <w:rPr>
                <w:rFonts w:cs="Arial"/>
              </w:rPr>
              <w:t>ΔR</w:t>
            </w:r>
            <w:r>
              <w:rPr>
                <w:rFonts w:cs="Arial"/>
                <w:vertAlign w:val="subscript"/>
              </w:rPr>
              <w:t>IB</w:t>
            </w:r>
            <w:r>
              <w:rPr>
                <w:rFonts w:cs="Arial"/>
              </w:rPr>
              <w:t xml:space="preserve"> [dB]</w:t>
            </w:r>
          </w:p>
        </w:tc>
      </w:tr>
      <w:tr w:rsidR="0015218E" w:rsidTr="0015218E">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lang w:val="es-US"/>
              </w:rPr>
            </w:pPr>
            <w:r>
              <w:rPr>
                <w:rFonts w:ascii="Arial" w:hAnsi="Arial" w:cs="Arial"/>
                <w:sz w:val="18"/>
                <w:szCs w:val="18"/>
                <w:lang w:eastAsia="fr-FR"/>
              </w:rPr>
              <w:t>DC_13-46_n77</w:t>
            </w:r>
          </w:p>
        </w:tc>
        <w:tc>
          <w:tcPr>
            <w:tcW w:w="190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13</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0</w:t>
            </w:r>
          </w:p>
        </w:tc>
      </w:tr>
      <w:tr w:rsidR="0015218E" w:rsidTr="0015218E">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rPr>
                <w:rFonts w:ascii="Arial" w:eastAsia="Times New Roman" w:hAnsi="Arial" w:cs="Arial"/>
                <w:sz w:val="18"/>
                <w:szCs w:val="18"/>
                <w:lang w:val="es-US"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46</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18"/>
              </w:rPr>
            </w:pPr>
            <w:r>
              <w:rPr>
                <w:rFonts w:ascii="Arial" w:hAnsi="Arial" w:cs="Arial"/>
                <w:sz w:val="18"/>
                <w:szCs w:val="18"/>
              </w:rPr>
              <w:t>0</w:t>
            </w:r>
          </w:p>
        </w:tc>
      </w:tr>
      <w:tr w:rsidR="0015218E" w:rsidTr="0015218E">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rPr>
                <w:rFonts w:ascii="Arial" w:eastAsia="Times New Roman" w:hAnsi="Arial" w:cs="Arial"/>
                <w:sz w:val="18"/>
                <w:szCs w:val="18"/>
                <w:lang w:val="es-US"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szCs w:val="24"/>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sz w:val="18"/>
              </w:rPr>
            </w:pPr>
            <w:r>
              <w:rPr>
                <w:rFonts w:ascii="Arial" w:hAnsi="Arial" w:cs="Arial"/>
                <w:sz w:val="18"/>
                <w:szCs w:val="18"/>
              </w:rPr>
              <w:t>0</w:t>
            </w:r>
          </w:p>
        </w:tc>
      </w:tr>
    </w:tbl>
    <w:p w:rsidR="0015218E" w:rsidRDefault="0015218E" w:rsidP="0015218E">
      <w:pPr>
        <w:rPr>
          <w:rFonts w:eastAsia="Times New Roman"/>
          <w:sz w:val="24"/>
          <w:lang w:val="en-GB" w:eastAsia="ja-JP"/>
        </w:rPr>
      </w:pPr>
    </w:p>
    <w:p w:rsidR="0015218E" w:rsidRDefault="00277B90" w:rsidP="0015218E">
      <w:pPr>
        <w:pStyle w:val="3"/>
        <w:rPr>
          <w:lang w:val="sv-SE"/>
        </w:rPr>
      </w:pPr>
      <w:r>
        <w:t>5.122</w:t>
      </w:r>
      <w:r w:rsidR="0015218E">
        <w:t>.4</w:t>
      </w:r>
      <w:r w:rsidR="0015218E">
        <w:tab/>
        <w:t>Reference sensitivity exceptions</w:t>
      </w:r>
    </w:p>
    <w:p w:rsidR="0015218E" w:rsidRDefault="0015218E" w:rsidP="0015218E">
      <w:pPr>
        <w:spacing w:after="240"/>
      </w:pPr>
      <w:r>
        <w:t>The IMD issues specifc to 3DL/2UL is the IMD3/IMD4/IMD5 of band 13+n77 falling into band 46. The exclusion zone for IMD to band 46 is applied.</w:t>
      </w:r>
    </w:p>
    <w:p w:rsidR="0015218E" w:rsidRDefault="0015218E" w:rsidP="0015218E">
      <w:pPr>
        <w:pStyle w:val="TH"/>
      </w:pPr>
      <w:r>
        <w:rPr>
          <w:rFonts w:cs="Arial"/>
        </w:rPr>
        <w:t xml:space="preserve">Table </w:t>
      </w:r>
      <w:r w:rsidR="00277B90">
        <w:rPr>
          <w:rFonts w:cs="Arial"/>
        </w:rPr>
        <w:t>5.122</w:t>
      </w:r>
      <w:r>
        <w:rPr>
          <w:rFonts w:cs="Arial"/>
        </w:rPr>
        <w:t>.4-1: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8"/>
        <w:gridCol w:w="1066"/>
        <w:gridCol w:w="746"/>
        <w:gridCol w:w="877"/>
        <w:gridCol w:w="1299"/>
        <w:gridCol w:w="917"/>
        <w:gridCol w:w="1248"/>
      </w:tblGrid>
      <w:tr w:rsidR="0015218E" w:rsidTr="0015218E">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hideMark/>
          </w:tcPr>
          <w:p w:rsidR="0015218E" w:rsidRDefault="0015218E">
            <w:pPr>
              <w:pStyle w:val="TAH"/>
            </w:pPr>
            <w:r>
              <w:t>NR or E-UTRA Band / Channel bandwidth / NRB / MSD</w:t>
            </w:r>
          </w:p>
        </w:tc>
      </w:tr>
      <w:tr w:rsidR="0015218E" w:rsidTr="0015218E">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rsidR="0015218E" w:rsidRDefault="0015218E">
            <w:pPr>
              <w:pStyle w:val="TAH"/>
              <w:rPr>
                <w:rFonts w:eastAsia="MS Mincho"/>
              </w:rPr>
            </w:pPr>
            <w:r>
              <w:rPr>
                <w:rFonts w:eastAsia="MS Mincho"/>
              </w:rPr>
              <w:t xml:space="preserve">EN-DC </w:t>
            </w:r>
            <w:r>
              <w:t>Configuration</w:t>
            </w:r>
          </w:p>
        </w:tc>
        <w:tc>
          <w:tcPr>
            <w:tcW w:w="878" w:type="dxa"/>
            <w:tcBorders>
              <w:top w:val="single" w:sz="4" w:space="0" w:color="auto"/>
              <w:left w:val="single" w:sz="4" w:space="0" w:color="auto"/>
              <w:bottom w:val="single" w:sz="4" w:space="0" w:color="auto"/>
              <w:right w:val="single" w:sz="4" w:space="0" w:color="auto"/>
            </w:tcBorders>
            <w:hideMark/>
          </w:tcPr>
          <w:p w:rsidR="0015218E" w:rsidRDefault="0015218E">
            <w:pPr>
              <w:pStyle w:val="TAH"/>
              <w:rPr>
                <w:rFonts w:eastAsia="Times New Roman"/>
              </w:rPr>
            </w:pPr>
            <w:r>
              <w:t xml:space="preserve">EUTRA </w:t>
            </w:r>
            <w:r>
              <w:rPr>
                <w:rFonts w:eastAsia="MS Mincho"/>
              </w:rPr>
              <w:t>/ NR</w:t>
            </w:r>
            <w:r>
              <w:t xml:space="preserve"> band</w:t>
            </w:r>
          </w:p>
        </w:tc>
        <w:tc>
          <w:tcPr>
            <w:tcW w:w="1066"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UL</w:t>
            </w:r>
          </w:p>
          <w:p w:rsidR="0015218E" w:rsidRDefault="0015218E">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DL F</w:t>
            </w:r>
            <w:r>
              <w:rPr>
                <w:vertAlign w:val="subscript"/>
              </w:rPr>
              <w:t>c</w:t>
            </w:r>
            <w:r>
              <w:t xml:space="preserve"> (MHz)</w:t>
            </w:r>
          </w:p>
        </w:tc>
        <w:tc>
          <w:tcPr>
            <w:tcW w:w="917"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rsidR="0015218E" w:rsidRDefault="0015218E">
            <w:pPr>
              <w:pStyle w:val="TAH"/>
            </w:pPr>
            <w:r>
              <w:t>IMD order</w:t>
            </w:r>
          </w:p>
        </w:tc>
      </w:tr>
      <w:tr w:rsidR="0015218E" w:rsidTr="0015218E">
        <w:trPr>
          <w:trHeight w:val="54"/>
          <w:jc w:val="center"/>
        </w:trPr>
        <w:tc>
          <w:tcPr>
            <w:tcW w:w="2258" w:type="dxa"/>
            <w:tcBorders>
              <w:top w:val="single" w:sz="4" w:space="0" w:color="auto"/>
              <w:left w:val="single" w:sz="4" w:space="0" w:color="auto"/>
              <w:bottom w:val="nil"/>
              <w:right w:val="single" w:sz="4" w:space="0" w:color="auto"/>
            </w:tcBorders>
            <w:hideMark/>
          </w:tcPr>
          <w:p w:rsidR="0015218E" w:rsidRDefault="0015218E">
            <w:pPr>
              <w:pStyle w:val="TAC"/>
              <w:rPr>
                <w:rFonts w:cs="Arial"/>
              </w:rPr>
            </w:pPr>
            <w:r>
              <w:rPr>
                <w:rFonts w:cs="Arial"/>
              </w:rPr>
              <w:t>DC_13A-46A_n77A</w:t>
            </w:r>
            <w:r>
              <w:rPr>
                <w:rFonts w:cs="Arial"/>
                <w:vertAlign w:val="superscript"/>
              </w:rPr>
              <w:t>5</w:t>
            </w:r>
          </w:p>
        </w:tc>
        <w:tc>
          <w:tcPr>
            <w:tcW w:w="87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rPr>
                <w:rFonts w:cs="Arial"/>
                <w:szCs w:val="18"/>
              </w:rPr>
              <w:t>13</w:t>
            </w:r>
          </w:p>
        </w:tc>
        <w:tc>
          <w:tcPr>
            <w:tcW w:w="106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74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877"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1299"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917"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t>N/A</w:t>
            </w:r>
          </w:p>
        </w:tc>
        <w:tc>
          <w:tcPr>
            <w:tcW w:w="124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24"/>
              </w:rPr>
            </w:pPr>
            <w:r>
              <w:rPr>
                <w:rFonts w:cs="Arial"/>
                <w:szCs w:val="18"/>
              </w:rPr>
              <w:t>N/A</w:t>
            </w:r>
          </w:p>
        </w:tc>
      </w:tr>
      <w:tr w:rsidR="0015218E" w:rsidTr="0015218E">
        <w:trPr>
          <w:trHeight w:val="54"/>
          <w:jc w:val="center"/>
        </w:trPr>
        <w:tc>
          <w:tcPr>
            <w:tcW w:w="2258" w:type="dxa"/>
            <w:tcBorders>
              <w:top w:val="nil"/>
              <w:left w:val="single" w:sz="4" w:space="0" w:color="auto"/>
              <w:bottom w:val="nil"/>
              <w:right w:val="single" w:sz="4" w:space="0" w:color="auto"/>
            </w:tcBorders>
          </w:tcPr>
          <w:p w:rsidR="0015218E" w:rsidRDefault="0015218E">
            <w:pPr>
              <w:pStyle w:val="TAC"/>
            </w:pPr>
          </w:p>
        </w:tc>
        <w:tc>
          <w:tcPr>
            <w:tcW w:w="87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rPr>
                <w:rFonts w:cs="Arial"/>
                <w:szCs w:val="18"/>
              </w:rPr>
              <w:t>46</w:t>
            </w:r>
          </w:p>
        </w:tc>
        <w:tc>
          <w:tcPr>
            <w:tcW w:w="106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74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877"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1299"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917"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t>N/A</w:t>
            </w:r>
          </w:p>
        </w:tc>
        <w:tc>
          <w:tcPr>
            <w:tcW w:w="124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24"/>
              </w:rPr>
            </w:pPr>
            <w:r>
              <w:t>IMD3,</w:t>
            </w:r>
          </w:p>
          <w:p w:rsidR="0015218E" w:rsidRDefault="0015218E">
            <w:pPr>
              <w:pStyle w:val="TAC"/>
            </w:pPr>
            <w:r>
              <w:t>IMD4,</w:t>
            </w:r>
          </w:p>
          <w:p w:rsidR="0015218E" w:rsidRDefault="0015218E">
            <w:pPr>
              <w:pStyle w:val="TAC"/>
            </w:pPr>
            <w:r>
              <w:t>IMD5</w:t>
            </w:r>
          </w:p>
        </w:tc>
      </w:tr>
      <w:tr w:rsidR="0015218E" w:rsidTr="0015218E">
        <w:trPr>
          <w:trHeight w:val="54"/>
          <w:jc w:val="center"/>
        </w:trPr>
        <w:tc>
          <w:tcPr>
            <w:tcW w:w="2258" w:type="dxa"/>
            <w:tcBorders>
              <w:top w:val="nil"/>
              <w:left w:val="single" w:sz="4" w:space="0" w:color="auto"/>
              <w:bottom w:val="single" w:sz="4" w:space="0" w:color="auto"/>
              <w:right w:val="single" w:sz="4" w:space="0" w:color="auto"/>
            </w:tcBorders>
          </w:tcPr>
          <w:p w:rsidR="0015218E" w:rsidRDefault="0015218E">
            <w:pPr>
              <w:pStyle w:val="TAC"/>
            </w:pPr>
          </w:p>
        </w:tc>
        <w:tc>
          <w:tcPr>
            <w:tcW w:w="87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rPr>
                <w:rFonts w:cs="Arial"/>
                <w:szCs w:val="18"/>
              </w:rPr>
              <w:t>n77</w:t>
            </w:r>
          </w:p>
        </w:tc>
        <w:tc>
          <w:tcPr>
            <w:tcW w:w="106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746"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877"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1299" w:type="dxa"/>
            <w:tcBorders>
              <w:top w:val="single" w:sz="4" w:space="0" w:color="auto"/>
              <w:left w:val="single" w:sz="4" w:space="0" w:color="auto"/>
              <w:bottom w:val="single" w:sz="4" w:space="0" w:color="auto"/>
              <w:right w:val="single" w:sz="4" w:space="0" w:color="auto"/>
            </w:tcBorders>
            <w:noWrap/>
            <w:hideMark/>
          </w:tcPr>
          <w:p w:rsidR="0015218E" w:rsidRDefault="0015218E">
            <w:pPr>
              <w:pStyle w:val="TAC"/>
              <w:rPr>
                <w:szCs w:val="18"/>
              </w:rPr>
            </w:pPr>
            <w:r>
              <w:t>N/A</w:t>
            </w:r>
          </w:p>
        </w:tc>
        <w:tc>
          <w:tcPr>
            <w:tcW w:w="917"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18"/>
              </w:rPr>
            </w:pPr>
            <w:r>
              <w:t>N/A</w:t>
            </w:r>
          </w:p>
        </w:tc>
        <w:tc>
          <w:tcPr>
            <w:tcW w:w="1248" w:type="dxa"/>
            <w:tcBorders>
              <w:top w:val="single" w:sz="4" w:space="0" w:color="auto"/>
              <w:left w:val="single" w:sz="4" w:space="0" w:color="auto"/>
              <w:bottom w:val="single" w:sz="4" w:space="0" w:color="auto"/>
              <w:right w:val="single" w:sz="4" w:space="0" w:color="auto"/>
            </w:tcBorders>
            <w:hideMark/>
          </w:tcPr>
          <w:p w:rsidR="0015218E" w:rsidRDefault="0015218E">
            <w:pPr>
              <w:pStyle w:val="TAC"/>
              <w:rPr>
                <w:szCs w:val="24"/>
              </w:rPr>
            </w:pPr>
            <w:r>
              <w:rPr>
                <w:rFonts w:cs="Arial"/>
                <w:szCs w:val="18"/>
              </w:rPr>
              <w:t>N/A</w:t>
            </w:r>
          </w:p>
        </w:tc>
      </w:tr>
      <w:tr w:rsidR="0015218E" w:rsidTr="0015218E">
        <w:trPr>
          <w:trHeight w:val="54"/>
          <w:jc w:val="center"/>
        </w:trPr>
        <w:tc>
          <w:tcPr>
            <w:tcW w:w="9289" w:type="dxa"/>
            <w:gridSpan w:val="8"/>
            <w:tcBorders>
              <w:top w:val="single" w:sz="4" w:space="0" w:color="auto"/>
              <w:left w:val="single" w:sz="4" w:space="0" w:color="auto"/>
              <w:bottom w:val="single" w:sz="4" w:space="0" w:color="auto"/>
              <w:right w:val="single" w:sz="4" w:space="0" w:color="auto"/>
            </w:tcBorders>
            <w:hideMark/>
          </w:tcPr>
          <w:p w:rsidR="0015218E" w:rsidRDefault="0015218E">
            <w:pPr>
              <w:pStyle w:val="TAN"/>
              <w:rPr>
                <w:rFonts w:eastAsia="MS Mincho"/>
              </w:rPr>
            </w:pPr>
            <w:r>
              <w:t>NOTE 5:</w:t>
            </w:r>
            <w:r>
              <w:tab/>
              <w:t xml:space="preserve">When Band 46 have self-interference problems by dual uplink CA/EN-DC, then the requirements do not apply in exclusion zone which is frequency range within (harmonics frequency region +  </w:t>
            </w:r>
            <w:r>
              <w:rPr>
                <w:rFonts w:ascii="Symbol" w:hAnsi="Symbol"/>
              </w:rPr>
              <w:t></w:t>
            </w:r>
            <w:r>
              <w:t>F</w:t>
            </w:r>
            <w:r>
              <w:rPr>
                <w:vertAlign w:val="subscript"/>
              </w:rPr>
              <w:t>HD</w:t>
            </w:r>
            <w:r>
              <w:t xml:space="preserve">) and IMD frequency region as follow. </w:t>
            </w:r>
          </w:p>
          <w:p w:rsidR="0015218E" w:rsidRDefault="0015218E">
            <w:pPr>
              <w:pStyle w:val="TAN"/>
              <w:jc w:val="center"/>
              <w:rPr>
                <w:rFonts w:eastAsia="Times New Roman"/>
              </w:rPr>
            </w:pPr>
            <w:r>
              <w:t>IMD frequency range</w:t>
            </w:r>
          </w:p>
          <w:tbl>
            <w:tblPr>
              <w:tblW w:w="8612" w:type="dxa"/>
              <w:jc w:val="center"/>
              <w:tblCellMar>
                <w:left w:w="0" w:type="dxa"/>
                <w:right w:w="0" w:type="dxa"/>
              </w:tblCellMar>
              <w:tblLook w:val="04A0" w:firstRow="1" w:lastRow="0" w:firstColumn="1" w:lastColumn="0" w:noHBand="0" w:noVBand="1"/>
            </w:tblPr>
            <w:tblGrid>
              <w:gridCol w:w="2098"/>
              <w:gridCol w:w="2098"/>
              <w:gridCol w:w="2023"/>
              <w:gridCol w:w="2393"/>
            </w:tblGrid>
            <w:tr w:rsidR="0015218E">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DL_CA configuration</w:t>
                  </w:r>
                </w:p>
              </w:tc>
              <w:tc>
                <w:tcPr>
                  <w:tcW w:w="2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UL_CA configuration</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left="0" w:right="-250" w:firstLine="0"/>
                  </w:pPr>
                  <w:r>
                    <w:t>Exclusion zone center frequency</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Exclusion zone BW</w:t>
                  </w:r>
                </w:p>
              </w:tc>
            </w:tr>
            <w:tr w:rsidR="0015218E">
              <w:trPr>
                <w:trHeight w:val="199"/>
                <w:jc w:val="center"/>
              </w:trPr>
              <w:tc>
                <w:tcPr>
                  <w:tcW w:w="20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DC_13A-46A_n77A</w:t>
                  </w:r>
                </w:p>
              </w:tc>
              <w:tc>
                <w:tcPr>
                  <w:tcW w:w="2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DC_13A_n77A</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2*fc_13A + fc_n77A</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2*BW_13A + BW_n77A</w:t>
                  </w:r>
                </w:p>
              </w:tc>
            </w:tr>
            <w:tr w:rsidR="0015218E">
              <w:trPr>
                <w:trHeight w:val="199"/>
                <w:jc w:val="center"/>
              </w:trPr>
              <w:tc>
                <w:tcPr>
                  <w:tcW w:w="20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DC_13A-46A_n77A</w:t>
                  </w:r>
                </w:p>
              </w:tc>
              <w:tc>
                <w:tcPr>
                  <w:tcW w:w="2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DC_13A_n77A</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3*fc_13A + fc_n77A</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3*BW_13A + BW_n77A</w:t>
                  </w:r>
                </w:p>
              </w:tc>
            </w:tr>
            <w:tr w:rsidR="0015218E">
              <w:trPr>
                <w:trHeight w:val="199"/>
                <w:jc w:val="center"/>
              </w:trPr>
              <w:tc>
                <w:tcPr>
                  <w:tcW w:w="20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DC_13A-46A_n77A</w:t>
                  </w:r>
                </w:p>
              </w:tc>
              <w:tc>
                <w:tcPr>
                  <w:tcW w:w="2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DC_13A_n77A</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-3*fc_13A + 2*fc_n77A</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8E" w:rsidRDefault="0015218E">
                  <w:pPr>
                    <w:pStyle w:val="TAN"/>
                    <w:ind w:right="-250"/>
                  </w:pPr>
                  <w:r>
                    <w:t>-3*BW_13A + 2*BW_n77A</w:t>
                  </w:r>
                </w:p>
              </w:tc>
            </w:tr>
          </w:tbl>
          <w:p w:rsidR="0015218E" w:rsidRDefault="0015218E">
            <w:pPr>
              <w:pStyle w:val="TAC"/>
              <w:rPr>
                <w:rFonts w:eastAsia="Times New Roman" w:cs="Arial"/>
                <w:szCs w:val="18"/>
                <w:lang w:eastAsia="ja-JP"/>
              </w:rPr>
            </w:pPr>
          </w:p>
        </w:tc>
      </w:tr>
    </w:tbl>
    <w:p w:rsidR="0015218E" w:rsidRDefault="0015218E" w:rsidP="0015218E">
      <w:pPr>
        <w:spacing w:after="240"/>
        <w:rPr>
          <w:rFonts w:ascii="Arial" w:eastAsia="Yu Mincho" w:hAnsi="Arial" w:cs="Arial"/>
          <w:b/>
          <w:color w:val="FF0000"/>
          <w:szCs w:val="24"/>
          <w:lang w:val="en-GB" w:eastAsia="ja-JP"/>
        </w:rPr>
      </w:pPr>
    </w:p>
    <w:p w:rsidR="0015218E" w:rsidRDefault="00277B90" w:rsidP="0015218E">
      <w:pPr>
        <w:pStyle w:val="2"/>
      </w:pPr>
      <w:r>
        <w:t>5.123</w:t>
      </w:r>
      <w:r w:rsidR="0015218E">
        <w:tab/>
        <w:t>DC_1-11_n41</w:t>
      </w:r>
    </w:p>
    <w:p w:rsidR="0015218E" w:rsidRDefault="00277B90" w:rsidP="0015218E">
      <w:pPr>
        <w:keepNext/>
        <w:keepLines/>
        <w:spacing w:before="120"/>
        <w:ind w:left="1134" w:hanging="1134"/>
        <w:outlineLvl w:val="2"/>
        <w:rPr>
          <w:rFonts w:ascii="Arial" w:hAnsi="Arial" w:cs="Arial"/>
          <w:sz w:val="28"/>
          <w:szCs w:val="28"/>
        </w:rPr>
      </w:pPr>
      <w:r>
        <w:rPr>
          <w:rFonts w:ascii="Arial" w:hAnsi="Arial" w:cs="Arial"/>
          <w:sz w:val="28"/>
          <w:szCs w:val="28"/>
        </w:rPr>
        <w:t>5.123</w:t>
      </w:r>
      <w:r w:rsidR="0015218E">
        <w:rPr>
          <w:rFonts w:ascii="Arial" w:hAnsi="Arial" w:cs="Arial"/>
          <w:sz w:val="28"/>
          <w:szCs w:val="28"/>
        </w:rPr>
        <w:t>.1</w:t>
      </w:r>
      <w:r w:rsidR="0015218E">
        <w:rPr>
          <w:rFonts w:ascii="Arial" w:hAnsi="Arial" w:cs="Arial"/>
          <w:sz w:val="28"/>
          <w:szCs w:val="28"/>
        </w:rPr>
        <w:tab/>
        <w:t>Configurations for DC</w:t>
      </w:r>
    </w:p>
    <w:p w:rsidR="0015218E" w:rsidRDefault="0015218E" w:rsidP="0015218E">
      <w:pPr>
        <w:keepNext/>
        <w:keepLines/>
        <w:spacing w:before="60"/>
        <w:jc w:val="center"/>
        <w:rPr>
          <w:rFonts w:ascii="Arial" w:hAnsi="Arial"/>
          <w:b/>
        </w:rPr>
      </w:pPr>
      <w:r>
        <w:rPr>
          <w:rFonts w:ascii="Arial" w:hAnsi="Arial"/>
          <w:b/>
        </w:rPr>
        <w:t xml:space="preserve">Table </w:t>
      </w:r>
      <w:r w:rsidR="00277B90">
        <w:rPr>
          <w:rFonts w:ascii="Arial" w:hAnsi="Arial"/>
          <w:b/>
        </w:rPr>
        <w:t>5.123</w:t>
      </w:r>
      <w:r>
        <w:rPr>
          <w:rFonts w:ascii="Arial" w:hAnsi="Arial"/>
          <w:b/>
        </w:rPr>
        <w:t>.1-1: Inter-band EN-DC configurations within FR1 (three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4490"/>
      </w:tblGrid>
      <w:tr w:rsidR="0015218E" w:rsidTr="0015218E">
        <w:trPr>
          <w:trHeight w:val="288"/>
          <w:tblHeader/>
          <w:jc w:val="center"/>
        </w:trPr>
        <w:tc>
          <w:tcPr>
            <w:tcW w:w="2669" w:type="pct"/>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kern w:val="2"/>
                <w:lang w:eastAsia="fi-FI"/>
              </w:rPr>
            </w:pPr>
            <w:r>
              <w:rPr>
                <w:kern w:val="2"/>
                <w:lang w:eastAsia="fi-FI"/>
              </w:rPr>
              <w:t>EN-DC</w:t>
            </w:r>
          </w:p>
          <w:p w:rsidR="0015218E" w:rsidRDefault="0015218E">
            <w:pPr>
              <w:pStyle w:val="TAH"/>
              <w:rPr>
                <w:kern w:val="2"/>
                <w:lang w:eastAsia="fi-FI"/>
              </w:rPr>
            </w:pPr>
            <w:r>
              <w:rPr>
                <w:kern w:val="2"/>
                <w:lang w:eastAsia="fi-FI"/>
              </w:rPr>
              <w:t>configuration</w:t>
            </w:r>
          </w:p>
        </w:tc>
        <w:tc>
          <w:tcPr>
            <w:tcW w:w="2331" w:type="pct"/>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kern w:val="2"/>
                <w:lang w:eastAsia="fi-FI"/>
              </w:rPr>
            </w:pPr>
            <w:r>
              <w:rPr>
                <w:kern w:val="2"/>
                <w:lang w:eastAsia="fi-FI"/>
              </w:rPr>
              <w:t>Uplink EN-DC</w:t>
            </w:r>
          </w:p>
          <w:p w:rsidR="0015218E" w:rsidRDefault="0015218E">
            <w:pPr>
              <w:pStyle w:val="TAH"/>
              <w:rPr>
                <w:kern w:val="2"/>
                <w:lang w:eastAsia="fi-FI"/>
              </w:rPr>
            </w:pPr>
            <w:r>
              <w:rPr>
                <w:kern w:val="2"/>
                <w:lang w:eastAsia="fi-FI"/>
              </w:rPr>
              <w:t>configuration</w:t>
            </w:r>
          </w:p>
          <w:p w:rsidR="0015218E" w:rsidRDefault="0015218E">
            <w:pPr>
              <w:pStyle w:val="TAH"/>
              <w:rPr>
                <w:kern w:val="2"/>
                <w:lang w:val="en-GB" w:eastAsia="fi-FI"/>
              </w:rPr>
            </w:pPr>
            <w:r>
              <w:rPr>
                <w:kern w:val="2"/>
                <w:lang w:eastAsia="fi-FI"/>
              </w:rPr>
              <w:t>(NOTE 1)</w:t>
            </w:r>
          </w:p>
        </w:tc>
      </w:tr>
      <w:tr w:rsidR="0015218E" w:rsidTr="0015218E">
        <w:trPr>
          <w:trHeight w:val="288"/>
          <w:jc w:val="center"/>
        </w:trPr>
        <w:tc>
          <w:tcPr>
            <w:tcW w:w="2669" w:type="pct"/>
            <w:tcBorders>
              <w:top w:val="single" w:sz="4" w:space="0" w:color="auto"/>
              <w:left w:val="single" w:sz="4" w:space="0" w:color="auto"/>
              <w:bottom w:val="single" w:sz="4" w:space="0" w:color="auto"/>
              <w:right w:val="single" w:sz="4" w:space="0" w:color="auto"/>
            </w:tcBorders>
            <w:noWrap/>
            <w:vAlign w:val="center"/>
            <w:hideMark/>
          </w:tcPr>
          <w:p w:rsidR="0015218E" w:rsidRDefault="0015218E">
            <w:pPr>
              <w:pStyle w:val="TAC"/>
              <w:rPr>
                <w:rFonts w:eastAsia="Yu Mincho" w:cs="Arial"/>
                <w:kern w:val="2"/>
                <w:lang w:val="x-none" w:eastAsia="ja-JP"/>
              </w:rPr>
            </w:pPr>
            <w:r>
              <w:rPr>
                <w:rFonts w:cs="Arial"/>
                <w:kern w:val="2"/>
                <w:lang w:eastAsia="ja-JP"/>
              </w:rPr>
              <w:t>DC_1A-11A_n41A</w:t>
            </w:r>
          </w:p>
        </w:tc>
        <w:tc>
          <w:tcPr>
            <w:tcW w:w="2331" w:type="pct"/>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C"/>
              <w:rPr>
                <w:kern w:val="2"/>
                <w:lang w:eastAsia="ja-JP"/>
              </w:rPr>
            </w:pPr>
            <w:r>
              <w:rPr>
                <w:kern w:val="2"/>
                <w:lang w:eastAsia="ja-JP"/>
              </w:rPr>
              <w:t>DC_1A_n41A</w:t>
            </w:r>
          </w:p>
          <w:p w:rsidR="0015218E" w:rsidRDefault="0015218E">
            <w:pPr>
              <w:spacing w:after="0"/>
              <w:jc w:val="center"/>
              <w:rPr>
                <w:rFonts w:ascii="Arial" w:hAnsi="Arial" w:cs="Arial"/>
                <w:color w:val="000000"/>
                <w:kern w:val="2"/>
                <w:sz w:val="18"/>
                <w:szCs w:val="18"/>
              </w:rPr>
            </w:pPr>
            <w:r>
              <w:rPr>
                <w:rFonts w:ascii="Arial" w:hAnsi="Arial" w:cs="Arial"/>
                <w:color w:val="000000"/>
                <w:kern w:val="2"/>
                <w:sz w:val="18"/>
                <w:szCs w:val="18"/>
              </w:rPr>
              <w:t>DC_11A_n41A</w:t>
            </w:r>
          </w:p>
        </w:tc>
      </w:tr>
    </w:tbl>
    <w:p w:rsidR="0015218E" w:rsidRDefault="0015218E" w:rsidP="0015218E">
      <w:pPr>
        <w:keepNext/>
        <w:keepLines/>
        <w:spacing w:before="60"/>
        <w:jc w:val="center"/>
        <w:rPr>
          <w:rFonts w:ascii="Arial" w:hAnsi="Arial"/>
          <w:b/>
          <w:lang w:val="en-GB" w:eastAsia="en-US"/>
        </w:rPr>
      </w:pPr>
    </w:p>
    <w:p w:rsidR="0015218E" w:rsidRDefault="00277B90" w:rsidP="0015218E">
      <w:pPr>
        <w:keepNext/>
        <w:keepLines/>
        <w:spacing w:before="120"/>
        <w:ind w:left="1134" w:hanging="1134"/>
        <w:outlineLvl w:val="2"/>
        <w:rPr>
          <w:rFonts w:ascii="Arial" w:hAnsi="Arial" w:cs="Arial"/>
          <w:sz w:val="28"/>
          <w:szCs w:val="28"/>
        </w:rPr>
      </w:pPr>
      <w:r>
        <w:rPr>
          <w:rFonts w:ascii="Arial" w:hAnsi="Arial" w:cs="Arial"/>
          <w:sz w:val="28"/>
          <w:szCs w:val="28"/>
        </w:rPr>
        <w:t>5.123</w:t>
      </w:r>
      <w:r w:rsidR="0015218E">
        <w:rPr>
          <w:rFonts w:ascii="Arial" w:hAnsi="Arial" w:cs="Arial"/>
          <w:sz w:val="28"/>
          <w:szCs w:val="28"/>
        </w:rPr>
        <w:t>.2</w:t>
      </w:r>
      <w:r w:rsidR="0015218E">
        <w:rPr>
          <w:rFonts w:ascii="Arial" w:hAnsi="Arial" w:cs="Arial"/>
          <w:sz w:val="28"/>
          <w:szCs w:val="28"/>
        </w:rPr>
        <w:tab/>
        <w:t>Co-existence studies</w:t>
      </w:r>
    </w:p>
    <w:p w:rsidR="0015218E" w:rsidRDefault="0015218E" w:rsidP="0015218E">
      <w:r>
        <w:rPr>
          <w:lang w:eastAsia="ja-JP"/>
        </w:rPr>
        <w:t>Based on co-existence studies of</w:t>
      </w:r>
      <w:r>
        <w:t xml:space="preserve"> </w:t>
      </w:r>
      <w:r>
        <w:rPr>
          <w:rFonts w:eastAsiaTheme="minorEastAsia"/>
        </w:rPr>
        <w:t>DC_1A-11A_n41A</w:t>
      </w:r>
      <w:r>
        <w:t xml:space="preserve"> with 2UL, it can get that:</w:t>
      </w:r>
    </w:p>
    <w:p w:rsidR="0015218E" w:rsidRDefault="0015218E" w:rsidP="0015218E">
      <w:pPr>
        <w:rPr>
          <w:szCs w:val="21"/>
          <w:lang w:eastAsia="en-US"/>
        </w:rPr>
      </w:pPr>
      <w:r>
        <w:rPr>
          <w:szCs w:val="21"/>
        </w:rPr>
        <w:t>- IMD4 by dual uplink DC_1_n41 will fall into the own Rx band of Band 11</w:t>
      </w:r>
    </w:p>
    <w:p w:rsidR="0015218E" w:rsidRDefault="0015218E" w:rsidP="0015218E">
      <w:pPr>
        <w:rPr>
          <w:rFonts w:asciiTheme="minorHAnsi" w:eastAsia="Times New Roman" w:hAnsiTheme="minorHAnsi" w:cstheme="minorBidi"/>
          <w:sz w:val="24"/>
          <w:szCs w:val="21"/>
        </w:rPr>
      </w:pPr>
      <w:r>
        <w:rPr>
          <w:rFonts w:eastAsia="MS Mincho"/>
          <w:szCs w:val="21"/>
          <w:lang w:eastAsia="ja-JP"/>
        </w:rPr>
        <w:t xml:space="preserve">- </w:t>
      </w:r>
      <w:r>
        <w:rPr>
          <w:szCs w:val="21"/>
        </w:rPr>
        <w:t>IMD4 by dual uplink DC_11_n41 will fall into the own Rx band of Band 1</w:t>
      </w:r>
    </w:p>
    <w:p w:rsidR="0015218E" w:rsidRDefault="0015218E" w:rsidP="0015218E">
      <w:pPr>
        <w:rPr>
          <w:highlight w:val="yellow"/>
        </w:rPr>
      </w:pPr>
    </w:p>
    <w:p w:rsidR="0015218E" w:rsidRDefault="00277B90" w:rsidP="0015218E">
      <w:pPr>
        <w:keepNext/>
        <w:keepLines/>
        <w:spacing w:before="120"/>
        <w:ind w:left="1134" w:hanging="1134"/>
        <w:outlineLvl w:val="2"/>
        <w:rPr>
          <w:rFonts w:ascii="Arial" w:hAnsi="Arial" w:cs="Arial"/>
          <w:sz w:val="28"/>
          <w:szCs w:val="28"/>
          <w:lang w:val="en-GB" w:eastAsia="en-US"/>
        </w:rPr>
      </w:pPr>
      <w:r>
        <w:rPr>
          <w:rFonts w:ascii="Arial" w:hAnsi="Arial" w:cs="Arial"/>
          <w:sz w:val="28"/>
          <w:szCs w:val="28"/>
        </w:rPr>
        <w:t>5.123</w:t>
      </w:r>
      <w:r w:rsidR="0015218E">
        <w:rPr>
          <w:rFonts w:ascii="Arial" w:hAnsi="Arial" w:cs="Arial"/>
          <w:sz w:val="28"/>
          <w:szCs w:val="28"/>
        </w:rPr>
        <w:t>.3</w:t>
      </w:r>
      <w:r w:rsidR="0015218E">
        <w:rPr>
          <w:rFonts w:ascii="Arial" w:hAnsi="Arial" w:cs="Arial"/>
          <w:sz w:val="28"/>
          <w:szCs w:val="28"/>
        </w:rPr>
        <w:tab/>
        <w:t>∆TIB and ∆RIB values</w:t>
      </w:r>
    </w:p>
    <w:p w:rsidR="0015218E" w:rsidRDefault="0015218E" w:rsidP="0015218E">
      <w:pPr>
        <w:rPr>
          <w:lang w:eastAsia="ja-JP"/>
        </w:rPr>
      </w:pPr>
      <w:r>
        <w:rPr>
          <w:lang w:eastAsia="ja-JP"/>
        </w:rPr>
        <w:t xml:space="preserve">For DC_1 A-11A_n41A, the </w:t>
      </w:r>
      <w:r>
        <w:rPr>
          <w:lang w:eastAsia="ja-JP"/>
        </w:rPr>
        <w:sym w:font="Symbol" w:char="F044"/>
      </w:r>
      <w:r>
        <w:rPr>
          <w:lang w:eastAsia="ja-JP"/>
        </w:rPr>
        <w:t xml:space="preserve">TIB,c and </w:t>
      </w:r>
      <w:r>
        <w:rPr>
          <w:lang w:eastAsia="ja-JP"/>
        </w:rPr>
        <w:sym w:font="Symbol" w:char="F044"/>
      </w:r>
      <w:r>
        <w:rPr>
          <w:lang w:eastAsia="ja-JP"/>
        </w:rPr>
        <w:t>RIB,c values are proposed in the tables below.</w:t>
      </w:r>
    </w:p>
    <w:p w:rsidR="0015218E" w:rsidRDefault="0015218E" w:rsidP="0015218E">
      <w:pPr>
        <w:keepNext/>
        <w:keepLines/>
        <w:spacing w:before="60"/>
        <w:jc w:val="center"/>
        <w:rPr>
          <w:rFonts w:ascii="Arial" w:hAnsi="Arial"/>
          <w:b/>
          <w:lang w:eastAsia="en-US"/>
        </w:rPr>
      </w:pPr>
      <w:r>
        <w:rPr>
          <w:rFonts w:ascii="Arial" w:hAnsi="Arial"/>
          <w:b/>
        </w:rPr>
        <w:t xml:space="preserve">Table </w:t>
      </w:r>
      <w:r w:rsidR="00277B90">
        <w:rPr>
          <w:rFonts w:ascii="Arial" w:hAnsi="Arial"/>
          <w:b/>
        </w:rPr>
        <w:t>5.123</w:t>
      </w:r>
      <w:r>
        <w:rPr>
          <w:rFonts w:ascii="Arial" w:hAnsi="Arial"/>
          <w:b/>
        </w:rPr>
        <w:t>.3-1: ΔTIB,c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5218E" w:rsidTr="0015218E">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kern w:val="2"/>
              </w:rPr>
            </w:pPr>
            <w:r>
              <w:rPr>
                <w:kern w:val="2"/>
              </w:rPr>
              <w:t xml:space="preserve">Inter-band </w:t>
            </w:r>
            <w:r>
              <w:rPr>
                <w:kern w:val="2"/>
                <w:lang w:eastAsia="ja-JP"/>
              </w:rPr>
              <w:t>DC</w:t>
            </w:r>
            <w:r>
              <w:rPr>
                <w:kern w:val="2"/>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kern w:val="2"/>
              </w:rPr>
            </w:pPr>
            <w:r>
              <w:rPr>
                <w:kern w:val="2"/>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kern w:val="2"/>
              </w:rPr>
            </w:pPr>
            <w:r>
              <w:rPr>
                <w:kern w:val="2"/>
              </w:rPr>
              <w:t>ΔT</w:t>
            </w:r>
            <w:r>
              <w:rPr>
                <w:kern w:val="2"/>
                <w:vertAlign w:val="subscript"/>
              </w:rPr>
              <w:t>IB,c</w:t>
            </w:r>
            <w:r>
              <w:rPr>
                <w:kern w:val="2"/>
              </w:rPr>
              <w:t xml:space="preserve"> [dB]</w:t>
            </w:r>
          </w:p>
        </w:tc>
      </w:tr>
      <w:tr w:rsidR="0015218E" w:rsidTr="0015218E">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kern w:val="2"/>
                <w:sz w:val="18"/>
                <w:lang w:eastAsia="ja-JP"/>
              </w:rPr>
            </w:pPr>
            <w:r>
              <w:rPr>
                <w:rFonts w:ascii="Arial" w:hAnsi="Arial" w:cs="Arial"/>
                <w:kern w:val="2"/>
                <w:sz w:val="18"/>
              </w:rPr>
              <w:t>DC_1-11</w:t>
            </w:r>
            <w:r>
              <w:rPr>
                <w:rFonts w:ascii="Arial" w:hAnsi="Arial" w:cs="Arial"/>
                <w:kern w:val="2"/>
                <w:sz w:val="18"/>
                <w:lang w:eastAsia="ja-JP"/>
              </w:rPr>
              <w:t>_n41</w:t>
            </w: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kern w:val="2"/>
                <w:sz w:val="18"/>
                <w:lang w:eastAsia="ja-JP"/>
              </w:rPr>
            </w:pPr>
            <w:r>
              <w:rPr>
                <w:rFonts w:ascii="Arial" w:hAnsi="Arial" w:cs="Arial"/>
                <w:kern w:val="2"/>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kern w:val="2"/>
                <w:sz w:val="18"/>
              </w:rPr>
            </w:pPr>
            <w:r>
              <w:rPr>
                <w:rFonts w:ascii="Arial" w:hAnsi="Arial" w:cs="Arial"/>
                <w:kern w:val="2"/>
                <w:sz w:val="18"/>
              </w:rPr>
              <w:t>0.5</w:t>
            </w:r>
          </w:p>
        </w:tc>
      </w:tr>
      <w:tr w:rsidR="0015218E" w:rsidTr="0015218E">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spacing w:after="0"/>
              <w:rPr>
                <w:rFonts w:ascii="Arial" w:hAnsi="Arial" w:cs="Arial"/>
                <w:kern w:val="2"/>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kern w:val="2"/>
                <w:sz w:val="18"/>
              </w:rPr>
            </w:pPr>
            <w:r>
              <w:rPr>
                <w:rFonts w:ascii="Arial" w:hAnsi="Arial" w:cs="Arial"/>
                <w:kern w:val="2"/>
                <w:sz w:val="18"/>
              </w:rPr>
              <w:t>11</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kern w:val="2"/>
                <w:sz w:val="18"/>
              </w:rPr>
            </w:pPr>
            <w:r>
              <w:rPr>
                <w:rFonts w:ascii="Arial" w:hAnsi="Arial" w:cs="Arial"/>
                <w:kern w:val="2"/>
                <w:sz w:val="18"/>
              </w:rPr>
              <w:t>0.3</w:t>
            </w:r>
          </w:p>
        </w:tc>
      </w:tr>
      <w:tr w:rsidR="0015218E" w:rsidTr="0015218E">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spacing w:after="0"/>
              <w:rPr>
                <w:rFonts w:ascii="Arial" w:hAnsi="Arial" w:cs="Arial"/>
                <w:kern w:val="2"/>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kern w:val="2"/>
                <w:sz w:val="18"/>
                <w:lang w:eastAsia="ja-JP"/>
              </w:rPr>
            </w:pPr>
            <w:r>
              <w:rPr>
                <w:rFonts w:ascii="Arial" w:hAnsi="Arial" w:cs="Arial"/>
                <w:kern w:val="2"/>
                <w:sz w:val="18"/>
                <w:lang w:eastAsia="ja-JP"/>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kern w:val="2"/>
                <w:sz w:val="18"/>
                <w:vertAlign w:val="superscript"/>
              </w:rPr>
            </w:pPr>
            <w:r>
              <w:rPr>
                <w:rFonts w:ascii="Arial" w:hAnsi="Arial" w:cs="Arial"/>
                <w:kern w:val="2"/>
                <w:sz w:val="18"/>
              </w:rPr>
              <w:t>0.5</w:t>
            </w:r>
          </w:p>
        </w:tc>
      </w:tr>
    </w:tbl>
    <w:p w:rsidR="0015218E" w:rsidRDefault="0015218E" w:rsidP="0015218E">
      <w:pPr>
        <w:rPr>
          <w:rFonts w:eastAsia="MS Mincho"/>
          <w:lang w:val="en-GB" w:eastAsia="en-US"/>
        </w:rPr>
      </w:pPr>
    </w:p>
    <w:p w:rsidR="0015218E" w:rsidRDefault="0015218E" w:rsidP="0015218E">
      <w:pPr>
        <w:keepNext/>
        <w:keepLines/>
        <w:spacing w:before="60"/>
        <w:jc w:val="center"/>
        <w:rPr>
          <w:b/>
        </w:rPr>
      </w:pPr>
      <w:r>
        <w:rPr>
          <w:rFonts w:ascii="Arial" w:hAnsi="Arial"/>
          <w:b/>
        </w:rPr>
        <w:t xml:space="preserve">Table </w:t>
      </w:r>
      <w:r w:rsidR="00277B90">
        <w:rPr>
          <w:rFonts w:ascii="Arial" w:hAnsi="Arial"/>
          <w:b/>
          <w:lang w:eastAsia="ja-JP"/>
        </w:rPr>
        <w:t>5.123</w:t>
      </w:r>
      <w:r>
        <w:rPr>
          <w:rFonts w:ascii="Arial" w:hAnsi="Arial"/>
          <w:b/>
        </w:rPr>
        <w:t>.3-2: ΔR</w:t>
      </w:r>
      <w:r>
        <w:rPr>
          <w:rFonts w:ascii="Arial" w:hAnsi="Arial"/>
          <w:b/>
          <w:vertAlign w:val="subscript"/>
        </w:rPr>
        <w:t>IB</w:t>
      </w:r>
      <w:r>
        <w:rPr>
          <w:rFonts w:ascii="Arial" w:hAnsi="Arial"/>
          <w:b/>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5218E" w:rsidTr="0015218E">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kern w:val="2"/>
              </w:rPr>
            </w:pPr>
            <w:r>
              <w:rPr>
                <w:kern w:val="2"/>
              </w:rPr>
              <w:t xml:space="preserve">Inter-band </w:t>
            </w:r>
            <w:r>
              <w:rPr>
                <w:kern w:val="2"/>
                <w:lang w:eastAsia="ja-JP"/>
              </w:rPr>
              <w:t>DC</w:t>
            </w:r>
            <w:r>
              <w:rPr>
                <w:kern w:val="2"/>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kern w:val="2"/>
              </w:rPr>
            </w:pPr>
            <w:r>
              <w:rPr>
                <w:kern w:val="2"/>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Default="0015218E">
            <w:pPr>
              <w:pStyle w:val="TAH"/>
              <w:rPr>
                <w:kern w:val="2"/>
              </w:rPr>
            </w:pPr>
            <w:r>
              <w:rPr>
                <w:kern w:val="2"/>
              </w:rPr>
              <w:t>ΔR</w:t>
            </w:r>
            <w:r>
              <w:rPr>
                <w:kern w:val="2"/>
                <w:vertAlign w:val="subscript"/>
              </w:rPr>
              <w:t>IB</w:t>
            </w:r>
            <w:r>
              <w:rPr>
                <w:kern w:val="2"/>
              </w:rPr>
              <w:t xml:space="preserve"> [dB]</w:t>
            </w:r>
          </w:p>
        </w:tc>
      </w:tr>
      <w:tr w:rsidR="0015218E" w:rsidTr="0015218E">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kern w:val="2"/>
                <w:sz w:val="18"/>
                <w:lang w:eastAsia="ja-JP"/>
              </w:rPr>
            </w:pPr>
            <w:r>
              <w:rPr>
                <w:rFonts w:ascii="Arial" w:hAnsi="Arial" w:cs="Arial"/>
                <w:kern w:val="2"/>
                <w:sz w:val="18"/>
              </w:rPr>
              <w:t>DC_1-11</w:t>
            </w:r>
            <w:r>
              <w:rPr>
                <w:rFonts w:ascii="Arial" w:hAnsi="Arial" w:cs="Arial"/>
                <w:kern w:val="2"/>
                <w:sz w:val="18"/>
                <w:lang w:eastAsia="ja-JP"/>
              </w:rPr>
              <w:t>_n41</w:t>
            </w: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kern w:val="2"/>
                <w:sz w:val="18"/>
                <w:lang w:eastAsia="ja-JP"/>
              </w:rPr>
            </w:pPr>
            <w:r>
              <w:rPr>
                <w:rFonts w:ascii="Arial" w:hAnsi="Arial" w:cs="Arial"/>
                <w:kern w:val="2"/>
                <w:sz w:val="18"/>
                <w:lang w:eastAsia="ja-JP"/>
              </w:rPr>
              <w:t>1</w:t>
            </w:r>
          </w:p>
        </w:tc>
        <w:tc>
          <w:tcPr>
            <w:tcW w:w="2340" w:type="dxa"/>
            <w:tcBorders>
              <w:top w:val="single" w:sz="4" w:space="0" w:color="auto"/>
              <w:left w:val="single" w:sz="4" w:space="0" w:color="auto"/>
              <w:bottom w:val="single" w:sz="4" w:space="0" w:color="auto"/>
              <w:right w:val="single" w:sz="4" w:space="0" w:color="auto"/>
            </w:tcBorders>
            <w:hideMark/>
          </w:tcPr>
          <w:p w:rsidR="0015218E" w:rsidRDefault="0015218E">
            <w:pPr>
              <w:keepNext/>
              <w:keepLines/>
              <w:jc w:val="center"/>
              <w:rPr>
                <w:rFonts w:ascii="Arial" w:hAnsi="Arial" w:cs="Arial"/>
                <w:kern w:val="2"/>
                <w:sz w:val="18"/>
              </w:rPr>
            </w:pPr>
            <w:r>
              <w:rPr>
                <w:rFonts w:ascii="Arial" w:hAnsi="Arial" w:cs="Arial"/>
                <w:kern w:val="2"/>
                <w:sz w:val="18"/>
              </w:rPr>
              <w:t>0</w:t>
            </w:r>
          </w:p>
        </w:tc>
      </w:tr>
      <w:tr w:rsidR="0015218E" w:rsidTr="0015218E">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spacing w:after="0"/>
              <w:rPr>
                <w:rFonts w:ascii="Arial" w:hAnsi="Arial" w:cs="Arial"/>
                <w:kern w:val="2"/>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kern w:val="2"/>
                <w:sz w:val="18"/>
              </w:rPr>
            </w:pPr>
            <w:r>
              <w:rPr>
                <w:rFonts w:ascii="Arial" w:hAnsi="Arial" w:cs="Arial"/>
                <w:kern w:val="2"/>
                <w:sz w:val="18"/>
              </w:rPr>
              <w:t>11</w:t>
            </w:r>
          </w:p>
        </w:tc>
        <w:tc>
          <w:tcPr>
            <w:tcW w:w="2340" w:type="dxa"/>
            <w:tcBorders>
              <w:top w:val="single" w:sz="4" w:space="0" w:color="auto"/>
              <w:left w:val="single" w:sz="4" w:space="0" w:color="auto"/>
              <w:bottom w:val="single" w:sz="4" w:space="0" w:color="auto"/>
              <w:right w:val="single" w:sz="4" w:space="0" w:color="auto"/>
            </w:tcBorders>
            <w:hideMark/>
          </w:tcPr>
          <w:p w:rsidR="0015218E" w:rsidRDefault="0015218E">
            <w:pPr>
              <w:keepNext/>
              <w:keepLines/>
              <w:jc w:val="center"/>
              <w:rPr>
                <w:rFonts w:ascii="Arial" w:hAnsi="Arial" w:cs="Arial"/>
                <w:kern w:val="2"/>
                <w:sz w:val="18"/>
              </w:rPr>
            </w:pPr>
            <w:r>
              <w:rPr>
                <w:rFonts w:ascii="Arial" w:hAnsi="Arial" w:cs="Arial"/>
                <w:kern w:val="2"/>
                <w:sz w:val="18"/>
              </w:rPr>
              <w:t>0</w:t>
            </w:r>
          </w:p>
        </w:tc>
      </w:tr>
      <w:tr w:rsidR="0015218E" w:rsidTr="0015218E">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Default="0015218E">
            <w:pPr>
              <w:spacing w:after="0"/>
              <w:rPr>
                <w:rFonts w:ascii="Arial" w:hAnsi="Arial" w:cs="Arial"/>
                <w:kern w:val="2"/>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Default="0015218E">
            <w:pPr>
              <w:keepNext/>
              <w:keepLines/>
              <w:jc w:val="center"/>
              <w:rPr>
                <w:rFonts w:ascii="Arial" w:hAnsi="Arial" w:cs="Arial"/>
                <w:kern w:val="2"/>
                <w:sz w:val="18"/>
                <w:lang w:eastAsia="ja-JP"/>
              </w:rPr>
            </w:pPr>
            <w:r>
              <w:rPr>
                <w:rFonts w:ascii="Arial" w:hAnsi="Arial" w:cs="Arial"/>
                <w:kern w:val="2"/>
                <w:sz w:val="18"/>
                <w:lang w:eastAsia="ja-JP"/>
              </w:rPr>
              <w:t>n41</w:t>
            </w:r>
          </w:p>
        </w:tc>
        <w:tc>
          <w:tcPr>
            <w:tcW w:w="2340" w:type="dxa"/>
            <w:tcBorders>
              <w:top w:val="single" w:sz="4" w:space="0" w:color="auto"/>
              <w:left w:val="single" w:sz="4" w:space="0" w:color="auto"/>
              <w:bottom w:val="single" w:sz="4" w:space="0" w:color="auto"/>
              <w:right w:val="single" w:sz="4" w:space="0" w:color="auto"/>
            </w:tcBorders>
            <w:hideMark/>
          </w:tcPr>
          <w:p w:rsidR="0015218E" w:rsidRDefault="0015218E">
            <w:pPr>
              <w:keepNext/>
              <w:keepLines/>
              <w:jc w:val="center"/>
              <w:rPr>
                <w:rFonts w:ascii="Arial" w:hAnsi="Arial" w:cs="Arial"/>
                <w:kern w:val="2"/>
                <w:sz w:val="18"/>
                <w:vertAlign w:val="superscript"/>
              </w:rPr>
            </w:pPr>
            <w:r>
              <w:rPr>
                <w:rFonts w:ascii="Arial" w:hAnsi="Arial" w:cs="Arial"/>
                <w:kern w:val="2"/>
                <w:sz w:val="18"/>
              </w:rPr>
              <w:t>0</w:t>
            </w:r>
          </w:p>
        </w:tc>
      </w:tr>
    </w:tbl>
    <w:p w:rsidR="0015218E" w:rsidRDefault="0015218E" w:rsidP="0015218E">
      <w:pPr>
        <w:rPr>
          <w:rFonts w:eastAsia="MS Mincho"/>
          <w:lang w:val="en-GB" w:eastAsia="en-US"/>
        </w:rPr>
      </w:pPr>
    </w:p>
    <w:p w:rsidR="0015218E" w:rsidRDefault="00277B90" w:rsidP="0015218E">
      <w:pPr>
        <w:keepNext/>
        <w:keepLines/>
        <w:spacing w:before="120"/>
        <w:ind w:left="1134" w:hanging="1134"/>
        <w:outlineLvl w:val="2"/>
        <w:rPr>
          <w:rFonts w:ascii="Arial" w:hAnsi="Arial" w:cs="Arial"/>
          <w:sz w:val="28"/>
          <w:szCs w:val="28"/>
        </w:rPr>
      </w:pPr>
      <w:r>
        <w:rPr>
          <w:rFonts w:ascii="Arial" w:hAnsi="Arial" w:cs="Arial"/>
          <w:sz w:val="28"/>
          <w:szCs w:val="28"/>
        </w:rPr>
        <w:t>5.123</w:t>
      </w:r>
      <w:r w:rsidR="0015218E">
        <w:rPr>
          <w:rFonts w:ascii="Arial" w:hAnsi="Arial" w:cs="Arial"/>
          <w:sz w:val="28"/>
          <w:szCs w:val="28"/>
        </w:rPr>
        <w:t>.4</w:t>
      </w:r>
      <w:r w:rsidR="0015218E">
        <w:rPr>
          <w:rFonts w:ascii="Arial" w:hAnsi="Arial" w:cs="Arial"/>
          <w:sz w:val="28"/>
          <w:szCs w:val="28"/>
        </w:rPr>
        <w:tab/>
        <w:t>REFSENS requirements</w:t>
      </w:r>
    </w:p>
    <w:p w:rsidR="0015218E" w:rsidRDefault="0015218E" w:rsidP="0015218E">
      <w:pPr>
        <w:rPr>
          <w:highlight w:val="yellow"/>
        </w:rPr>
      </w:pPr>
      <w:r>
        <w:t xml:space="preserve">Based the analysis on </w:t>
      </w:r>
      <w:r w:rsidR="00277B90">
        <w:t>5.123</w:t>
      </w:r>
      <w:r>
        <w:t>.2 above, MSD values due to IMD are shown below:</w:t>
      </w:r>
    </w:p>
    <w:p w:rsidR="0015218E" w:rsidRDefault="0015218E" w:rsidP="0015218E">
      <w:pPr>
        <w:pStyle w:val="TH"/>
      </w:pPr>
      <w:r>
        <w:t xml:space="preserve">Table </w:t>
      </w:r>
      <w:r w:rsidR="00277B90">
        <w:t>5.123</w:t>
      </w:r>
      <w:r>
        <w:t>.4-1: Reference sensitivity exceptions due to dual uplink operation for EN-DC in NR FR1 (three bands)</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46"/>
        <w:gridCol w:w="1160"/>
        <w:gridCol w:w="863"/>
        <w:gridCol w:w="863"/>
        <w:gridCol w:w="1299"/>
        <w:gridCol w:w="927"/>
        <w:gridCol w:w="817"/>
        <w:gridCol w:w="677"/>
      </w:tblGrid>
      <w:tr w:rsidR="00861B41" w:rsidTr="00861B41">
        <w:trPr>
          <w:trHeight w:val="231"/>
          <w:tblHeader/>
          <w:jc w:val="center"/>
        </w:trPr>
        <w:tc>
          <w:tcPr>
            <w:tcW w:w="9148" w:type="dxa"/>
            <w:gridSpan w:val="9"/>
            <w:tcBorders>
              <w:top w:val="single" w:sz="4" w:space="0" w:color="auto"/>
              <w:left w:val="single" w:sz="4" w:space="0" w:color="auto"/>
              <w:bottom w:val="single" w:sz="4" w:space="0" w:color="auto"/>
              <w:right w:val="single" w:sz="4" w:space="0" w:color="auto"/>
            </w:tcBorders>
            <w:vAlign w:val="center"/>
            <w:hideMark/>
          </w:tcPr>
          <w:p w:rsidR="00861B41" w:rsidRDefault="00861B41">
            <w:pPr>
              <w:pStyle w:val="TAH"/>
              <w:rPr>
                <w:rFonts w:eastAsia="Times New Roman"/>
              </w:rPr>
            </w:pPr>
            <w:r>
              <w:t>NR or E-UTRA Band / Channel bandwidth / N</w:t>
            </w:r>
            <w:r>
              <w:rPr>
                <w:vertAlign w:val="subscript"/>
              </w:rPr>
              <w:t>RB</w:t>
            </w:r>
            <w:r>
              <w:t xml:space="preserve"> / MSD</w:t>
            </w:r>
          </w:p>
        </w:tc>
      </w:tr>
      <w:tr w:rsidR="00861B41" w:rsidTr="00861B41">
        <w:trPr>
          <w:trHeight w:val="231"/>
          <w:tblHeade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b/>
                <w:sz w:val="18"/>
              </w:rPr>
            </w:pPr>
            <w:r>
              <w:rPr>
                <w:rFonts w:ascii="Arial" w:hAnsi="Arial" w:cs="Arial"/>
                <w:b/>
                <w:sz w:val="18"/>
              </w:rPr>
              <w:t>EN-DC 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863"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63"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b/>
                <w:sz w:val="18"/>
              </w:rPr>
            </w:pPr>
            <w:r>
              <w:rPr>
                <w:rFonts w:ascii="Arial" w:hAnsi="Arial" w:cs="Arial"/>
                <w:b/>
                <w:sz w:val="18"/>
              </w:rPr>
              <w:t>UL</w:t>
            </w:r>
          </w:p>
          <w:p w:rsidR="00861B41" w:rsidRDefault="00861B41">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2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b/>
                <w:sz w:val="18"/>
              </w:rPr>
            </w:pPr>
            <w:r>
              <w:rPr>
                <w:rFonts w:ascii="Arial" w:hAnsi="Arial" w:cs="Arial"/>
                <w:b/>
                <w:sz w:val="18"/>
              </w:rPr>
              <w:t>Duplex mode</w:t>
            </w:r>
          </w:p>
        </w:tc>
        <w:tc>
          <w:tcPr>
            <w:tcW w:w="677" w:type="dxa"/>
            <w:tcBorders>
              <w:top w:val="single" w:sz="4" w:space="0" w:color="auto"/>
              <w:left w:val="single" w:sz="4" w:space="0" w:color="auto"/>
              <w:bottom w:val="single" w:sz="4" w:space="0" w:color="auto"/>
              <w:right w:val="single" w:sz="4" w:space="0" w:color="auto"/>
            </w:tcBorders>
            <w:hideMark/>
          </w:tcPr>
          <w:p w:rsidR="00861B41" w:rsidRDefault="00861B41">
            <w:pPr>
              <w:keepNext/>
              <w:keepLines/>
              <w:jc w:val="center"/>
              <w:rPr>
                <w:rFonts w:ascii="Arial" w:hAnsi="Arial" w:cs="Arial"/>
                <w:b/>
                <w:sz w:val="18"/>
              </w:rPr>
            </w:pPr>
            <w:r>
              <w:rPr>
                <w:rFonts w:ascii="Arial" w:hAnsi="Arial" w:cs="Arial"/>
                <w:b/>
                <w:sz w:val="18"/>
              </w:rPr>
              <w:t>IMD order</w:t>
            </w:r>
          </w:p>
        </w:tc>
      </w:tr>
      <w:tr w:rsidR="00861B41" w:rsidTr="00861B41">
        <w:trPr>
          <w:trHeight w:val="54"/>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DC_1A-11</w:t>
            </w:r>
            <w:r>
              <w:rPr>
                <w:rFonts w:ascii="Arial" w:eastAsia="Malgun Gothic" w:hAnsi="Arial" w:cs="Arial"/>
                <w:sz w:val="18"/>
              </w:rPr>
              <w:t>A_</w:t>
            </w:r>
            <w:r>
              <w:rPr>
                <w:rFonts w:ascii="Arial" w:hAnsi="Arial" w:cs="Arial"/>
                <w:sz w:val="18"/>
              </w:rPr>
              <w:t>n41A</w:t>
            </w:r>
          </w:p>
        </w:tc>
        <w:tc>
          <w:tcPr>
            <w:tcW w:w="1146"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11</w:t>
            </w:r>
          </w:p>
        </w:tc>
        <w:tc>
          <w:tcPr>
            <w:tcW w:w="1160"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398" w:author="作成者">
              <w:r>
                <w:rPr>
                  <w:rFonts w:ascii="Arial" w:eastAsia="MS Mincho" w:hAnsi="Arial" w:cs="Arial"/>
                  <w:sz w:val="18"/>
                </w:rPr>
                <w:t>1442</w:t>
              </w:r>
            </w:ins>
            <w:del w:id="399"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00" w:author="作成者">
              <w:r>
                <w:rPr>
                  <w:rFonts w:ascii="Arial" w:eastAsia="MS Mincho" w:hAnsi="Arial" w:cs="Arial"/>
                  <w:sz w:val="18"/>
                </w:rPr>
                <w:t>5</w:t>
              </w:r>
            </w:ins>
            <w:del w:id="401"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02" w:author="作成者">
              <w:r>
                <w:rPr>
                  <w:rFonts w:ascii="Arial" w:eastAsia="MS Mincho" w:hAnsi="Arial" w:cs="Arial"/>
                  <w:sz w:val="18"/>
                </w:rPr>
                <w:t>25</w:t>
              </w:r>
            </w:ins>
            <w:del w:id="403" w:author="作成者">
              <w:r>
                <w:rPr>
                  <w:rFonts w:ascii="Arial" w:eastAsia="MS Mincho" w:hAnsi="Arial" w:cs="Arial"/>
                  <w:sz w:val="18"/>
                </w:rPr>
                <w:delText>TBD</w:delText>
              </w:r>
            </w:del>
          </w:p>
        </w:tc>
        <w:tc>
          <w:tcPr>
            <w:tcW w:w="1299"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04" w:author="作成者">
              <w:r>
                <w:rPr>
                  <w:rFonts w:ascii="Arial" w:eastAsia="MS Mincho" w:hAnsi="Arial" w:cs="Arial"/>
                  <w:sz w:val="18"/>
                </w:rPr>
                <w:t>1490</w:t>
              </w:r>
            </w:ins>
            <w:del w:id="405" w:author="作成者">
              <w:r>
                <w:rPr>
                  <w:rFonts w:ascii="Arial" w:eastAsia="MS Mincho" w:hAnsi="Arial" w:cs="Arial"/>
                  <w:sz w:val="18"/>
                </w:rPr>
                <w:delText>TBD</w:delText>
              </w:r>
            </w:del>
          </w:p>
        </w:tc>
        <w:tc>
          <w:tcPr>
            <w:tcW w:w="92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FDD</w:t>
            </w:r>
          </w:p>
        </w:tc>
        <w:tc>
          <w:tcPr>
            <w:tcW w:w="67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N/A</w:t>
            </w:r>
          </w:p>
        </w:tc>
      </w:tr>
      <w:tr w:rsidR="00861B41" w:rsidTr="00861B4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41" w:rsidRDefault="00861B41">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n41</w:t>
            </w:r>
          </w:p>
        </w:tc>
        <w:tc>
          <w:tcPr>
            <w:tcW w:w="1160"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06" w:author="作成者">
              <w:r>
                <w:rPr>
                  <w:rFonts w:ascii="Arial" w:eastAsia="MS Mincho" w:hAnsi="Arial" w:cs="Arial"/>
                  <w:sz w:val="18"/>
                </w:rPr>
                <w:t>2520</w:t>
              </w:r>
            </w:ins>
            <w:del w:id="407"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08" w:author="作成者">
              <w:r>
                <w:rPr>
                  <w:rFonts w:ascii="Arial" w:eastAsia="MS Mincho" w:hAnsi="Arial" w:cs="Arial"/>
                  <w:sz w:val="18"/>
                </w:rPr>
                <w:t>10</w:t>
              </w:r>
            </w:ins>
            <w:del w:id="409"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10" w:author="作成者">
              <w:r>
                <w:rPr>
                  <w:rFonts w:ascii="Arial" w:eastAsia="MS Mincho" w:hAnsi="Arial" w:cs="Arial"/>
                  <w:sz w:val="18"/>
                </w:rPr>
                <w:t>50</w:t>
              </w:r>
            </w:ins>
            <w:del w:id="411" w:author="作成者">
              <w:r>
                <w:rPr>
                  <w:rFonts w:ascii="Arial" w:eastAsia="MS Mincho" w:hAnsi="Arial" w:cs="Arial"/>
                  <w:sz w:val="18"/>
                </w:rPr>
                <w:delText>TBD</w:delText>
              </w:r>
            </w:del>
          </w:p>
        </w:tc>
        <w:tc>
          <w:tcPr>
            <w:tcW w:w="1299"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12" w:author="作成者">
              <w:r>
                <w:rPr>
                  <w:rFonts w:ascii="Arial" w:eastAsia="MS Mincho" w:hAnsi="Arial" w:cs="Arial"/>
                  <w:sz w:val="18"/>
                </w:rPr>
                <w:t>2520</w:t>
              </w:r>
            </w:ins>
            <w:del w:id="413" w:author="作成者">
              <w:r>
                <w:rPr>
                  <w:rFonts w:ascii="Arial" w:eastAsia="MS Mincho" w:hAnsi="Arial" w:cs="Arial"/>
                  <w:sz w:val="18"/>
                </w:rPr>
                <w:delText>TBD</w:delText>
              </w:r>
            </w:del>
          </w:p>
        </w:tc>
        <w:tc>
          <w:tcPr>
            <w:tcW w:w="92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N/A</w:t>
            </w:r>
          </w:p>
        </w:tc>
      </w:tr>
      <w:tr w:rsidR="00861B41" w:rsidTr="00861B4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41" w:rsidRDefault="00861B41">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1</w:t>
            </w:r>
          </w:p>
        </w:tc>
        <w:tc>
          <w:tcPr>
            <w:tcW w:w="1160"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14" w:author="作成者">
              <w:r>
                <w:rPr>
                  <w:rFonts w:ascii="Arial" w:eastAsia="MS Mincho" w:hAnsi="Arial" w:cs="Arial"/>
                  <w:sz w:val="18"/>
                </w:rPr>
                <w:t>1966</w:t>
              </w:r>
            </w:ins>
            <w:del w:id="415"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16" w:author="作成者">
              <w:r>
                <w:rPr>
                  <w:rFonts w:ascii="Arial" w:eastAsia="MS Mincho" w:hAnsi="Arial" w:cs="Arial"/>
                  <w:sz w:val="18"/>
                </w:rPr>
                <w:t>5</w:t>
              </w:r>
            </w:ins>
            <w:del w:id="417"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18" w:author="作成者">
              <w:r>
                <w:rPr>
                  <w:rFonts w:ascii="Arial" w:eastAsia="MS Mincho" w:hAnsi="Arial" w:cs="Arial"/>
                  <w:sz w:val="18"/>
                </w:rPr>
                <w:t>25</w:t>
              </w:r>
            </w:ins>
            <w:del w:id="419" w:author="作成者">
              <w:r>
                <w:rPr>
                  <w:rFonts w:ascii="Arial" w:eastAsia="MS Mincho" w:hAnsi="Arial" w:cs="Arial"/>
                  <w:sz w:val="18"/>
                </w:rPr>
                <w:delText>TBD</w:delText>
              </w:r>
            </w:del>
          </w:p>
        </w:tc>
        <w:tc>
          <w:tcPr>
            <w:tcW w:w="1299"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20" w:author="作成者">
              <w:r>
                <w:rPr>
                  <w:rFonts w:ascii="Arial" w:eastAsia="MS Mincho" w:hAnsi="Arial" w:cs="Arial"/>
                  <w:sz w:val="18"/>
                </w:rPr>
                <w:t>2156</w:t>
              </w:r>
            </w:ins>
            <w:del w:id="421" w:author="作成者">
              <w:r>
                <w:rPr>
                  <w:rFonts w:ascii="Arial" w:eastAsia="MS Mincho" w:hAnsi="Arial" w:cs="Arial"/>
                  <w:sz w:val="18"/>
                </w:rPr>
                <w:delText>TBD</w:delText>
              </w:r>
            </w:del>
          </w:p>
        </w:tc>
        <w:tc>
          <w:tcPr>
            <w:tcW w:w="92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ins w:id="422" w:author="作成者">
              <w:r>
                <w:rPr>
                  <w:rFonts w:ascii="Arial" w:eastAsia="MS Mincho" w:hAnsi="Arial" w:cs="Arial"/>
                  <w:sz w:val="18"/>
                </w:rPr>
                <w:t>10.2</w:t>
              </w:r>
            </w:ins>
            <w:del w:id="423" w:author="作成者">
              <w:r>
                <w:rPr>
                  <w:rFonts w:ascii="Arial" w:eastAsia="MS Mincho" w:hAnsi="Arial" w:cs="Arial"/>
                  <w:sz w:val="18"/>
                </w:rPr>
                <w:delText>TBD</w:delText>
              </w:r>
            </w:del>
          </w:p>
        </w:tc>
        <w:tc>
          <w:tcPr>
            <w:tcW w:w="81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FDD</w:t>
            </w:r>
          </w:p>
        </w:tc>
        <w:tc>
          <w:tcPr>
            <w:tcW w:w="67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IMD4</w:t>
            </w:r>
          </w:p>
        </w:tc>
      </w:tr>
      <w:tr w:rsidR="00861B41" w:rsidTr="00861B41">
        <w:trPr>
          <w:trHeight w:val="54"/>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DC_1A-11</w:t>
            </w:r>
            <w:r>
              <w:rPr>
                <w:rFonts w:ascii="Arial" w:eastAsia="Malgun Gothic" w:hAnsi="Arial" w:cs="Arial"/>
                <w:sz w:val="18"/>
                <w:lang w:eastAsia="ko-KR"/>
              </w:rPr>
              <w:t>A_</w:t>
            </w:r>
            <w:r>
              <w:rPr>
                <w:rFonts w:ascii="Arial" w:hAnsi="Arial" w:cs="Arial"/>
                <w:sz w:val="18"/>
              </w:rPr>
              <w:t>n41A</w:t>
            </w:r>
          </w:p>
        </w:tc>
        <w:tc>
          <w:tcPr>
            <w:tcW w:w="1146"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1</w:t>
            </w:r>
          </w:p>
        </w:tc>
        <w:tc>
          <w:tcPr>
            <w:tcW w:w="1160"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24" w:author="作成者">
              <w:r>
                <w:rPr>
                  <w:rFonts w:ascii="Arial" w:eastAsia="MS Mincho" w:hAnsi="Arial" w:cs="Arial"/>
                  <w:sz w:val="18"/>
                </w:rPr>
                <w:t>1940</w:t>
              </w:r>
            </w:ins>
            <w:del w:id="425"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26" w:author="作成者">
              <w:r>
                <w:rPr>
                  <w:rFonts w:ascii="Arial" w:eastAsia="MS Mincho" w:hAnsi="Arial" w:cs="Arial"/>
                  <w:sz w:val="18"/>
                </w:rPr>
                <w:t>5</w:t>
              </w:r>
            </w:ins>
            <w:del w:id="427"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28" w:author="作成者">
              <w:r>
                <w:rPr>
                  <w:rFonts w:ascii="Arial" w:eastAsia="MS Mincho" w:hAnsi="Arial" w:cs="Arial"/>
                  <w:sz w:val="18"/>
                </w:rPr>
                <w:t>25</w:t>
              </w:r>
            </w:ins>
            <w:del w:id="429" w:author="作成者">
              <w:r>
                <w:rPr>
                  <w:rFonts w:ascii="Arial" w:eastAsia="MS Mincho" w:hAnsi="Arial" w:cs="Arial"/>
                  <w:sz w:val="18"/>
                </w:rPr>
                <w:delText>TBD</w:delText>
              </w:r>
            </w:del>
          </w:p>
        </w:tc>
        <w:tc>
          <w:tcPr>
            <w:tcW w:w="1299"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30" w:author="作成者">
              <w:r>
                <w:rPr>
                  <w:rFonts w:ascii="Arial" w:eastAsia="MS Mincho" w:hAnsi="Arial" w:cs="Arial"/>
                  <w:sz w:val="18"/>
                </w:rPr>
                <w:t>2130</w:t>
              </w:r>
            </w:ins>
            <w:del w:id="431" w:author="作成者">
              <w:r>
                <w:rPr>
                  <w:rFonts w:ascii="Arial" w:eastAsia="MS Mincho" w:hAnsi="Arial" w:cs="Arial"/>
                  <w:sz w:val="18"/>
                </w:rPr>
                <w:delText>TBD</w:delText>
              </w:r>
            </w:del>
          </w:p>
        </w:tc>
        <w:tc>
          <w:tcPr>
            <w:tcW w:w="92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FDD</w:t>
            </w:r>
          </w:p>
        </w:tc>
        <w:tc>
          <w:tcPr>
            <w:tcW w:w="67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N/A</w:t>
            </w:r>
          </w:p>
        </w:tc>
      </w:tr>
      <w:tr w:rsidR="00861B41" w:rsidTr="00861B4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41" w:rsidRDefault="00861B41">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n41</w:t>
            </w:r>
          </w:p>
        </w:tc>
        <w:tc>
          <w:tcPr>
            <w:tcW w:w="1160"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32" w:author="作成者">
              <w:r>
                <w:rPr>
                  <w:rFonts w:ascii="Arial" w:eastAsia="MS Mincho" w:hAnsi="Arial" w:cs="Arial"/>
                  <w:sz w:val="18"/>
                </w:rPr>
                <w:t>2685</w:t>
              </w:r>
            </w:ins>
            <w:del w:id="433"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34" w:author="作成者">
              <w:r>
                <w:rPr>
                  <w:rFonts w:ascii="Arial" w:eastAsia="MS Mincho" w:hAnsi="Arial" w:cs="Arial"/>
                  <w:sz w:val="18"/>
                </w:rPr>
                <w:t>10</w:t>
              </w:r>
            </w:ins>
            <w:del w:id="435"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36" w:author="作成者">
              <w:r>
                <w:rPr>
                  <w:rFonts w:ascii="Arial" w:eastAsia="MS Mincho" w:hAnsi="Arial" w:cs="Arial"/>
                  <w:sz w:val="18"/>
                </w:rPr>
                <w:t>50</w:t>
              </w:r>
            </w:ins>
            <w:del w:id="437" w:author="作成者">
              <w:r>
                <w:rPr>
                  <w:rFonts w:ascii="Arial" w:eastAsia="MS Mincho" w:hAnsi="Arial" w:cs="Arial"/>
                  <w:sz w:val="18"/>
                </w:rPr>
                <w:delText>TBD</w:delText>
              </w:r>
            </w:del>
          </w:p>
        </w:tc>
        <w:tc>
          <w:tcPr>
            <w:tcW w:w="1299"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38" w:author="作成者">
              <w:r>
                <w:rPr>
                  <w:rFonts w:ascii="Arial" w:eastAsia="MS Mincho" w:hAnsi="Arial" w:cs="Arial"/>
                  <w:sz w:val="18"/>
                </w:rPr>
                <w:t>2685</w:t>
              </w:r>
            </w:ins>
            <w:del w:id="439" w:author="作成者">
              <w:r>
                <w:rPr>
                  <w:rFonts w:ascii="Arial" w:eastAsia="MS Mincho" w:hAnsi="Arial" w:cs="Arial"/>
                  <w:sz w:val="18"/>
                </w:rPr>
                <w:delText>TBD</w:delText>
              </w:r>
            </w:del>
          </w:p>
        </w:tc>
        <w:tc>
          <w:tcPr>
            <w:tcW w:w="92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N/A</w:t>
            </w:r>
          </w:p>
        </w:tc>
      </w:tr>
      <w:tr w:rsidR="00861B41" w:rsidTr="00861B4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41" w:rsidRDefault="00861B41">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11</w:t>
            </w:r>
          </w:p>
        </w:tc>
        <w:tc>
          <w:tcPr>
            <w:tcW w:w="1160"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40" w:author="作成者">
              <w:r>
                <w:rPr>
                  <w:rFonts w:ascii="Arial" w:eastAsia="MS Mincho" w:hAnsi="Arial" w:cs="Arial"/>
                  <w:sz w:val="18"/>
                </w:rPr>
                <w:t>1442</w:t>
              </w:r>
            </w:ins>
            <w:del w:id="441"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42" w:author="作成者">
              <w:r>
                <w:rPr>
                  <w:rFonts w:ascii="Arial" w:eastAsia="MS Mincho" w:hAnsi="Arial" w:cs="Arial"/>
                  <w:sz w:val="18"/>
                </w:rPr>
                <w:t>5</w:t>
              </w:r>
            </w:ins>
            <w:del w:id="443" w:author="作成者">
              <w:r>
                <w:rPr>
                  <w:rFonts w:ascii="Arial" w:eastAsia="MS Mincho" w:hAnsi="Arial" w:cs="Arial"/>
                  <w:sz w:val="18"/>
                </w:rPr>
                <w:delText>TBD</w:delText>
              </w:r>
            </w:del>
          </w:p>
        </w:tc>
        <w:tc>
          <w:tcPr>
            <w:tcW w:w="863"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44" w:author="作成者">
              <w:r>
                <w:rPr>
                  <w:rFonts w:ascii="Arial" w:eastAsia="MS Mincho" w:hAnsi="Arial" w:cs="Arial"/>
                  <w:sz w:val="18"/>
                </w:rPr>
                <w:t>25</w:t>
              </w:r>
            </w:ins>
            <w:del w:id="445" w:author="作成者">
              <w:r>
                <w:rPr>
                  <w:rFonts w:ascii="Arial" w:eastAsia="MS Mincho" w:hAnsi="Arial" w:cs="Arial"/>
                  <w:sz w:val="18"/>
                </w:rPr>
                <w:delText>TBD</w:delText>
              </w:r>
            </w:del>
          </w:p>
        </w:tc>
        <w:tc>
          <w:tcPr>
            <w:tcW w:w="1299" w:type="dxa"/>
            <w:tcBorders>
              <w:top w:val="single" w:sz="4" w:space="0" w:color="auto"/>
              <w:left w:val="single" w:sz="4" w:space="0" w:color="auto"/>
              <w:bottom w:val="single" w:sz="4" w:space="0" w:color="auto"/>
              <w:right w:val="single" w:sz="4" w:space="0" w:color="auto"/>
            </w:tcBorders>
            <w:noWrap/>
            <w:hideMark/>
          </w:tcPr>
          <w:p w:rsidR="00861B41" w:rsidRDefault="00861B41">
            <w:pPr>
              <w:keepNext/>
              <w:keepLines/>
              <w:jc w:val="center"/>
              <w:rPr>
                <w:rFonts w:ascii="Arial" w:hAnsi="Arial" w:cs="Arial"/>
                <w:sz w:val="18"/>
              </w:rPr>
            </w:pPr>
            <w:ins w:id="446" w:author="作成者">
              <w:r>
                <w:rPr>
                  <w:rFonts w:ascii="Arial" w:eastAsia="MS Mincho" w:hAnsi="Arial" w:cs="Arial"/>
                  <w:sz w:val="18"/>
                </w:rPr>
                <w:t>1490</w:t>
              </w:r>
            </w:ins>
            <w:del w:id="447" w:author="作成者">
              <w:r>
                <w:rPr>
                  <w:rFonts w:ascii="Arial" w:eastAsia="MS Mincho" w:hAnsi="Arial" w:cs="Arial"/>
                  <w:sz w:val="18"/>
                </w:rPr>
                <w:delText>TBD</w:delText>
              </w:r>
            </w:del>
          </w:p>
        </w:tc>
        <w:tc>
          <w:tcPr>
            <w:tcW w:w="92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ins w:id="448" w:author="作成者">
              <w:r>
                <w:rPr>
                  <w:rFonts w:ascii="Arial" w:eastAsia="MS Mincho" w:hAnsi="Arial" w:cs="Arial"/>
                  <w:sz w:val="18"/>
                </w:rPr>
                <w:t>10.6</w:t>
              </w:r>
            </w:ins>
            <w:del w:id="449" w:author="作成者">
              <w:r>
                <w:rPr>
                  <w:rFonts w:ascii="Arial" w:eastAsia="MS Mincho" w:hAnsi="Arial" w:cs="Arial"/>
                  <w:sz w:val="18"/>
                </w:rPr>
                <w:delText>TBD</w:delText>
              </w:r>
            </w:del>
          </w:p>
        </w:tc>
        <w:tc>
          <w:tcPr>
            <w:tcW w:w="81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FDD</w:t>
            </w:r>
          </w:p>
        </w:tc>
        <w:tc>
          <w:tcPr>
            <w:tcW w:w="677" w:type="dxa"/>
            <w:tcBorders>
              <w:top w:val="single" w:sz="4" w:space="0" w:color="auto"/>
              <w:left w:val="single" w:sz="4" w:space="0" w:color="auto"/>
              <w:bottom w:val="single" w:sz="4" w:space="0" w:color="auto"/>
              <w:right w:val="single" w:sz="4" w:space="0" w:color="auto"/>
            </w:tcBorders>
            <w:vAlign w:val="center"/>
            <w:hideMark/>
          </w:tcPr>
          <w:p w:rsidR="00861B41" w:rsidRDefault="00861B41">
            <w:pPr>
              <w:keepNext/>
              <w:keepLines/>
              <w:jc w:val="center"/>
              <w:rPr>
                <w:rFonts w:ascii="Arial" w:hAnsi="Arial" w:cs="Arial"/>
                <w:sz w:val="18"/>
              </w:rPr>
            </w:pPr>
            <w:r>
              <w:rPr>
                <w:rFonts w:ascii="Arial" w:hAnsi="Arial" w:cs="Arial"/>
                <w:sz w:val="18"/>
              </w:rPr>
              <w:t>IMD4</w:t>
            </w:r>
          </w:p>
        </w:tc>
      </w:tr>
    </w:tbl>
    <w:p w:rsidR="00861B41" w:rsidRDefault="00861B41" w:rsidP="0015218E">
      <w:pPr>
        <w:pStyle w:val="B3"/>
        <w:ind w:left="0" w:firstLine="0"/>
        <w:jc w:val="center"/>
        <w:rPr>
          <w:b/>
          <w:color w:val="FF0000"/>
          <w:sz w:val="36"/>
          <w:lang w:eastAsia="en-US"/>
        </w:rPr>
      </w:pPr>
    </w:p>
    <w:p w:rsidR="0015218E" w:rsidRPr="00C10B7D" w:rsidRDefault="00277B90" w:rsidP="0015218E">
      <w:pPr>
        <w:keepNext/>
        <w:keepLines/>
        <w:tabs>
          <w:tab w:val="left" w:pos="420"/>
        </w:tabs>
        <w:spacing w:before="180" w:after="240"/>
        <w:outlineLvl w:val="1"/>
        <w:rPr>
          <w:rFonts w:ascii="Arial" w:eastAsia="Arial" w:hAnsi="Arial"/>
          <w:sz w:val="32"/>
          <w:lang w:eastAsia="zh-TW"/>
        </w:rPr>
      </w:pPr>
      <w:r>
        <w:rPr>
          <w:rFonts w:ascii="Arial" w:hAnsi="Arial"/>
          <w:sz w:val="32"/>
          <w:lang w:eastAsia="zh-TW"/>
        </w:rPr>
        <w:lastRenderedPageBreak/>
        <w:t>5.124</w:t>
      </w:r>
      <w:r w:rsidR="0015218E" w:rsidRPr="00C10B7D">
        <w:rPr>
          <w:rFonts w:ascii="Arial" w:hAnsi="Arial"/>
          <w:sz w:val="32"/>
          <w:lang w:eastAsia="zh-TW"/>
        </w:rPr>
        <w:tab/>
      </w:r>
      <w:r w:rsidR="0015218E" w:rsidRPr="00C10B7D">
        <w:rPr>
          <w:rFonts w:ascii="Arial" w:hAnsi="Arial"/>
          <w:sz w:val="32"/>
          <w:lang w:eastAsia="zh-TW"/>
        </w:rPr>
        <w:tab/>
      </w:r>
      <w:r w:rsidR="0015218E">
        <w:rPr>
          <w:rFonts w:ascii="Arial" w:hAnsi="Arial"/>
          <w:sz w:val="32"/>
          <w:lang w:eastAsia="zh-TW"/>
        </w:rPr>
        <w:t>DC_2-12_n7</w:t>
      </w:r>
    </w:p>
    <w:p w:rsidR="0015218E" w:rsidRPr="00C10B7D" w:rsidRDefault="00277B90" w:rsidP="0015218E">
      <w:pPr>
        <w:keepNext/>
        <w:keepLines/>
        <w:spacing w:before="120"/>
        <w:ind w:left="1134" w:hanging="1134"/>
        <w:outlineLvl w:val="2"/>
        <w:rPr>
          <w:rFonts w:ascii="Arial" w:hAnsi="Arial" w:cs="Arial"/>
          <w:sz w:val="28"/>
          <w:szCs w:val="28"/>
        </w:rPr>
      </w:pPr>
      <w:r>
        <w:rPr>
          <w:rFonts w:ascii="Arial" w:hAnsi="Arial" w:cs="Arial"/>
          <w:sz w:val="28"/>
          <w:szCs w:val="28"/>
        </w:rPr>
        <w:t>5.124</w:t>
      </w:r>
      <w:r w:rsidR="0015218E" w:rsidRPr="00C10B7D">
        <w:rPr>
          <w:rFonts w:ascii="Arial" w:hAnsi="Arial" w:cs="Arial"/>
          <w:sz w:val="28"/>
          <w:szCs w:val="28"/>
        </w:rPr>
        <w:t>.1</w:t>
      </w:r>
      <w:r w:rsidR="0015218E" w:rsidRPr="00C10B7D">
        <w:rPr>
          <w:rFonts w:ascii="Arial" w:hAnsi="Arial" w:cs="Arial"/>
          <w:sz w:val="28"/>
          <w:szCs w:val="28"/>
        </w:rPr>
        <w:tab/>
        <w:t xml:space="preserve"> Operating bands for DC</w:t>
      </w:r>
    </w:p>
    <w:p w:rsidR="0015218E" w:rsidRPr="00C10B7D" w:rsidRDefault="0015218E" w:rsidP="0015218E">
      <w:pPr>
        <w:keepNext/>
        <w:keepLines/>
        <w:spacing w:before="60"/>
        <w:jc w:val="center"/>
        <w:rPr>
          <w:rFonts w:ascii="Arial" w:hAnsi="Arial" w:cs="Arial"/>
          <w:b/>
          <w:lang w:eastAsia="ja-JP"/>
        </w:rPr>
      </w:pPr>
      <w:r w:rsidRPr="00C10B7D">
        <w:rPr>
          <w:rFonts w:ascii="Arial" w:hAnsi="Arial" w:cs="Arial"/>
          <w:b/>
        </w:rPr>
        <w:t xml:space="preserve">Table </w:t>
      </w:r>
      <w:r w:rsidR="00277B90">
        <w:rPr>
          <w:rFonts w:ascii="Arial" w:hAnsi="Arial" w:cs="Arial"/>
          <w:b/>
        </w:rPr>
        <w:t>5.124</w:t>
      </w:r>
      <w:r w:rsidRPr="00C10B7D">
        <w:rPr>
          <w:rFonts w:ascii="Arial" w:hAnsi="Arial" w:cs="Arial"/>
          <w:b/>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tblGrid>
      <w:tr w:rsidR="0015218E" w:rsidRPr="00C10B7D" w:rsidTr="00856E75">
        <w:trPr>
          <w:trHeight w:val="288"/>
          <w:tblHeader/>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b/>
                <w:sz w:val="18"/>
                <w:lang w:eastAsia="en-US"/>
              </w:rPr>
            </w:pPr>
            <w:r w:rsidRPr="00C10B7D">
              <w:rPr>
                <w:rFonts w:ascii="Arial" w:hAnsi="Arial" w:cs="Arial"/>
                <w:b/>
                <w:sz w:val="18"/>
                <w:lang w:eastAsia="en-US"/>
              </w:rPr>
              <w:t>DC 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b/>
                <w:sz w:val="18"/>
                <w:lang w:val="fi-FI" w:eastAsia="en-US"/>
              </w:rPr>
            </w:pPr>
            <w:r w:rsidRPr="00C10B7D">
              <w:rPr>
                <w:rFonts w:ascii="Arial" w:hAnsi="Arial" w:cs="Arial"/>
                <w:b/>
                <w:sz w:val="18"/>
                <w:lang w:eastAsia="fi-FI"/>
              </w:rPr>
              <w:t>Uplink configuration</w:t>
            </w:r>
          </w:p>
        </w:tc>
      </w:tr>
      <w:tr w:rsidR="0015218E" w:rsidRPr="00C10B7D" w:rsidTr="00856E75">
        <w:trPr>
          <w:trHeight w:val="288"/>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keepNext/>
              <w:keepLines/>
              <w:spacing w:after="0" w:line="256" w:lineRule="auto"/>
              <w:jc w:val="center"/>
              <w:rPr>
                <w:rFonts w:ascii="Arial" w:hAnsi="Arial" w:cs="Arial"/>
                <w:sz w:val="18"/>
                <w:lang w:eastAsia="ja-JP"/>
              </w:rPr>
            </w:pPr>
            <w:r w:rsidRPr="00FF007C">
              <w:rPr>
                <w:rFonts w:ascii="Arial" w:hAnsi="Arial" w:cs="Arial"/>
                <w:sz w:val="18"/>
                <w:lang w:eastAsia="ja-JP"/>
              </w:rPr>
              <w:t>DC_2A-12A_n7A</w:t>
            </w:r>
          </w:p>
          <w:p w:rsidR="0015218E" w:rsidRPr="00C10B7D" w:rsidRDefault="0015218E" w:rsidP="00856E75">
            <w:pPr>
              <w:keepNext/>
              <w:keepLines/>
              <w:spacing w:after="0" w:line="256" w:lineRule="auto"/>
              <w:jc w:val="center"/>
              <w:rPr>
                <w:rFonts w:ascii="Arial" w:eastAsia="MS Mincho" w:hAnsi="Arial" w:cs="Arial"/>
                <w:sz w:val="18"/>
                <w:lang w:eastAsia="ja-JP"/>
              </w:rPr>
            </w:pPr>
            <w:r w:rsidRPr="00DF467C">
              <w:rPr>
                <w:rFonts w:ascii="Arial" w:eastAsia="MS Mincho" w:hAnsi="Arial" w:cs="Arial"/>
                <w:sz w:val="18"/>
                <w:lang w:eastAsia="ja-JP"/>
              </w:rPr>
              <w:t>DC_2A-12A_n7(2A)</w:t>
            </w:r>
          </w:p>
        </w:tc>
        <w:tc>
          <w:tcPr>
            <w:tcW w:w="2160" w:type="dxa"/>
            <w:tcBorders>
              <w:top w:val="single" w:sz="4" w:space="0" w:color="auto"/>
              <w:left w:val="single" w:sz="4" w:space="0" w:color="auto"/>
              <w:bottom w:val="single" w:sz="4" w:space="0" w:color="auto"/>
              <w:right w:val="single" w:sz="4" w:space="0" w:color="auto"/>
            </w:tcBorders>
            <w:vAlign w:val="center"/>
            <w:hideMark/>
          </w:tcPr>
          <w:p w:rsidR="0015218E" w:rsidRPr="00FF007C" w:rsidRDefault="0015218E" w:rsidP="00856E75">
            <w:pPr>
              <w:keepNext/>
              <w:keepLines/>
              <w:spacing w:after="0" w:line="256" w:lineRule="auto"/>
              <w:jc w:val="center"/>
              <w:rPr>
                <w:rFonts w:ascii="Arial" w:hAnsi="Arial"/>
                <w:sz w:val="18"/>
                <w:lang w:val="fi-FI" w:eastAsia="fi-FI"/>
              </w:rPr>
            </w:pPr>
            <w:r w:rsidRPr="00FF007C">
              <w:rPr>
                <w:rFonts w:ascii="Arial" w:hAnsi="Arial"/>
                <w:sz w:val="18"/>
                <w:lang w:val="fi-FI" w:eastAsia="fi-FI"/>
              </w:rPr>
              <w:t>DC_2A_n7A</w:t>
            </w:r>
          </w:p>
          <w:p w:rsidR="0015218E" w:rsidRPr="00C10B7D" w:rsidRDefault="0015218E" w:rsidP="00856E75">
            <w:pPr>
              <w:keepNext/>
              <w:keepLines/>
              <w:spacing w:after="0" w:line="256" w:lineRule="auto"/>
              <w:jc w:val="center"/>
              <w:rPr>
                <w:rFonts w:ascii="Arial" w:eastAsia="MS Mincho" w:hAnsi="Arial"/>
                <w:sz w:val="18"/>
                <w:lang w:val="fi-FI" w:eastAsia="ja-JP"/>
              </w:rPr>
            </w:pPr>
            <w:r w:rsidRPr="00FF007C">
              <w:rPr>
                <w:rFonts w:ascii="Arial" w:hAnsi="Arial"/>
                <w:sz w:val="18"/>
                <w:lang w:val="fi-FI" w:eastAsia="fi-FI"/>
              </w:rPr>
              <w:t>DC_12A_n7A</w:t>
            </w:r>
          </w:p>
        </w:tc>
      </w:tr>
    </w:tbl>
    <w:p w:rsidR="0015218E" w:rsidRPr="00C10B7D" w:rsidRDefault="0015218E" w:rsidP="0015218E">
      <w:pPr>
        <w:keepNext/>
        <w:keepLines/>
        <w:spacing w:before="60"/>
        <w:jc w:val="center"/>
        <w:rPr>
          <w:rFonts w:ascii="Arial" w:hAnsi="Arial"/>
          <w:b/>
        </w:rPr>
      </w:pPr>
    </w:p>
    <w:p w:rsidR="0015218E" w:rsidRPr="00C10B7D" w:rsidRDefault="00277B90" w:rsidP="0015218E">
      <w:pPr>
        <w:keepNext/>
        <w:keepLines/>
        <w:spacing w:before="120"/>
        <w:ind w:left="1134" w:hanging="1134"/>
        <w:outlineLvl w:val="2"/>
        <w:rPr>
          <w:rFonts w:ascii="Arial" w:eastAsia="Times New Roman" w:hAnsi="Arial" w:cs="Arial"/>
          <w:sz w:val="28"/>
          <w:szCs w:val="28"/>
        </w:rPr>
      </w:pPr>
      <w:r>
        <w:rPr>
          <w:rFonts w:ascii="Arial" w:hAnsi="Arial" w:cs="Arial"/>
          <w:sz w:val="28"/>
          <w:szCs w:val="28"/>
        </w:rPr>
        <w:t>5.124</w:t>
      </w:r>
      <w:r w:rsidR="0015218E" w:rsidRPr="00C10B7D">
        <w:rPr>
          <w:rFonts w:ascii="Arial" w:hAnsi="Arial" w:cs="Arial"/>
          <w:sz w:val="28"/>
          <w:szCs w:val="28"/>
        </w:rPr>
        <w:t>.2</w:t>
      </w:r>
      <w:r w:rsidR="0015218E" w:rsidRPr="00C10B7D">
        <w:rPr>
          <w:rFonts w:ascii="Arial" w:hAnsi="Arial" w:cs="Arial"/>
          <w:sz w:val="28"/>
          <w:szCs w:val="28"/>
        </w:rPr>
        <w:tab/>
        <w:t xml:space="preserve"> Co-existence studies</w:t>
      </w:r>
    </w:p>
    <w:p w:rsidR="0015218E" w:rsidRPr="00C10B7D" w:rsidRDefault="0015218E" w:rsidP="0015218E">
      <w:r w:rsidRPr="00C10B7D">
        <w:t xml:space="preserve">For UE coexistence study of Band 2 + Band n7, the 2nd, 3rd, 4th and 5th order harmonics and 2nd, 3rd, 4th and 5th order intermodulation products were calculated and presented in Table </w:t>
      </w:r>
      <w:r w:rsidR="00277B90">
        <w:t>5.124</w:t>
      </w:r>
      <w:r w:rsidRPr="00C10B7D">
        <w:t>.2-1.</w:t>
      </w:r>
    </w:p>
    <w:p w:rsidR="0015218E" w:rsidRDefault="0015218E" w:rsidP="0015218E">
      <w:pPr>
        <w:keepNext/>
        <w:keepLines/>
        <w:spacing w:before="60"/>
        <w:jc w:val="center"/>
        <w:rPr>
          <w:rFonts w:ascii="Arial" w:hAnsi="Arial"/>
          <w:b/>
        </w:rPr>
      </w:pPr>
      <w:r w:rsidRPr="00C10B7D">
        <w:rPr>
          <w:rFonts w:ascii="Arial" w:hAnsi="Arial"/>
          <w:b/>
        </w:rPr>
        <w:t xml:space="preserve">Table </w:t>
      </w:r>
      <w:r w:rsidR="00277B90">
        <w:rPr>
          <w:rFonts w:ascii="Arial" w:hAnsi="Arial"/>
          <w:b/>
        </w:rPr>
        <w:t>5.124</w:t>
      </w:r>
      <w:r w:rsidRPr="00C10B7D">
        <w:rPr>
          <w:rFonts w:ascii="Arial" w:hAnsi="Arial"/>
          <w:b/>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15218E" w:rsidRPr="00FF007C" w:rsidTr="00856E75">
        <w:trPr>
          <w:trHeight w:val="285"/>
          <w:jc w:val="center"/>
        </w:trPr>
        <w:tc>
          <w:tcPr>
            <w:tcW w:w="2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Calibri" w:hAnsi="Calibri" w:cs="Calibri"/>
                <w:b/>
                <w:bCs/>
                <w:sz w:val="18"/>
                <w:szCs w:val="18"/>
              </w:rPr>
            </w:pPr>
            <w:r w:rsidRPr="00FF007C">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Calibri" w:hAnsi="Calibri" w:cs="Calibri"/>
                <w:b/>
                <w:bCs/>
                <w:sz w:val="18"/>
                <w:szCs w:val="18"/>
              </w:rPr>
            </w:pPr>
            <w:r w:rsidRPr="00FF007C">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Calibri" w:hAnsi="Calibri" w:cs="Calibri"/>
                <w:b/>
                <w:bCs/>
                <w:sz w:val="18"/>
                <w:szCs w:val="18"/>
              </w:rPr>
            </w:pPr>
            <w:r w:rsidRPr="00FF007C">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Calibri" w:hAnsi="Calibri" w:cs="Calibri"/>
                <w:b/>
                <w:bCs/>
                <w:sz w:val="18"/>
                <w:szCs w:val="18"/>
              </w:rPr>
            </w:pPr>
            <w:r w:rsidRPr="00FF007C">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Calibri" w:hAnsi="Calibri" w:cs="Calibri"/>
                <w:b/>
                <w:bCs/>
                <w:sz w:val="18"/>
                <w:szCs w:val="18"/>
              </w:rPr>
            </w:pPr>
            <w:r w:rsidRPr="00FF007C">
              <w:rPr>
                <w:rFonts w:ascii="Calibri" w:hAnsi="Calibri" w:cs="Calibri"/>
                <w:b/>
                <w:bCs/>
                <w:sz w:val="18"/>
                <w:szCs w:val="18"/>
              </w:rPr>
              <w:t>fy_high</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UL frequency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1850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1910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2500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2570</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w:t>
            </w:r>
            <w:r w:rsidRPr="00FF007C">
              <w:rPr>
                <w:rFonts w:ascii="Arial" w:hAnsi="Arial" w:cs="Arial"/>
                <w:sz w:val="18"/>
                <w:szCs w:val="18"/>
                <w:vertAlign w:val="superscript"/>
              </w:rPr>
              <w:t>nd</w:t>
            </w:r>
            <w:r w:rsidRPr="00FF007C">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 fy_high</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w:t>
            </w:r>
            <w:r w:rsidRPr="00FF007C">
              <w:rPr>
                <w:rFonts w:ascii="Arial" w:hAnsi="Arial" w:cs="Arial"/>
                <w:sz w:val="18"/>
                <w:szCs w:val="18"/>
                <w:vertAlign w:val="superscript"/>
              </w:rPr>
              <w:t>nd</w:t>
            </w:r>
            <w:r w:rsidRPr="00FF007C">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3700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3820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5000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5140</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w:t>
            </w:r>
            <w:r w:rsidRPr="00FF007C">
              <w:rPr>
                <w:rFonts w:ascii="Arial" w:hAnsi="Arial" w:cs="Arial"/>
                <w:sz w:val="18"/>
                <w:szCs w:val="18"/>
                <w:vertAlign w:val="superscript"/>
              </w:rPr>
              <w:t>rd</w:t>
            </w:r>
            <w:r w:rsidRPr="00FF007C">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 fy_high</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w:t>
            </w:r>
            <w:r w:rsidRPr="00FF007C">
              <w:rPr>
                <w:rFonts w:ascii="Arial" w:hAnsi="Arial" w:cs="Arial"/>
                <w:sz w:val="18"/>
                <w:szCs w:val="18"/>
                <w:vertAlign w:val="superscript"/>
              </w:rPr>
              <w:t>rd</w:t>
            </w:r>
            <w:r w:rsidRPr="00FF007C">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5550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5730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7500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7710</w:t>
            </w:r>
          </w:p>
        </w:tc>
      </w:tr>
      <w:tr w:rsidR="0015218E" w:rsidRPr="00FF007C" w:rsidTr="00856E75">
        <w:trPr>
          <w:trHeight w:val="49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 fy_high</w:t>
            </w:r>
          </w:p>
        </w:tc>
      </w:tr>
      <w:tr w:rsidR="0015218E" w:rsidRPr="00FF007C" w:rsidTr="00856E75">
        <w:trPr>
          <w:trHeight w:val="49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7400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7640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10000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10280</w:t>
            </w:r>
          </w:p>
        </w:tc>
      </w:tr>
      <w:tr w:rsidR="0015218E" w:rsidRPr="00FF007C" w:rsidTr="00856E75">
        <w:trPr>
          <w:trHeight w:val="49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 fy_high</w:t>
            </w:r>
          </w:p>
        </w:tc>
      </w:tr>
      <w:tr w:rsidR="0015218E" w:rsidRPr="00FF007C" w:rsidTr="00856E75">
        <w:trPr>
          <w:trHeight w:val="49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9250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9550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12500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12850</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 tone 2</w:t>
            </w:r>
            <w:r w:rsidRPr="00FF007C">
              <w:rPr>
                <w:rFonts w:ascii="Arial" w:hAnsi="Arial" w:cs="Arial"/>
                <w:sz w:val="18"/>
                <w:szCs w:val="18"/>
                <w:vertAlign w:val="superscript"/>
              </w:rPr>
              <w:t>nd</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fy_low – 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fy_high – 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fx_low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fx_high + fy_high</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590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720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4350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4480</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3</w:t>
            </w:r>
            <w:r w:rsidRPr="00FF007C">
              <w:rPr>
                <w:rFonts w:ascii="Arial" w:hAnsi="Arial" w:cs="Arial"/>
                <w:sz w:val="18"/>
                <w:szCs w:val="18"/>
                <w:vertAlign w:val="superscript"/>
              </w:rPr>
              <w:t>rd</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|2*fx_low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|2*fx_high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2*fy_low – 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2*fy_high – fx_low</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-1130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-1320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3090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3290</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3</w:t>
            </w:r>
            <w:r w:rsidRPr="00FF007C">
              <w:rPr>
                <w:rFonts w:ascii="Arial" w:hAnsi="Arial" w:cs="Arial"/>
                <w:sz w:val="18"/>
                <w:szCs w:val="18"/>
                <w:vertAlign w:val="superscript"/>
              </w:rPr>
              <w:t>rd</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2*fx_low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2*fx_high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2*fy_low + 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2*fy_high + fx_high</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6200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6390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6850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7050</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4</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|3*fx_low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|3*fx_high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3*fy_low – 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3*fy_high – fx_low</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-2980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-3230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5590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5860</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4</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3*fx_low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3*fx_high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3*fy_low + 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3*fy_high + fx_high</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8050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8300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9350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9560</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4</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2*fy_low – 2*fx_high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2*fy_high – 2*fx_low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2*fx_low + 2*fy_low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2*fx_high + 2*fy_high</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lastRenderedPageBreak/>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1180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1440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8700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8960</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5</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|4*fx_low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|4*fx_high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4*fy_low – 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4*fy_high – fx_low</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4830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5140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8090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8430</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5</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4*fx_low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4*fx_high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4*fy_low + 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4*fy_high + fx_high</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9900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10210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11850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12190</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5</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|3*fx_low – 2*fy_high|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|3*fx_high – 2*fy_low|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3*fy_low – 2*fx_high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3*fy_high – 2*fx_low</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410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730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3680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4010</w:t>
            </w:r>
          </w:p>
        </w:tc>
      </w:tr>
      <w:tr w:rsidR="0015218E" w:rsidRPr="00FF007C" w:rsidTr="00856E75">
        <w:trPr>
          <w:trHeight w:val="52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5</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2*fx_low + 3*fy_low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2*fx_high + 3*fy_high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2*fy_low + 3*fx_low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2*fy_high + 3*fx_high</w:t>
            </w:r>
          </w:p>
        </w:tc>
      </w:tr>
      <w:tr w:rsidR="0015218E" w:rsidRPr="00FF007C" w:rsidTr="00856E75">
        <w:trPr>
          <w:trHeight w:val="28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11200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11530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10550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10870</w:t>
            </w:r>
          </w:p>
        </w:tc>
      </w:tr>
    </w:tbl>
    <w:p w:rsidR="0015218E" w:rsidRDefault="0015218E" w:rsidP="0015218E">
      <w:pPr>
        <w:keepNext/>
        <w:keepLines/>
        <w:spacing w:before="60"/>
        <w:jc w:val="center"/>
        <w:rPr>
          <w:rFonts w:ascii="Arial" w:hAnsi="Arial"/>
          <w:b/>
        </w:rPr>
      </w:pPr>
    </w:p>
    <w:p w:rsidR="0015218E" w:rsidRPr="00C10B7D" w:rsidRDefault="0015218E" w:rsidP="0015218E">
      <w:pPr>
        <w:rPr>
          <w:rFonts w:eastAsia="Times New Roman"/>
        </w:rPr>
      </w:pPr>
      <w:r w:rsidRPr="00C10B7D">
        <w:t>For UE coexis</w:t>
      </w:r>
      <w:r>
        <w:t>tence study of Band 12 + Band n7</w:t>
      </w:r>
      <w:r w:rsidRPr="00C10B7D">
        <w:t xml:space="preserve">, the 2nd, 3rd, 4th and 5th order harmonics and 2nd, 3rd, 4th and 5th order intermodulation products were calculated and presented in Table </w:t>
      </w:r>
      <w:r w:rsidR="00277B90">
        <w:t>5.124</w:t>
      </w:r>
      <w:r w:rsidRPr="00C10B7D">
        <w:t>.2-2.</w:t>
      </w:r>
    </w:p>
    <w:p w:rsidR="0015218E" w:rsidRDefault="0015218E" w:rsidP="0015218E">
      <w:pPr>
        <w:keepNext/>
        <w:keepLines/>
        <w:spacing w:before="60"/>
        <w:jc w:val="center"/>
        <w:rPr>
          <w:rFonts w:ascii="Arial" w:hAnsi="Arial"/>
          <w:b/>
        </w:rPr>
      </w:pPr>
      <w:r w:rsidRPr="00C10B7D">
        <w:rPr>
          <w:rFonts w:ascii="Arial" w:hAnsi="Arial"/>
          <w:b/>
        </w:rPr>
        <w:t xml:space="preserve">Table </w:t>
      </w:r>
      <w:r w:rsidR="00277B90">
        <w:rPr>
          <w:rFonts w:ascii="Arial" w:hAnsi="Arial"/>
          <w:b/>
        </w:rPr>
        <w:t>5.124</w:t>
      </w:r>
      <w:r w:rsidRPr="00C10B7D">
        <w:rPr>
          <w:rFonts w:ascii="Arial" w:hAnsi="Arial"/>
          <w:b/>
        </w:rPr>
        <w:t>.2-2: Harmonic and IMD analysis</w:t>
      </w:r>
    </w:p>
    <w:tbl>
      <w:tblPr>
        <w:tblW w:w="8480" w:type="dxa"/>
        <w:tblInd w:w="-10" w:type="dxa"/>
        <w:tblLook w:val="04A0" w:firstRow="1" w:lastRow="0" w:firstColumn="1" w:lastColumn="0" w:noHBand="0" w:noVBand="1"/>
      </w:tblPr>
      <w:tblGrid>
        <w:gridCol w:w="2560"/>
        <w:gridCol w:w="1480"/>
        <w:gridCol w:w="1480"/>
        <w:gridCol w:w="1480"/>
        <w:gridCol w:w="1480"/>
      </w:tblGrid>
      <w:tr w:rsidR="0015218E" w:rsidRPr="00FF007C" w:rsidTr="00856E75">
        <w:trPr>
          <w:trHeight w:val="285"/>
        </w:trPr>
        <w:tc>
          <w:tcPr>
            <w:tcW w:w="2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Calibri" w:hAnsi="Calibri" w:cs="Calibri"/>
                <w:b/>
                <w:bCs/>
                <w:sz w:val="18"/>
                <w:szCs w:val="18"/>
              </w:rPr>
            </w:pPr>
            <w:r w:rsidRPr="00FF007C">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Calibri" w:hAnsi="Calibri" w:cs="Calibri"/>
                <w:b/>
                <w:bCs/>
                <w:sz w:val="18"/>
                <w:szCs w:val="18"/>
              </w:rPr>
            </w:pPr>
            <w:r w:rsidRPr="00FF007C">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Calibri" w:hAnsi="Calibri" w:cs="Calibri"/>
                <w:b/>
                <w:bCs/>
                <w:sz w:val="18"/>
                <w:szCs w:val="18"/>
              </w:rPr>
            </w:pPr>
            <w:r w:rsidRPr="00FF007C">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Calibri" w:hAnsi="Calibri" w:cs="Calibri"/>
                <w:b/>
                <w:bCs/>
                <w:sz w:val="18"/>
                <w:szCs w:val="18"/>
              </w:rPr>
            </w:pPr>
            <w:r w:rsidRPr="00FF007C">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Calibri" w:hAnsi="Calibri" w:cs="Calibri"/>
                <w:b/>
                <w:bCs/>
                <w:sz w:val="18"/>
                <w:szCs w:val="18"/>
              </w:rPr>
            </w:pPr>
            <w:r w:rsidRPr="00FF007C">
              <w:rPr>
                <w:rFonts w:ascii="Calibri" w:hAnsi="Calibri" w:cs="Calibri"/>
                <w:b/>
                <w:bCs/>
                <w:sz w:val="18"/>
                <w:szCs w:val="18"/>
              </w:rPr>
              <w:t>fy_high</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UL frequency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699</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716</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2500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2570</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w:t>
            </w:r>
            <w:r w:rsidRPr="00FF007C">
              <w:rPr>
                <w:rFonts w:ascii="Arial" w:hAnsi="Arial" w:cs="Arial"/>
                <w:sz w:val="18"/>
                <w:szCs w:val="18"/>
                <w:vertAlign w:val="superscript"/>
              </w:rPr>
              <w:t>nd</w:t>
            </w:r>
            <w:r w:rsidRPr="00FF007C">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 fy_high</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w:t>
            </w:r>
            <w:r w:rsidRPr="00FF007C">
              <w:rPr>
                <w:rFonts w:ascii="Arial" w:hAnsi="Arial" w:cs="Arial"/>
                <w:sz w:val="18"/>
                <w:szCs w:val="18"/>
                <w:vertAlign w:val="superscript"/>
              </w:rPr>
              <w:t>nd</w:t>
            </w:r>
            <w:r w:rsidRPr="00FF007C">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1398</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1432</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5000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5140</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w:t>
            </w:r>
            <w:r w:rsidRPr="00FF007C">
              <w:rPr>
                <w:rFonts w:ascii="Arial" w:hAnsi="Arial" w:cs="Arial"/>
                <w:sz w:val="18"/>
                <w:szCs w:val="18"/>
                <w:vertAlign w:val="superscript"/>
              </w:rPr>
              <w:t>rd</w:t>
            </w:r>
            <w:r w:rsidRPr="00FF007C">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 fy_high</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w:t>
            </w:r>
            <w:r w:rsidRPr="00FF007C">
              <w:rPr>
                <w:rFonts w:ascii="Arial" w:hAnsi="Arial" w:cs="Arial"/>
                <w:sz w:val="18"/>
                <w:szCs w:val="18"/>
                <w:vertAlign w:val="superscript"/>
              </w:rPr>
              <w:t>rd</w:t>
            </w:r>
            <w:r w:rsidRPr="00FF007C">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2097</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2148</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7500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7710</w:t>
            </w:r>
          </w:p>
        </w:tc>
      </w:tr>
      <w:tr w:rsidR="0015218E" w:rsidRPr="00FF007C" w:rsidTr="00856E75">
        <w:trPr>
          <w:trHeight w:val="49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 fy_high</w:t>
            </w:r>
          </w:p>
        </w:tc>
      </w:tr>
      <w:tr w:rsidR="0015218E" w:rsidRPr="00FF007C" w:rsidTr="00856E75">
        <w:trPr>
          <w:trHeight w:val="49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2796</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2864</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10000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10280</w:t>
            </w:r>
          </w:p>
        </w:tc>
      </w:tr>
      <w:tr w:rsidR="0015218E" w:rsidRPr="00FF007C" w:rsidTr="00856E75">
        <w:trPr>
          <w:trHeight w:val="49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 fy_high</w:t>
            </w:r>
          </w:p>
        </w:tc>
      </w:tr>
      <w:tr w:rsidR="0015218E" w:rsidRPr="00FF007C" w:rsidTr="00856E75">
        <w:trPr>
          <w:trHeight w:val="49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3495</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3580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12500</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12850</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 tone 2</w:t>
            </w:r>
            <w:r w:rsidRPr="00FF007C">
              <w:rPr>
                <w:rFonts w:ascii="Arial" w:hAnsi="Arial" w:cs="Arial"/>
                <w:sz w:val="18"/>
                <w:szCs w:val="18"/>
                <w:vertAlign w:val="superscript"/>
              </w:rPr>
              <w:t>nd</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fy_low – 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fy_high – 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fx_low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fx_high + fy_high</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1784</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1871</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3199</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3286</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3</w:t>
            </w:r>
            <w:r w:rsidRPr="00FF007C">
              <w:rPr>
                <w:rFonts w:ascii="Arial" w:hAnsi="Arial" w:cs="Arial"/>
                <w:sz w:val="18"/>
                <w:szCs w:val="18"/>
                <w:vertAlign w:val="superscript"/>
              </w:rPr>
              <w:t>rd</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|2*fx_low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|2*fx_high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2*fy_low – 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2*fy_high – fx_low</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1172</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1068</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4284</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4441</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3</w:t>
            </w:r>
            <w:r w:rsidRPr="00FF007C">
              <w:rPr>
                <w:rFonts w:ascii="Arial" w:hAnsi="Arial" w:cs="Arial"/>
                <w:sz w:val="18"/>
                <w:szCs w:val="18"/>
                <w:vertAlign w:val="superscript"/>
              </w:rPr>
              <w:t>rd</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2*fx_low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2*fx_high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2*fy_low + 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2*fy_high + fx_high</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3898</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4002</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5699</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5856</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4</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|3*fx_low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|3*fx_high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3*fy_low – 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3*fy_high – fx_low</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473</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352</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6784</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7011</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4</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3*fx_low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3*fx_high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3*fy_low + 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3*fy_high + fx_high</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lastRenderedPageBreak/>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4597</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4718</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8199</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8409</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4</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2*fy_low – 2*fx_high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2*fy_high – 2*fx_low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2*fx_low + 2*fy_low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2*fx_high + 2*fy_high</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3568</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3742</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6398</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6572</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5</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|4*fx_low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|4*fx_high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4*fy_low – 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4*fy_high – fx_low</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226</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364</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9284</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9581</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5</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4*fx_low + 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4*fx_high + 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4*fy_low + 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4*fy_high + fx_high</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5296</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5434</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10699</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10996</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5</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|3*fx_low – 2*fy_high|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|3*fx_high – 2*fy_low|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3*fy_low – 2*fx_high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3*fy_high – 2*fx_low</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3043</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2852</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6068</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6312</w:t>
            </w:r>
          </w:p>
        </w:tc>
      </w:tr>
      <w:tr w:rsidR="0015218E" w:rsidRPr="00FF007C" w:rsidTr="00856E75">
        <w:trPr>
          <w:trHeight w:val="52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Two-tone 5</w:t>
            </w:r>
            <w:r w:rsidRPr="00FF007C">
              <w:rPr>
                <w:rFonts w:ascii="Arial" w:hAnsi="Arial" w:cs="Arial"/>
                <w:sz w:val="18"/>
                <w:szCs w:val="18"/>
                <w:vertAlign w:val="superscript"/>
              </w:rPr>
              <w:t>th</w:t>
            </w:r>
            <w:r w:rsidRPr="00FF007C">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2*fx_low + 3*fy_low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2*fx_high + 3*fy_high</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2*fy_low + 3*fx_low</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2*fy_high + 3*fx_high</w:t>
            </w:r>
          </w:p>
        </w:tc>
      </w:tr>
      <w:tr w:rsidR="0015218E" w:rsidRPr="00FF007C" w:rsidTr="00856E75">
        <w:trPr>
          <w:trHeight w:val="285"/>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8898</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9142</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7097</w:t>
            </w:r>
          </w:p>
        </w:tc>
        <w:tc>
          <w:tcPr>
            <w:tcW w:w="1480" w:type="dxa"/>
            <w:tcBorders>
              <w:top w:val="nil"/>
              <w:left w:val="nil"/>
              <w:bottom w:val="single" w:sz="8" w:space="0" w:color="auto"/>
              <w:right w:val="single" w:sz="8" w:space="0" w:color="auto"/>
            </w:tcBorders>
            <w:shd w:val="clear" w:color="auto" w:fill="auto"/>
            <w:vAlign w:val="center"/>
            <w:hideMark/>
          </w:tcPr>
          <w:p w:rsidR="0015218E" w:rsidRPr="00FF007C" w:rsidRDefault="0015218E" w:rsidP="00856E75">
            <w:pPr>
              <w:overflowPunct/>
              <w:autoSpaceDE/>
              <w:autoSpaceDN/>
              <w:adjustRightInd/>
              <w:spacing w:after="0"/>
              <w:jc w:val="center"/>
              <w:textAlignment w:val="auto"/>
              <w:rPr>
                <w:rFonts w:ascii="Arial" w:hAnsi="Arial" w:cs="Arial"/>
                <w:sz w:val="18"/>
                <w:szCs w:val="18"/>
              </w:rPr>
            </w:pPr>
            <w:r w:rsidRPr="00FF007C">
              <w:rPr>
                <w:rFonts w:ascii="Arial" w:hAnsi="Arial" w:cs="Arial"/>
                <w:sz w:val="18"/>
                <w:szCs w:val="18"/>
              </w:rPr>
              <w:t>7288</w:t>
            </w:r>
          </w:p>
        </w:tc>
      </w:tr>
    </w:tbl>
    <w:p w:rsidR="0015218E" w:rsidRPr="00C10B7D" w:rsidRDefault="0015218E" w:rsidP="0015218E"/>
    <w:p w:rsidR="0015218E" w:rsidRPr="00C10B7D" w:rsidRDefault="0015218E" w:rsidP="0015218E">
      <w:pPr>
        <w:rPr>
          <w:lang w:eastAsia="ja-JP"/>
        </w:rPr>
      </w:pPr>
      <w:r w:rsidRPr="00C10B7D">
        <w:rPr>
          <w:szCs w:val="21"/>
          <w:lang w:eastAsia="zh-TW"/>
        </w:rPr>
        <w:t>The Rx impacts can be identified as below.</w:t>
      </w:r>
    </w:p>
    <w:p w:rsidR="0015218E" w:rsidRPr="00C10B7D" w:rsidRDefault="0015218E" w:rsidP="0015218E">
      <w:pPr>
        <w:numPr>
          <w:ilvl w:val="0"/>
          <w:numId w:val="7"/>
        </w:numPr>
        <w:textAlignment w:val="auto"/>
        <w:rPr>
          <w:lang w:eastAsia="ja-JP"/>
        </w:rPr>
      </w:pPr>
      <w:r w:rsidRPr="00C10B7D">
        <w:rPr>
          <w:lang w:eastAsia="ja-JP"/>
        </w:rPr>
        <w:t>5</w:t>
      </w:r>
      <w:r w:rsidRPr="00C10B7D">
        <w:rPr>
          <w:vertAlign w:val="superscript"/>
          <w:lang w:eastAsia="ja-JP"/>
        </w:rPr>
        <w:t>th</w:t>
      </w:r>
      <w:r w:rsidRPr="00C10B7D">
        <w:rPr>
          <w:lang w:eastAsia="ja-JP"/>
        </w:rPr>
        <w:t xml:space="preserve"> order IM</w:t>
      </w:r>
      <w:r>
        <w:rPr>
          <w:lang w:eastAsia="ja-JP"/>
        </w:rPr>
        <w:t>D products generated by DC_2_n7</w:t>
      </w:r>
      <w:r w:rsidRPr="00C10B7D">
        <w:rPr>
          <w:lang w:eastAsia="ja-JP"/>
        </w:rPr>
        <w:t xml:space="preserve"> uplink may fall into own Rx of band </w:t>
      </w:r>
      <w:r>
        <w:rPr>
          <w:lang w:eastAsia="ja-JP"/>
        </w:rPr>
        <w:t>12</w:t>
      </w:r>
      <w:r w:rsidRPr="00C10B7D">
        <w:rPr>
          <w:lang w:eastAsia="ja-JP"/>
        </w:rPr>
        <w:t>.</w:t>
      </w:r>
    </w:p>
    <w:p w:rsidR="0015218E" w:rsidRPr="00C10B7D" w:rsidRDefault="00277B90" w:rsidP="0015218E">
      <w:pPr>
        <w:keepNext/>
        <w:keepLines/>
        <w:spacing w:before="120"/>
        <w:ind w:left="1134" w:hanging="1134"/>
        <w:outlineLvl w:val="2"/>
        <w:rPr>
          <w:rFonts w:ascii="Arial" w:eastAsia="Times New Roman" w:hAnsi="Arial" w:cs="Arial"/>
          <w:sz w:val="28"/>
          <w:szCs w:val="28"/>
        </w:rPr>
      </w:pPr>
      <w:r>
        <w:rPr>
          <w:rFonts w:ascii="Arial" w:hAnsi="Arial" w:cs="Arial"/>
          <w:sz w:val="28"/>
          <w:szCs w:val="28"/>
        </w:rPr>
        <w:t>5.124</w:t>
      </w:r>
      <w:r w:rsidR="0015218E" w:rsidRPr="00C10B7D">
        <w:rPr>
          <w:rFonts w:ascii="Arial" w:hAnsi="Arial" w:cs="Arial"/>
          <w:sz w:val="28"/>
          <w:szCs w:val="28"/>
        </w:rPr>
        <w:t>.3</w:t>
      </w:r>
      <w:r w:rsidR="0015218E" w:rsidRPr="00C10B7D">
        <w:rPr>
          <w:rFonts w:ascii="Arial" w:hAnsi="Arial" w:cs="Arial"/>
          <w:sz w:val="28"/>
          <w:szCs w:val="28"/>
        </w:rPr>
        <w:tab/>
        <w:t xml:space="preserve"> ∆TIB and ∆RIB values</w:t>
      </w:r>
    </w:p>
    <w:p w:rsidR="0015218E" w:rsidRPr="00C10B7D" w:rsidRDefault="0015218E" w:rsidP="0015218E">
      <w:pPr>
        <w:keepNext/>
        <w:keepLines/>
        <w:spacing w:before="60"/>
        <w:jc w:val="center"/>
        <w:rPr>
          <w:rFonts w:ascii="Arial" w:hAnsi="Arial"/>
          <w:b/>
          <w:lang w:eastAsia="en-US"/>
        </w:rPr>
      </w:pPr>
      <w:r w:rsidRPr="00C10B7D">
        <w:rPr>
          <w:rFonts w:ascii="Arial" w:hAnsi="Arial"/>
          <w:b/>
        </w:rPr>
        <w:t xml:space="preserve">Table </w:t>
      </w:r>
      <w:r w:rsidR="00277B90">
        <w:rPr>
          <w:rFonts w:ascii="Arial" w:hAnsi="Arial"/>
          <w:b/>
        </w:rPr>
        <w:t>5.124</w:t>
      </w:r>
      <w:r w:rsidRPr="00C10B7D">
        <w:rPr>
          <w:rFonts w:ascii="Arial" w:hAnsi="Arial"/>
          <w:b/>
        </w:rPr>
        <w:t>.3-1: ΔT</w:t>
      </w:r>
      <w:r w:rsidRPr="00C10B7D">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5218E" w:rsidRPr="00C10B7D" w:rsidTr="00856E7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b/>
                <w:sz w:val="18"/>
                <w:lang w:eastAsia="en-US"/>
              </w:rPr>
            </w:pPr>
            <w:r w:rsidRPr="00C10B7D">
              <w:rPr>
                <w:rFonts w:ascii="Arial" w:hAnsi="Arial"/>
                <w:b/>
                <w:sz w:val="18"/>
                <w:lang w:eastAsia="en-US"/>
              </w:rPr>
              <w:t xml:space="preserve">Inter-band </w:t>
            </w:r>
            <w:r w:rsidRPr="00C10B7D">
              <w:rPr>
                <w:rFonts w:ascii="Arial" w:hAnsi="Arial"/>
                <w:b/>
                <w:sz w:val="18"/>
                <w:lang w:eastAsia="ja-JP"/>
              </w:rPr>
              <w:t>DC</w:t>
            </w:r>
            <w:r w:rsidRPr="00C10B7D">
              <w:rPr>
                <w:rFonts w:ascii="Arial" w:hAnsi="Arial"/>
                <w:b/>
                <w:sz w:val="18"/>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b/>
                <w:sz w:val="18"/>
                <w:lang w:eastAsia="en-US"/>
              </w:rPr>
            </w:pPr>
            <w:r w:rsidRPr="00C10B7D">
              <w:rPr>
                <w:rFonts w:ascii="Arial" w:hAnsi="Arial"/>
                <w:b/>
                <w:sz w:val="18"/>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b/>
                <w:sz w:val="18"/>
                <w:lang w:eastAsia="en-US"/>
              </w:rPr>
            </w:pPr>
            <w:r w:rsidRPr="00C10B7D">
              <w:rPr>
                <w:rFonts w:ascii="Arial" w:hAnsi="Arial"/>
                <w:b/>
                <w:sz w:val="18"/>
                <w:lang w:eastAsia="en-US"/>
              </w:rPr>
              <w:t>ΔT</w:t>
            </w:r>
            <w:r w:rsidRPr="00C10B7D">
              <w:rPr>
                <w:rFonts w:ascii="Arial" w:hAnsi="Arial"/>
                <w:b/>
                <w:sz w:val="18"/>
                <w:vertAlign w:val="subscript"/>
                <w:lang w:eastAsia="en-US"/>
              </w:rPr>
              <w:t>IB,c</w:t>
            </w:r>
            <w:r w:rsidRPr="00C10B7D">
              <w:rPr>
                <w:rFonts w:ascii="Arial" w:hAnsi="Arial"/>
                <w:b/>
                <w:sz w:val="18"/>
                <w:lang w:eastAsia="en-US"/>
              </w:rPr>
              <w:t xml:space="preserve"> [dB]</w:t>
            </w:r>
          </w:p>
        </w:tc>
      </w:tr>
      <w:tr w:rsidR="0015218E" w:rsidRPr="00C10B7D" w:rsidTr="00856E75">
        <w:trPr>
          <w:jc w:val="center"/>
        </w:trPr>
        <w:tc>
          <w:tcPr>
            <w:tcW w:w="1535" w:type="dxa"/>
            <w:vMerge w:val="restart"/>
            <w:tcBorders>
              <w:top w:val="single" w:sz="4" w:space="0" w:color="auto"/>
              <w:left w:val="single" w:sz="4" w:space="0" w:color="auto"/>
              <w:bottom w:val="single" w:sz="4" w:space="0" w:color="auto"/>
              <w:right w:val="single" w:sz="4" w:space="0" w:color="auto"/>
            </w:tcBorders>
            <w:vAlign w:val="bottom"/>
            <w:hideMark/>
          </w:tcPr>
          <w:p w:rsidR="0015218E" w:rsidRPr="00C10B7D" w:rsidRDefault="0015218E" w:rsidP="00856E75">
            <w:pPr>
              <w:keepNext/>
              <w:keepLines/>
              <w:spacing w:line="256" w:lineRule="auto"/>
              <w:jc w:val="center"/>
              <w:rPr>
                <w:rFonts w:ascii="Arial" w:hAnsi="Arial" w:cs="Arial"/>
                <w:sz w:val="18"/>
                <w:lang w:eastAsia="en-US"/>
              </w:rPr>
            </w:pPr>
            <w:r>
              <w:rPr>
                <w:rFonts w:ascii="Arial" w:hAnsi="Arial" w:cs="Arial"/>
                <w:sz w:val="18"/>
                <w:lang w:eastAsia="en-US"/>
              </w:rPr>
              <w:t>DC_2-12_n7</w:t>
            </w: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sz w:val="18"/>
                <w:lang w:eastAsia="en-US"/>
              </w:rPr>
            </w:pPr>
            <w:r>
              <w:rPr>
                <w:rFonts w:ascii="Arial" w:hAnsi="Arial" w:cs="Arial"/>
                <w:sz w:val="18"/>
                <w:lang w:eastAsia="en-US"/>
              </w:rPr>
              <w:t>2</w:t>
            </w:r>
          </w:p>
        </w:tc>
        <w:tc>
          <w:tcPr>
            <w:tcW w:w="2340" w:type="dxa"/>
            <w:tcBorders>
              <w:top w:val="single" w:sz="4" w:space="0" w:color="auto"/>
              <w:left w:val="single" w:sz="4" w:space="0" w:color="auto"/>
              <w:bottom w:val="single" w:sz="4" w:space="0" w:color="auto"/>
              <w:right w:val="single" w:sz="4" w:space="0" w:color="auto"/>
            </w:tcBorders>
          </w:tcPr>
          <w:p w:rsidR="0015218E" w:rsidRPr="00DF467C" w:rsidRDefault="0015218E" w:rsidP="00856E75">
            <w:pPr>
              <w:keepNext/>
              <w:keepLines/>
              <w:spacing w:after="0" w:line="256" w:lineRule="auto"/>
              <w:jc w:val="center"/>
              <w:rPr>
                <w:rFonts w:ascii="Arial" w:eastAsiaTheme="minorEastAsia" w:hAnsi="Arial" w:cs="Arial"/>
                <w:sz w:val="18"/>
              </w:rPr>
            </w:pPr>
            <w:r w:rsidRPr="00DF467C">
              <w:rPr>
                <w:rFonts w:ascii="Arial" w:eastAsiaTheme="minorEastAsia" w:hAnsi="Arial" w:cs="Arial" w:hint="eastAsia"/>
                <w:sz w:val="18"/>
              </w:rPr>
              <w:t>0</w:t>
            </w:r>
            <w:r w:rsidRPr="00DF467C">
              <w:rPr>
                <w:rFonts w:ascii="Arial" w:eastAsiaTheme="minorEastAsia" w:hAnsi="Arial" w:cs="Arial"/>
                <w:sz w:val="18"/>
              </w:rPr>
              <w:t>.5</w:t>
            </w:r>
          </w:p>
        </w:tc>
      </w:tr>
      <w:tr w:rsidR="0015218E" w:rsidRPr="00C10B7D" w:rsidTr="00856E7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sz w:val="18"/>
                <w:lang w:eastAsia="en-US"/>
              </w:rPr>
            </w:pPr>
            <w:r>
              <w:rPr>
                <w:rFonts w:ascii="Arial" w:hAnsi="Arial" w:cs="Arial"/>
                <w:sz w:val="18"/>
                <w:lang w:eastAsia="en-US"/>
              </w:rPr>
              <w:t>12</w:t>
            </w:r>
          </w:p>
        </w:tc>
        <w:tc>
          <w:tcPr>
            <w:tcW w:w="2340" w:type="dxa"/>
            <w:tcBorders>
              <w:top w:val="single" w:sz="4" w:space="0" w:color="auto"/>
              <w:left w:val="single" w:sz="4" w:space="0" w:color="auto"/>
              <w:bottom w:val="single" w:sz="4" w:space="0" w:color="auto"/>
              <w:right w:val="single" w:sz="4" w:space="0" w:color="auto"/>
            </w:tcBorders>
          </w:tcPr>
          <w:p w:rsidR="0015218E" w:rsidRPr="00DF467C" w:rsidRDefault="0015218E" w:rsidP="00856E75">
            <w:pPr>
              <w:keepNext/>
              <w:keepLines/>
              <w:spacing w:after="0" w:line="256" w:lineRule="auto"/>
              <w:jc w:val="center"/>
              <w:rPr>
                <w:rFonts w:ascii="Arial" w:eastAsiaTheme="minorEastAsia" w:hAnsi="Arial" w:cs="Arial"/>
                <w:sz w:val="18"/>
              </w:rPr>
            </w:pPr>
            <w:r>
              <w:rPr>
                <w:rFonts w:ascii="Arial" w:eastAsiaTheme="minorEastAsia" w:hAnsi="Arial" w:cs="Arial" w:hint="eastAsia"/>
                <w:sz w:val="18"/>
              </w:rPr>
              <w:t>0</w:t>
            </w:r>
            <w:r>
              <w:rPr>
                <w:rFonts w:ascii="Arial" w:eastAsiaTheme="minorEastAsia" w:hAnsi="Arial" w:cs="Arial"/>
                <w:sz w:val="18"/>
              </w:rPr>
              <w:t>.3</w:t>
            </w:r>
          </w:p>
        </w:tc>
      </w:tr>
      <w:tr w:rsidR="0015218E" w:rsidRPr="00C10B7D" w:rsidTr="00856E75">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sz w:val="18"/>
                <w:lang w:eastAsia="en-US"/>
              </w:rPr>
            </w:pPr>
            <w:r>
              <w:rPr>
                <w:rFonts w:ascii="Arial" w:hAnsi="Arial" w:cs="Arial"/>
                <w:sz w:val="18"/>
                <w:lang w:eastAsia="en-US"/>
              </w:rPr>
              <w:t>n7</w:t>
            </w:r>
          </w:p>
        </w:tc>
        <w:tc>
          <w:tcPr>
            <w:tcW w:w="2340" w:type="dxa"/>
            <w:tcBorders>
              <w:top w:val="single" w:sz="4" w:space="0" w:color="auto"/>
              <w:left w:val="single" w:sz="4" w:space="0" w:color="auto"/>
              <w:bottom w:val="single" w:sz="4" w:space="0" w:color="auto"/>
              <w:right w:val="single" w:sz="4" w:space="0" w:color="auto"/>
            </w:tcBorders>
          </w:tcPr>
          <w:p w:rsidR="0015218E" w:rsidRPr="00DF467C" w:rsidRDefault="0015218E" w:rsidP="00856E75">
            <w:pPr>
              <w:keepNext/>
              <w:keepLines/>
              <w:spacing w:after="0" w:line="256" w:lineRule="auto"/>
              <w:jc w:val="center"/>
              <w:rPr>
                <w:rFonts w:ascii="Arial" w:eastAsiaTheme="minorEastAsia" w:hAnsi="Arial" w:cs="Arial"/>
                <w:sz w:val="18"/>
              </w:rPr>
            </w:pPr>
            <w:r w:rsidRPr="00DF467C">
              <w:rPr>
                <w:rFonts w:ascii="Arial" w:eastAsiaTheme="minorEastAsia" w:hAnsi="Arial" w:cs="Arial" w:hint="eastAsia"/>
                <w:sz w:val="18"/>
              </w:rPr>
              <w:t>0</w:t>
            </w:r>
            <w:r w:rsidRPr="00DF467C">
              <w:rPr>
                <w:rFonts w:ascii="Arial" w:eastAsiaTheme="minorEastAsia" w:hAnsi="Arial" w:cs="Arial"/>
                <w:sz w:val="18"/>
              </w:rPr>
              <w:t>.5</w:t>
            </w:r>
          </w:p>
        </w:tc>
      </w:tr>
    </w:tbl>
    <w:p w:rsidR="0015218E" w:rsidRPr="00C10B7D" w:rsidRDefault="0015218E" w:rsidP="0015218E">
      <w:pPr>
        <w:rPr>
          <w:rFonts w:eastAsia="Times New Roman"/>
          <w:lang w:eastAsia="en-US"/>
        </w:rPr>
      </w:pPr>
    </w:p>
    <w:p w:rsidR="0015218E" w:rsidRPr="00C10B7D" w:rsidRDefault="0015218E" w:rsidP="0015218E">
      <w:pPr>
        <w:keepNext/>
        <w:keepLines/>
        <w:spacing w:before="60"/>
        <w:jc w:val="center"/>
        <w:rPr>
          <w:rFonts w:ascii="Arial" w:hAnsi="Arial"/>
          <w:b/>
        </w:rPr>
      </w:pPr>
      <w:r w:rsidRPr="00C10B7D">
        <w:rPr>
          <w:rFonts w:ascii="Arial" w:hAnsi="Arial"/>
          <w:b/>
        </w:rPr>
        <w:t xml:space="preserve">Table </w:t>
      </w:r>
      <w:r w:rsidR="00277B90">
        <w:rPr>
          <w:rFonts w:ascii="Arial" w:hAnsi="Arial"/>
          <w:b/>
        </w:rPr>
        <w:t>5.124</w:t>
      </w:r>
      <w:r w:rsidRPr="00C10B7D">
        <w:rPr>
          <w:rFonts w:ascii="Arial" w:hAnsi="Arial"/>
          <w:b/>
        </w:rPr>
        <w:t>.3-2: ΔR</w:t>
      </w:r>
      <w:r w:rsidRPr="00C10B7D">
        <w:rPr>
          <w:rFonts w:ascii="Arial" w:hAnsi="Arial"/>
          <w:b/>
          <w:vertAlign w:val="subscript"/>
        </w:rPr>
        <w:t>IB,c</w:t>
      </w:r>
      <w:r w:rsidRPr="00C10B7D">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5218E" w:rsidRPr="00C10B7D" w:rsidTr="00856E75">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b/>
                <w:sz w:val="18"/>
                <w:lang w:eastAsia="en-US"/>
              </w:rPr>
            </w:pPr>
            <w:r w:rsidRPr="00C10B7D">
              <w:rPr>
                <w:rFonts w:ascii="Arial" w:hAnsi="Arial"/>
                <w:b/>
                <w:sz w:val="18"/>
                <w:lang w:eastAsia="en-US"/>
              </w:rPr>
              <w:t xml:space="preserve">Inter-band </w:t>
            </w:r>
            <w:r w:rsidRPr="00C10B7D">
              <w:rPr>
                <w:rFonts w:ascii="Arial" w:hAnsi="Arial"/>
                <w:b/>
                <w:sz w:val="18"/>
                <w:lang w:eastAsia="ja-JP"/>
              </w:rPr>
              <w:t>DC</w:t>
            </w:r>
            <w:r w:rsidRPr="00C10B7D">
              <w:rPr>
                <w:rFonts w:ascii="Arial" w:hAnsi="Arial"/>
                <w:b/>
                <w:sz w:val="18"/>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b/>
                <w:sz w:val="18"/>
                <w:lang w:eastAsia="en-US"/>
              </w:rPr>
            </w:pPr>
            <w:r w:rsidRPr="00C10B7D">
              <w:rPr>
                <w:rFonts w:ascii="Arial" w:hAnsi="Arial"/>
                <w:b/>
                <w:sz w:val="18"/>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b/>
                <w:sz w:val="18"/>
                <w:lang w:eastAsia="en-US"/>
              </w:rPr>
            </w:pPr>
            <w:r w:rsidRPr="00C10B7D">
              <w:rPr>
                <w:rFonts w:ascii="Arial" w:hAnsi="Arial"/>
                <w:b/>
                <w:sz w:val="18"/>
                <w:lang w:eastAsia="en-US"/>
              </w:rPr>
              <w:t>ΔR</w:t>
            </w:r>
            <w:r w:rsidRPr="00C10B7D">
              <w:rPr>
                <w:rFonts w:ascii="Arial" w:hAnsi="Arial"/>
                <w:b/>
                <w:sz w:val="18"/>
                <w:vertAlign w:val="subscript"/>
                <w:lang w:eastAsia="en-US"/>
              </w:rPr>
              <w:t>IB</w:t>
            </w:r>
            <w:r w:rsidRPr="00C10B7D">
              <w:rPr>
                <w:rFonts w:ascii="Arial" w:hAnsi="Arial"/>
                <w:b/>
                <w:sz w:val="18"/>
                <w:lang w:eastAsia="en-US"/>
              </w:rPr>
              <w:t xml:space="preserve"> [dB]</w:t>
            </w:r>
          </w:p>
        </w:tc>
      </w:tr>
      <w:tr w:rsidR="0015218E" w:rsidRPr="00C10B7D" w:rsidTr="00856E75">
        <w:trPr>
          <w:jc w:val="center"/>
        </w:trPr>
        <w:tc>
          <w:tcPr>
            <w:tcW w:w="1535" w:type="dxa"/>
            <w:vMerge w:val="restart"/>
            <w:tcBorders>
              <w:top w:val="single" w:sz="4" w:space="0" w:color="auto"/>
              <w:left w:val="single" w:sz="4" w:space="0" w:color="auto"/>
              <w:bottom w:val="single" w:sz="4" w:space="0" w:color="auto"/>
              <w:right w:val="single" w:sz="4" w:space="0" w:color="auto"/>
            </w:tcBorders>
            <w:vAlign w:val="bottom"/>
            <w:hideMark/>
          </w:tcPr>
          <w:p w:rsidR="0015218E" w:rsidRPr="00C10B7D" w:rsidRDefault="0015218E" w:rsidP="00856E75">
            <w:pPr>
              <w:keepNext/>
              <w:keepLines/>
              <w:spacing w:line="256" w:lineRule="auto"/>
              <w:jc w:val="center"/>
              <w:rPr>
                <w:rFonts w:ascii="Arial" w:hAnsi="Arial" w:cs="Arial"/>
                <w:sz w:val="18"/>
                <w:lang w:eastAsia="ja-JP"/>
              </w:rPr>
            </w:pPr>
            <w:r>
              <w:rPr>
                <w:rFonts w:ascii="Arial" w:hAnsi="Arial" w:cs="Arial"/>
                <w:sz w:val="18"/>
                <w:lang w:eastAsia="en-US"/>
              </w:rPr>
              <w:t>DC_2-12_n7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sz w:val="18"/>
                <w:lang w:eastAsia="en-US"/>
              </w:rPr>
            </w:pPr>
            <w:r>
              <w:rPr>
                <w:rFonts w:ascii="Arial" w:hAnsi="Arial" w:cs="Arial"/>
                <w:sz w:val="18"/>
                <w:lang w:eastAsia="en-US"/>
              </w:rPr>
              <w:t>2</w:t>
            </w:r>
          </w:p>
        </w:tc>
        <w:tc>
          <w:tcPr>
            <w:tcW w:w="2340" w:type="dxa"/>
            <w:tcBorders>
              <w:top w:val="single" w:sz="4" w:space="0" w:color="auto"/>
              <w:left w:val="single" w:sz="4" w:space="0" w:color="auto"/>
              <w:bottom w:val="single" w:sz="4" w:space="0" w:color="auto"/>
              <w:right w:val="single" w:sz="4" w:space="0" w:color="auto"/>
            </w:tcBorders>
          </w:tcPr>
          <w:p w:rsidR="0015218E" w:rsidRPr="00DF467C" w:rsidRDefault="0015218E" w:rsidP="00856E75">
            <w:pPr>
              <w:keepNext/>
              <w:keepLines/>
              <w:spacing w:after="0" w:line="256" w:lineRule="auto"/>
              <w:jc w:val="center"/>
              <w:rPr>
                <w:rFonts w:ascii="Arial" w:eastAsiaTheme="minorEastAsia" w:hAnsi="Arial" w:cs="Arial"/>
                <w:sz w:val="18"/>
              </w:rPr>
            </w:pPr>
            <w:r>
              <w:rPr>
                <w:rFonts w:ascii="Arial" w:eastAsiaTheme="minorEastAsia" w:hAnsi="Arial" w:cs="Arial" w:hint="eastAsia"/>
                <w:sz w:val="18"/>
              </w:rPr>
              <w:t>0</w:t>
            </w:r>
          </w:p>
        </w:tc>
      </w:tr>
      <w:tr w:rsidR="0015218E" w:rsidRPr="00C10B7D" w:rsidTr="00856E7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sz w:val="18"/>
                <w:lang w:eastAsia="en-US"/>
              </w:rPr>
            </w:pPr>
            <w:r>
              <w:rPr>
                <w:rFonts w:ascii="Arial" w:hAnsi="Arial" w:cs="Arial"/>
                <w:sz w:val="18"/>
                <w:lang w:eastAsia="en-US"/>
              </w:rPr>
              <w:t>12</w:t>
            </w:r>
          </w:p>
        </w:tc>
        <w:tc>
          <w:tcPr>
            <w:tcW w:w="2340" w:type="dxa"/>
            <w:tcBorders>
              <w:top w:val="single" w:sz="4" w:space="0" w:color="auto"/>
              <w:left w:val="single" w:sz="4" w:space="0" w:color="auto"/>
              <w:bottom w:val="single" w:sz="4" w:space="0" w:color="auto"/>
              <w:right w:val="single" w:sz="4" w:space="0" w:color="auto"/>
            </w:tcBorders>
          </w:tcPr>
          <w:p w:rsidR="0015218E" w:rsidRPr="00C10B7D" w:rsidRDefault="0015218E" w:rsidP="00856E75">
            <w:pPr>
              <w:keepNext/>
              <w:keepLines/>
              <w:spacing w:after="0" w:line="256" w:lineRule="auto"/>
              <w:jc w:val="center"/>
              <w:rPr>
                <w:rFonts w:ascii="Arial" w:hAnsi="Arial" w:cs="Arial"/>
                <w:sz w:val="18"/>
              </w:rPr>
            </w:pPr>
            <w:r>
              <w:rPr>
                <w:rFonts w:ascii="Arial" w:hAnsi="Arial" w:cs="Arial" w:hint="eastAsia"/>
                <w:sz w:val="18"/>
              </w:rPr>
              <w:t>0</w:t>
            </w:r>
          </w:p>
        </w:tc>
      </w:tr>
      <w:tr w:rsidR="0015218E" w:rsidRPr="00C10B7D" w:rsidTr="00856E75">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sz w:val="18"/>
                <w:lang w:eastAsia="en-US"/>
              </w:rPr>
            </w:pPr>
            <w:r>
              <w:rPr>
                <w:rFonts w:ascii="Arial" w:hAnsi="Arial" w:cs="Arial"/>
                <w:sz w:val="18"/>
                <w:lang w:eastAsia="en-US"/>
              </w:rPr>
              <w:t>n7</w:t>
            </w:r>
          </w:p>
        </w:tc>
        <w:tc>
          <w:tcPr>
            <w:tcW w:w="2340" w:type="dxa"/>
            <w:tcBorders>
              <w:top w:val="single" w:sz="4" w:space="0" w:color="auto"/>
              <w:left w:val="single" w:sz="4" w:space="0" w:color="auto"/>
              <w:bottom w:val="single" w:sz="4" w:space="0" w:color="auto"/>
              <w:right w:val="single" w:sz="4" w:space="0" w:color="auto"/>
            </w:tcBorders>
          </w:tcPr>
          <w:p w:rsidR="0015218E" w:rsidRPr="00DF467C" w:rsidRDefault="0015218E" w:rsidP="00856E75">
            <w:pPr>
              <w:keepNext/>
              <w:keepLines/>
              <w:spacing w:after="0" w:line="256" w:lineRule="auto"/>
              <w:jc w:val="center"/>
              <w:rPr>
                <w:rFonts w:ascii="Arial" w:hAnsi="Arial" w:cs="Arial"/>
                <w:sz w:val="18"/>
                <w:lang w:eastAsia="en-US"/>
              </w:rPr>
            </w:pPr>
            <w:r w:rsidRPr="00DF467C">
              <w:rPr>
                <w:rFonts w:ascii="Arial" w:hAnsi="Arial" w:cs="Arial" w:hint="eastAsia"/>
                <w:sz w:val="18"/>
                <w:lang w:eastAsia="en-US"/>
              </w:rPr>
              <w:t>0</w:t>
            </w:r>
          </w:p>
        </w:tc>
      </w:tr>
    </w:tbl>
    <w:p w:rsidR="0015218E" w:rsidRPr="00C10B7D" w:rsidRDefault="00277B90" w:rsidP="0015218E">
      <w:pPr>
        <w:keepNext/>
        <w:keepLines/>
        <w:spacing w:before="120"/>
        <w:ind w:left="1134" w:hanging="1134"/>
        <w:outlineLvl w:val="2"/>
        <w:rPr>
          <w:rFonts w:ascii="Arial" w:hAnsi="Arial" w:cs="Arial"/>
          <w:sz w:val="28"/>
          <w:szCs w:val="28"/>
        </w:rPr>
      </w:pPr>
      <w:r>
        <w:rPr>
          <w:rFonts w:ascii="Arial" w:hAnsi="Arial" w:cs="Arial"/>
          <w:sz w:val="28"/>
          <w:szCs w:val="28"/>
        </w:rPr>
        <w:t>5.124</w:t>
      </w:r>
      <w:r w:rsidR="0015218E" w:rsidRPr="00C10B7D">
        <w:rPr>
          <w:rFonts w:ascii="Arial" w:hAnsi="Arial" w:cs="Arial"/>
          <w:sz w:val="28"/>
          <w:szCs w:val="28"/>
        </w:rPr>
        <w:t>.4</w:t>
      </w:r>
      <w:r w:rsidR="0015218E" w:rsidRPr="00C10B7D">
        <w:rPr>
          <w:rFonts w:ascii="Arial" w:hAnsi="Arial" w:cs="Arial"/>
          <w:sz w:val="28"/>
          <w:szCs w:val="28"/>
        </w:rPr>
        <w:tab/>
        <w:t>Reference sensitivity exceptions</w:t>
      </w:r>
    </w:p>
    <w:p w:rsidR="0015218E" w:rsidRPr="00C10B7D" w:rsidRDefault="0015218E" w:rsidP="0015218E">
      <w:pPr>
        <w:rPr>
          <w:lang w:eastAsia="ja-JP"/>
        </w:rPr>
      </w:pPr>
      <w:r w:rsidRPr="00C10B7D">
        <w:rPr>
          <w:lang w:eastAsia="ja-JP"/>
        </w:rPr>
        <w:t xml:space="preserve">As stated in </w:t>
      </w:r>
      <w:r w:rsidR="00277B90">
        <w:rPr>
          <w:lang w:eastAsia="ja-JP"/>
        </w:rPr>
        <w:t>5.124</w:t>
      </w:r>
      <w:r w:rsidRPr="00C10B7D">
        <w:rPr>
          <w:lang w:eastAsia="ja-JP"/>
        </w:rPr>
        <w:t>.2, for MSD requirement caused by IMDs is specified below accordingly</w:t>
      </w:r>
      <w:r>
        <w:rPr>
          <w:lang w:eastAsia="ja-JP"/>
        </w:rPr>
        <w:t>, which is</w:t>
      </w:r>
      <w:r w:rsidRPr="00E12C19">
        <w:rPr>
          <w:lang w:eastAsia="ja-JP"/>
        </w:rPr>
        <w:t xml:space="preserve"> derived from</w:t>
      </w:r>
      <w:r>
        <w:rPr>
          <w:lang w:eastAsia="ja-JP"/>
        </w:rPr>
        <w:t xml:space="preserve"> </w:t>
      </w:r>
      <w:r w:rsidRPr="00E12C19">
        <w:rPr>
          <w:lang w:eastAsia="ja-JP"/>
        </w:rPr>
        <w:t>DC_2A-5A_n77A</w:t>
      </w:r>
      <w:r w:rsidRPr="00C10B7D">
        <w:rPr>
          <w:lang w:eastAsia="ja-JP"/>
        </w:rPr>
        <w:t xml:space="preserve">. </w:t>
      </w:r>
    </w:p>
    <w:p w:rsidR="0015218E" w:rsidRPr="00C10B7D" w:rsidRDefault="0015218E" w:rsidP="0015218E">
      <w:pPr>
        <w:keepNext/>
        <w:keepLines/>
        <w:spacing w:before="60"/>
        <w:jc w:val="center"/>
        <w:rPr>
          <w:rFonts w:ascii="Arial" w:hAnsi="Arial" w:cs="Arial"/>
          <w:b/>
        </w:rPr>
      </w:pPr>
      <w:r w:rsidRPr="00C10B7D">
        <w:rPr>
          <w:rFonts w:ascii="Arial" w:hAnsi="Arial"/>
          <w:b/>
        </w:rPr>
        <w:t xml:space="preserve">Table </w:t>
      </w:r>
      <w:r w:rsidR="00277B90">
        <w:rPr>
          <w:rFonts w:ascii="Arial" w:hAnsi="Arial" w:cs="Arial"/>
          <w:b/>
        </w:rPr>
        <w:t>5.124</w:t>
      </w:r>
      <w:r w:rsidRPr="00C10B7D">
        <w:rPr>
          <w:rFonts w:ascii="Arial" w:hAnsi="Arial" w:cs="Arial"/>
          <w:b/>
        </w:rPr>
        <w:t>.</w:t>
      </w:r>
      <w:r w:rsidRPr="00AD7D66">
        <w:rPr>
          <w:rFonts w:ascii="Arial" w:hAnsi="Arial" w:cs="Arial"/>
          <w:b/>
        </w:rPr>
        <w:t>4</w:t>
      </w:r>
      <w:r w:rsidRPr="00C10B7D">
        <w:rPr>
          <w:rFonts w:ascii="Arial" w:hAnsi="Arial"/>
          <w:b/>
        </w:rPr>
        <w:t>-1: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5218E" w:rsidRPr="00C10B7D" w:rsidTr="00856E75">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b/>
                <w:lang w:val="fi-FI" w:eastAsia="fi-FI"/>
              </w:rPr>
            </w:pPr>
            <w:r w:rsidRPr="00C10B7D">
              <w:rPr>
                <w:rFonts w:ascii="Arial" w:hAnsi="Arial" w:cs="Arial"/>
                <w:b/>
                <w:lang w:val="fi-FI" w:eastAsia="fi-FI"/>
              </w:rPr>
              <w:t>NR or E-UTRA Band / Channel bandwidth / NRB / MSD</w:t>
            </w:r>
          </w:p>
        </w:tc>
      </w:tr>
      <w:tr w:rsidR="0015218E" w:rsidRPr="00C10B7D" w:rsidTr="00856E75">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eastAsia="MS Mincho" w:hAnsi="Arial" w:cs="Arial"/>
                <w:b/>
                <w:lang w:val="fi-FI" w:eastAsia="fi-FI"/>
              </w:rPr>
            </w:pPr>
            <w:r w:rsidRPr="00C10B7D">
              <w:rPr>
                <w:rFonts w:ascii="Arial" w:eastAsia="MS Mincho" w:hAnsi="Arial" w:cs="Arial"/>
                <w:b/>
                <w:lang w:val="fi-FI" w:eastAsia="fi-FI"/>
              </w:rPr>
              <w:t xml:space="preserve">EN-DC </w:t>
            </w:r>
            <w:r w:rsidRPr="00C10B7D">
              <w:rPr>
                <w:rFonts w:ascii="Arial" w:hAnsi="Arial" w:cs="Arial"/>
                <w:b/>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eastAsia="Calibri" w:hAnsi="Arial" w:cs="Arial"/>
                <w:b/>
                <w:lang w:val="fi-FI" w:eastAsia="fi-FI"/>
              </w:rPr>
            </w:pPr>
            <w:r w:rsidRPr="00C10B7D">
              <w:rPr>
                <w:rFonts w:ascii="Arial" w:hAnsi="Arial" w:cs="Arial"/>
                <w:b/>
                <w:lang w:val="fi-FI" w:eastAsia="fi-FI"/>
              </w:rPr>
              <w:t xml:space="preserve">EUTRA </w:t>
            </w:r>
            <w:r w:rsidRPr="00C10B7D">
              <w:rPr>
                <w:rFonts w:ascii="Arial" w:eastAsia="MS Mincho" w:hAnsi="Arial" w:cs="Arial"/>
                <w:b/>
                <w:lang w:val="fi-FI" w:eastAsia="fi-FI"/>
              </w:rPr>
              <w:t>/ NR</w:t>
            </w:r>
            <w:r w:rsidRPr="00C10B7D">
              <w:rPr>
                <w:rFonts w:ascii="Arial" w:hAnsi="Arial" w:cs="Arial"/>
                <w:b/>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b/>
                <w:lang w:val="fi-FI" w:eastAsia="fi-FI"/>
              </w:rPr>
            </w:pPr>
            <w:r w:rsidRPr="00C10B7D">
              <w:rPr>
                <w:rFonts w:ascii="Arial" w:hAnsi="Arial" w:cs="Arial"/>
                <w:b/>
                <w:lang w:val="fi-FI" w:eastAsia="fi-FI"/>
              </w:rPr>
              <w:t>UL F</w:t>
            </w:r>
            <w:r w:rsidRPr="00C10B7D">
              <w:rPr>
                <w:rFonts w:ascii="Arial" w:hAnsi="Arial" w:cs="Arial"/>
                <w:b/>
                <w:vertAlign w:val="subscript"/>
                <w:lang w:val="fi-FI" w:eastAsia="fi-FI"/>
              </w:rPr>
              <w:t>c</w:t>
            </w:r>
            <w:r w:rsidRPr="00C10B7D">
              <w:rPr>
                <w:rFonts w:ascii="Arial" w:hAnsi="Arial" w:cs="Arial"/>
                <w:b/>
                <w:lang w:val="fi-FI" w:eastAsia="fi-FI"/>
              </w:rPr>
              <w:t xml:space="preserve"> </w:t>
            </w:r>
            <w:r w:rsidRPr="00C10B7D">
              <w:rPr>
                <w:rFonts w:ascii="Arial" w:hAnsi="Arial" w:cs="Arial"/>
                <w:b/>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b/>
                <w:lang w:val="fi-FI" w:eastAsia="fi-FI"/>
              </w:rPr>
            </w:pPr>
            <w:r w:rsidRPr="00C10B7D">
              <w:rPr>
                <w:rFonts w:ascii="Arial" w:hAnsi="Arial" w:cs="Arial"/>
                <w:b/>
                <w:lang w:val="fi-FI" w:eastAsia="fi-FI"/>
              </w:rPr>
              <w:t xml:space="preserve">UL/DL BW </w:t>
            </w:r>
            <w:r w:rsidRPr="00C10B7D">
              <w:rPr>
                <w:rFonts w:ascii="Arial" w:hAnsi="Arial" w:cs="Arial"/>
                <w:b/>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b/>
                <w:lang w:val="fi-FI" w:eastAsia="fi-FI"/>
              </w:rPr>
            </w:pPr>
            <w:r w:rsidRPr="00C10B7D">
              <w:rPr>
                <w:rFonts w:ascii="Arial" w:hAnsi="Arial" w:cs="Arial"/>
                <w:b/>
                <w:lang w:val="fi-FI" w:eastAsia="fi-FI"/>
              </w:rPr>
              <w:t>UL</w:t>
            </w:r>
          </w:p>
          <w:p w:rsidR="0015218E" w:rsidRPr="00C10B7D" w:rsidRDefault="0015218E" w:rsidP="00856E75">
            <w:pPr>
              <w:keepNext/>
              <w:keepLines/>
              <w:spacing w:after="0" w:line="256" w:lineRule="auto"/>
              <w:jc w:val="center"/>
              <w:rPr>
                <w:rFonts w:ascii="Arial" w:hAnsi="Arial" w:cs="Arial"/>
                <w:b/>
                <w:lang w:val="fi-FI" w:eastAsia="fi-FI"/>
              </w:rPr>
            </w:pPr>
            <w:r w:rsidRPr="00C10B7D">
              <w:rPr>
                <w:rFonts w:ascii="Arial" w:hAnsi="Arial" w:cs="Arial"/>
                <w:b/>
                <w:lang w:val="fi-FI" w:eastAsia="fi-FI"/>
              </w:rPr>
              <w:t>L</w:t>
            </w:r>
            <w:r w:rsidRPr="00C10B7D">
              <w:rPr>
                <w:rFonts w:ascii="Arial" w:hAnsi="Arial" w:cs="Arial"/>
                <w:b/>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b/>
                <w:lang w:val="fi-FI" w:eastAsia="fi-FI"/>
              </w:rPr>
            </w:pPr>
            <w:r w:rsidRPr="00C10B7D">
              <w:rPr>
                <w:rFonts w:ascii="Arial" w:hAnsi="Arial" w:cs="Arial"/>
                <w:b/>
                <w:lang w:val="fi-FI" w:eastAsia="fi-FI"/>
              </w:rPr>
              <w:t>DL F</w:t>
            </w:r>
            <w:r w:rsidRPr="00C10B7D">
              <w:rPr>
                <w:rFonts w:ascii="Arial" w:hAnsi="Arial" w:cs="Arial"/>
                <w:b/>
                <w:vertAlign w:val="subscript"/>
                <w:lang w:val="fi-FI" w:eastAsia="fi-FI"/>
              </w:rPr>
              <w:t>c</w:t>
            </w:r>
            <w:r w:rsidRPr="00C10B7D">
              <w:rPr>
                <w:rFonts w:ascii="Arial" w:hAnsi="Arial" w:cs="Arial"/>
                <w:b/>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b/>
                <w:lang w:val="fi-FI" w:eastAsia="fi-FI"/>
              </w:rPr>
            </w:pPr>
            <w:r w:rsidRPr="00C10B7D">
              <w:rPr>
                <w:rFonts w:ascii="Arial" w:hAnsi="Arial" w:cs="Arial"/>
                <w:b/>
                <w:lang w:val="fi-FI" w:eastAsia="fi-FI"/>
              </w:rPr>
              <w:t xml:space="preserve">MSD </w:t>
            </w:r>
            <w:r w:rsidRPr="00C10B7D">
              <w:rPr>
                <w:rFonts w:ascii="Arial" w:hAnsi="Arial" w:cs="Arial"/>
                <w:b/>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b/>
                <w:lang w:val="fi-FI" w:eastAsia="fi-FI"/>
              </w:rPr>
            </w:pPr>
            <w:r w:rsidRPr="00C10B7D">
              <w:rPr>
                <w:rFonts w:ascii="Arial" w:hAnsi="Arial" w:cs="Arial"/>
                <w:b/>
                <w:lang w:val="fi-FI" w:eastAsia="fi-FI"/>
              </w:rPr>
              <w:t>IMD order</w:t>
            </w:r>
          </w:p>
        </w:tc>
      </w:tr>
      <w:tr w:rsidR="0015218E" w:rsidRPr="00C10B7D" w:rsidTr="00856E75">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15218E" w:rsidRDefault="0015218E" w:rsidP="00856E75">
            <w:pPr>
              <w:keepNext/>
              <w:keepLines/>
              <w:spacing w:after="0" w:line="256" w:lineRule="auto"/>
              <w:jc w:val="center"/>
              <w:rPr>
                <w:rFonts w:ascii="Arial" w:hAnsi="Arial" w:cs="Arial"/>
                <w:sz w:val="18"/>
                <w:lang w:eastAsia="ja-JP"/>
              </w:rPr>
            </w:pPr>
            <w:r w:rsidRPr="00FF007C">
              <w:rPr>
                <w:rFonts w:ascii="Arial" w:hAnsi="Arial" w:cs="Arial"/>
                <w:sz w:val="18"/>
                <w:lang w:eastAsia="ja-JP"/>
              </w:rPr>
              <w:t>DC_2A-12A_n7A</w:t>
            </w:r>
          </w:p>
          <w:p w:rsidR="0015218E" w:rsidRPr="00C10B7D" w:rsidRDefault="0015218E" w:rsidP="00856E75">
            <w:pPr>
              <w:keepNext/>
              <w:keepLines/>
              <w:spacing w:after="0" w:line="256" w:lineRule="auto"/>
              <w:jc w:val="center"/>
              <w:rPr>
                <w:rFonts w:ascii="Arial" w:hAnsi="Arial" w:cs="Arial"/>
                <w:lang w:val="fi-FI" w:eastAsia="fi-FI"/>
              </w:rPr>
            </w:pPr>
            <w:r w:rsidRPr="00DF467C">
              <w:rPr>
                <w:rFonts w:ascii="Arial" w:eastAsia="MS Mincho" w:hAnsi="Arial" w:cs="Arial"/>
                <w:sz w:val="18"/>
                <w:lang w:eastAsia="ja-JP"/>
              </w:rPr>
              <w:t>DC_2A-12A_n7(2A)</w:t>
            </w:r>
          </w:p>
        </w:tc>
        <w:tc>
          <w:tcPr>
            <w:tcW w:w="905"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hAnsi="Arial" w:cs="Arial"/>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hAnsi="Arial" w:cs="Arial"/>
                <w:lang w:val="fi-FI" w:eastAsia="fi-FI"/>
              </w:rPr>
              <w:t>1907.5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eastAsia="Malgun Gothic" w:hAnsi="Arial" w:cs="Arial"/>
                <w:kern w:val="2"/>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eastAsia="Malgun Gothic" w:hAnsi="Arial" w:cs="Arial"/>
                <w:kern w:val="2"/>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rPr>
            </w:pPr>
            <w:r>
              <w:rPr>
                <w:rFonts w:ascii="Arial" w:hAnsi="Arial" w:cs="Arial" w:hint="eastAsia"/>
                <w:lang w:val="fi-FI"/>
              </w:rPr>
              <w:t>1</w:t>
            </w:r>
            <w:r>
              <w:rPr>
                <w:rFonts w:ascii="Arial" w:hAnsi="Arial" w:cs="Arial"/>
                <w:lang w:val="fi-FI"/>
              </w:rPr>
              <w:t>987.5</w:t>
            </w:r>
          </w:p>
        </w:tc>
        <w:tc>
          <w:tcPr>
            <w:tcW w:w="816"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eastAsia="Malgun Gothic" w:hAnsi="Arial" w:cs="Arial"/>
                <w:kern w:val="2"/>
                <w:lang w:val="fi-FI" w:eastAsia="ko-KR"/>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hAnsi="Arial" w:cs="Arial"/>
                <w:lang w:val="fi-FI" w:eastAsia="fi-FI"/>
              </w:rPr>
              <w:t>N/A</w:t>
            </w:r>
          </w:p>
        </w:tc>
      </w:tr>
      <w:tr w:rsidR="0015218E" w:rsidRPr="00C10B7D" w:rsidTr="00856E75">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lang w:val="fi-FI" w:eastAsia="fi-FI"/>
              </w:rPr>
            </w:pPr>
            <w:r>
              <w:rPr>
                <w:rFonts w:ascii="Arial" w:hAnsi="Arial" w:cs="Arial"/>
                <w:lang w:val="fi-FI" w:eastAsia="fi-FI"/>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eastAsia="fi-FI"/>
              </w:rPr>
            </w:pPr>
            <w:r>
              <w:rPr>
                <w:rFonts w:ascii="Arial" w:hAnsi="Arial" w:cs="Arial"/>
                <w:lang w:val="fi-FI" w:eastAsia="fi-FI"/>
              </w:rPr>
              <w:t>701.5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hAnsi="Arial" w:cs="Arial"/>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hAnsi="Arial" w:cs="Arial"/>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rPr>
            </w:pPr>
            <w:r>
              <w:rPr>
                <w:rFonts w:ascii="Arial" w:hAnsi="Arial" w:cs="Arial" w:hint="eastAsia"/>
                <w:lang w:val="fi-FI"/>
              </w:rPr>
              <w:t>7</w:t>
            </w:r>
            <w:r>
              <w:rPr>
                <w:rFonts w:ascii="Arial" w:hAnsi="Arial" w:cs="Arial"/>
                <w:lang w:val="fi-FI"/>
              </w:rPr>
              <w:t>31.5</w:t>
            </w:r>
          </w:p>
        </w:tc>
        <w:tc>
          <w:tcPr>
            <w:tcW w:w="816"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lang w:val="fi-FI" w:eastAsia="fi-FI"/>
              </w:rPr>
            </w:pPr>
            <w:r>
              <w:rPr>
                <w:rFonts w:ascii="Arial" w:hAnsi="Arial" w:cs="Arial"/>
                <w:lang w:val="fi-FI" w:eastAsia="fi-FI"/>
              </w:rPr>
              <w:t>4.5</w:t>
            </w:r>
          </w:p>
        </w:tc>
        <w:tc>
          <w:tcPr>
            <w:tcW w:w="1212"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eastAsia="Malgun Gothic" w:hAnsi="Arial" w:cs="Arial"/>
                <w:lang w:val="fi-FI" w:eastAsia="ko-KR"/>
              </w:rPr>
              <w:t>IMD5</w:t>
            </w:r>
          </w:p>
        </w:tc>
      </w:tr>
      <w:tr w:rsidR="0015218E" w:rsidRPr="00C10B7D" w:rsidTr="00856E75">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lang w:val="fi-FI" w:eastAsia="fi-FI"/>
              </w:rPr>
            </w:pPr>
            <w:r>
              <w:rPr>
                <w:rFonts w:ascii="Arial" w:hAnsi="Arial" w:cs="Arial"/>
                <w:lang w:val="fi-FI" w:eastAsia="fi-FI"/>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eastAsia="fi-FI"/>
              </w:rPr>
            </w:pPr>
            <w:r>
              <w:rPr>
                <w:rFonts w:ascii="Arial" w:hAnsi="Arial" w:cs="Arial"/>
                <w:lang w:val="fi-FI" w:eastAsia="fi-FI"/>
              </w:rPr>
              <w:t>2502.5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eastAsia="Malgun Gothic" w:hAnsi="Arial" w:cs="Arial"/>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eastAsia="Malgun Gothic" w:hAnsi="Arial" w:cs="Arial"/>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5218E" w:rsidRPr="00C10B7D" w:rsidRDefault="0015218E" w:rsidP="00856E75">
            <w:pPr>
              <w:keepNext/>
              <w:keepLines/>
              <w:spacing w:after="0" w:line="256" w:lineRule="auto"/>
              <w:jc w:val="center"/>
              <w:rPr>
                <w:rFonts w:ascii="Arial" w:hAnsi="Arial" w:cs="Arial"/>
                <w:lang w:val="fi-FI" w:eastAsia="fi-FI"/>
              </w:rPr>
            </w:pPr>
            <w:r>
              <w:rPr>
                <w:rFonts w:ascii="Arial" w:hAnsi="Arial" w:cs="Arial"/>
                <w:lang w:val="fi-FI" w:eastAsia="fi-FI"/>
              </w:rPr>
              <w:t>2622.5</w:t>
            </w:r>
          </w:p>
        </w:tc>
        <w:tc>
          <w:tcPr>
            <w:tcW w:w="816"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hAnsi="Arial" w:cs="Arial"/>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5218E" w:rsidRPr="00C10B7D" w:rsidRDefault="0015218E" w:rsidP="00856E75">
            <w:pPr>
              <w:keepNext/>
              <w:keepLines/>
              <w:spacing w:after="0" w:line="256" w:lineRule="auto"/>
              <w:jc w:val="center"/>
              <w:rPr>
                <w:rFonts w:ascii="Arial" w:hAnsi="Arial" w:cs="Arial"/>
                <w:lang w:val="fi-FI" w:eastAsia="fi-FI"/>
              </w:rPr>
            </w:pPr>
            <w:r w:rsidRPr="00C10B7D">
              <w:rPr>
                <w:rFonts w:ascii="Arial" w:eastAsia="Malgun Gothic" w:hAnsi="Arial" w:cs="Arial"/>
                <w:lang w:val="fi-FI" w:eastAsia="ko-KR"/>
              </w:rPr>
              <w:t>N/A</w:t>
            </w:r>
          </w:p>
        </w:tc>
      </w:tr>
    </w:tbl>
    <w:p w:rsidR="0015218E" w:rsidRPr="00C10B7D" w:rsidRDefault="0015218E" w:rsidP="0015218E">
      <w:pPr>
        <w:rPr>
          <w:rFonts w:ascii="Arial" w:eastAsia="Calibri" w:hAnsi="Arial" w:cs="Arial"/>
          <w:lang w:eastAsia="en-US"/>
        </w:rPr>
      </w:pPr>
    </w:p>
    <w:p w:rsidR="0015218E" w:rsidRDefault="0015218E" w:rsidP="0015218E">
      <w:pPr>
        <w:spacing w:after="240"/>
        <w:rPr>
          <w:rFonts w:ascii="Arial" w:eastAsia="Yu Mincho" w:hAnsi="Arial" w:cs="Arial"/>
          <w:b/>
          <w:color w:val="FF0000"/>
          <w:szCs w:val="24"/>
          <w:lang w:val="en-GB" w:eastAsia="ja-JP"/>
        </w:rPr>
      </w:pPr>
    </w:p>
    <w:p w:rsidR="00B750AD" w:rsidRDefault="00277B90" w:rsidP="00B750AD">
      <w:pPr>
        <w:keepNext/>
        <w:keepLines/>
        <w:tabs>
          <w:tab w:val="left" w:pos="420"/>
        </w:tabs>
        <w:spacing w:before="180" w:after="240"/>
        <w:outlineLvl w:val="1"/>
        <w:rPr>
          <w:rFonts w:ascii="Arial" w:eastAsia="Arial" w:hAnsi="Arial"/>
          <w:sz w:val="32"/>
          <w:lang w:eastAsia="zh-TW"/>
        </w:rPr>
      </w:pPr>
      <w:r>
        <w:rPr>
          <w:rFonts w:ascii="Arial" w:hAnsi="Arial"/>
          <w:sz w:val="32"/>
          <w:lang w:eastAsia="zh-TW"/>
        </w:rPr>
        <w:lastRenderedPageBreak/>
        <w:t>5.125</w:t>
      </w:r>
      <w:r w:rsidR="00B750AD">
        <w:rPr>
          <w:rFonts w:ascii="Arial" w:hAnsi="Arial"/>
          <w:sz w:val="32"/>
          <w:lang w:eastAsia="zh-TW"/>
        </w:rPr>
        <w:tab/>
      </w:r>
      <w:r w:rsidR="00B750AD">
        <w:rPr>
          <w:rFonts w:ascii="Arial" w:hAnsi="Arial"/>
          <w:sz w:val="32"/>
          <w:lang w:eastAsia="zh-TW"/>
        </w:rPr>
        <w:tab/>
        <w:t>DC_2-5_n78</w:t>
      </w:r>
    </w:p>
    <w:p w:rsidR="00B750AD" w:rsidRDefault="00277B90" w:rsidP="00B750AD">
      <w:pPr>
        <w:keepNext/>
        <w:keepLines/>
        <w:spacing w:before="120"/>
        <w:ind w:left="1134" w:hanging="1134"/>
        <w:outlineLvl w:val="2"/>
        <w:rPr>
          <w:rFonts w:ascii="Arial" w:hAnsi="Arial" w:cs="Arial"/>
          <w:sz w:val="28"/>
          <w:szCs w:val="28"/>
        </w:rPr>
      </w:pPr>
      <w:r>
        <w:rPr>
          <w:rFonts w:ascii="Arial" w:hAnsi="Arial" w:cs="Arial"/>
          <w:sz w:val="28"/>
          <w:szCs w:val="28"/>
        </w:rPr>
        <w:t>5.125</w:t>
      </w:r>
      <w:r w:rsidR="00B750AD">
        <w:rPr>
          <w:rFonts w:ascii="Arial" w:hAnsi="Arial" w:cs="Arial"/>
          <w:sz w:val="28"/>
          <w:szCs w:val="28"/>
        </w:rPr>
        <w:t>.1</w:t>
      </w:r>
      <w:r w:rsidR="00B750AD">
        <w:rPr>
          <w:rFonts w:ascii="Arial" w:hAnsi="Arial" w:cs="Arial"/>
          <w:sz w:val="28"/>
          <w:szCs w:val="28"/>
        </w:rPr>
        <w:tab/>
        <w:t xml:space="preserve"> Operating bands for DC</w:t>
      </w:r>
    </w:p>
    <w:p w:rsidR="00B750AD" w:rsidRDefault="00B750AD" w:rsidP="00B750AD">
      <w:pPr>
        <w:keepNext/>
        <w:keepLines/>
        <w:spacing w:before="60"/>
        <w:jc w:val="center"/>
        <w:rPr>
          <w:rFonts w:ascii="Arial" w:hAnsi="Arial" w:cs="Arial"/>
          <w:b/>
          <w:lang w:val="en-GB" w:eastAsia="ja-JP"/>
        </w:rPr>
      </w:pPr>
      <w:r>
        <w:rPr>
          <w:rFonts w:ascii="Arial" w:hAnsi="Arial" w:cs="Arial"/>
          <w:b/>
        </w:rPr>
        <w:t xml:space="preserve">Table </w:t>
      </w:r>
      <w:r w:rsidR="00277B90">
        <w:rPr>
          <w:rFonts w:ascii="Arial" w:hAnsi="Arial" w:cs="Arial"/>
          <w:b/>
        </w:rPr>
        <w:t>5.125</w:t>
      </w:r>
      <w:r>
        <w:rPr>
          <w:rFonts w:ascii="Arial" w:hAnsi="Arial" w:cs="Arial"/>
          <w:b/>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tblGrid>
      <w:tr w:rsidR="00B750AD" w:rsidTr="00B750AD">
        <w:trPr>
          <w:trHeight w:val="288"/>
          <w:tblHeader/>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b/>
                <w:sz w:val="18"/>
                <w:lang w:eastAsia="en-US"/>
              </w:rPr>
            </w:pPr>
            <w:r>
              <w:rPr>
                <w:rFonts w:ascii="Arial" w:hAnsi="Arial" w:cs="Arial"/>
                <w:b/>
                <w:sz w:val="18"/>
                <w:lang w:eastAsia="en-US"/>
              </w:rPr>
              <w:t>DC 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b/>
                <w:sz w:val="18"/>
                <w:lang w:val="fi-FI" w:eastAsia="en-US"/>
              </w:rPr>
            </w:pPr>
            <w:r>
              <w:rPr>
                <w:rFonts w:ascii="Arial" w:hAnsi="Arial" w:cs="Arial"/>
                <w:b/>
                <w:sz w:val="18"/>
                <w:lang w:eastAsia="fi-FI"/>
              </w:rPr>
              <w:t>Uplink configuration</w:t>
            </w:r>
          </w:p>
        </w:tc>
      </w:tr>
      <w:tr w:rsidR="00B750AD" w:rsidTr="00B750AD">
        <w:trPr>
          <w:trHeight w:val="288"/>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sz w:val="18"/>
                <w:lang w:eastAsia="ja-JP"/>
              </w:rPr>
            </w:pPr>
            <w:r>
              <w:rPr>
                <w:rFonts w:ascii="Arial" w:hAnsi="Arial" w:cs="Arial"/>
                <w:sz w:val="18"/>
                <w:lang w:eastAsia="ja-JP"/>
              </w:rPr>
              <w:t>DC_2A-5A_n78A</w:t>
            </w:r>
          </w:p>
          <w:p w:rsidR="00B750AD" w:rsidRDefault="00B750AD">
            <w:pPr>
              <w:keepNext/>
              <w:keepLines/>
              <w:spacing w:after="0" w:line="254" w:lineRule="auto"/>
              <w:jc w:val="center"/>
              <w:rPr>
                <w:rFonts w:ascii="Arial" w:eastAsia="MS Mincho" w:hAnsi="Arial" w:cs="Arial"/>
                <w:sz w:val="18"/>
                <w:lang w:eastAsia="ja-JP"/>
              </w:rPr>
            </w:pPr>
            <w:r>
              <w:rPr>
                <w:rFonts w:ascii="Arial" w:eastAsia="MS Mincho" w:hAnsi="Arial" w:cs="Arial"/>
                <w:sz w:val="18"/>
                <w:lang w:eastAsia="ja-JP"/>
              </w:rPr>
              <w:t>DC_2A-5A_n78(2A)</w:t>
            </w:r>
          </w:p>
        </w:tc>
        <w:tc>
          <w:tcPr>
            <w:tcW w:w="2160"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sz w:val="18"/>
                <w:lang w:val="fi-FI" w:eastAsia="fi-FI"/>
              </w:rPr>
            </w:pPr>
            <w:r>
              <w:rPr>
                <w:rFonts w:ascii="Arial" w:hAnsi="Arial"/>
                <w:sz w:val="18"/>
                <w:lang w:val="fi-FI" w:eastAsia="fi-FI"/>
              </w:rPr>
              <w:t>DC_2A_n78A</w:t>
            </w:r>
          </w:p>
          <w:p w:rsidR="00B750AD" w:rsidRDefault="00B750AD">
            <w:pPr>
              <w:keepNext/>
              <w:keepLines/>
              <w:spacing w:after="0" w:line="254" w:lineRule="auto"/>
              <w:jc w:val="center"/>
              <w:rPr>
                <w:rFonts w:ascii="Arial" w:eastAsia="MS Mincho" w:hAnsi="Arial"/>
                <w:sz w:val="18"/>
                <w:lang w:val="fi-FI" w:eastAsia="ja-JP"/>
              </w:rPr>
            </w:pPr>
            <w:r>
              <w:rPr>
                <w:rFonts w:ascii="Arial" w:hAnsi="Arial"/>
                <w:sz w:val="18"/>
                <w:lang w:val="fi-FI" w:eastAsia="fi-FI"/>
              </w:rPr>
              <w:t>DC_5A_n78A</w:t>
            </w:r>
          </w:p>
        </w:tc>
      </w:tr>
    </w:tbl>
    <w:p w:rsidR="00B750AD" w:rsidRDefault="00B750AD" w:rsidP="00B750AD">
      <w:pPr>
        <w:keepNext/>
        <w:keepLines/>
        <w:spacing w:before="60"/>
        <w:jc w:val="center"/>
        <w:rPr>
          <w:rFonts w:ascii="Arial" w:hAnsi="Arial"/>
          <w:b/>
        </w:rPr>
      </w:pPr>
    </w:p>
    <w:p w:rsidR="00B750AD" w:rsidRDefault="00277B90" w:rsidP="00B750AD">
      <w:pPr>
        <w:keepNext/>
        <w:keepLines/>
        <w:spacing w:before="120"/>
        <w:ind w:left="1134" w:hanging="1134"/>
        <w:outlineLvl w:val="2"/>
        <w:rPr>
          <w:rFonts w:ascii="Arial" w:eastAsia="Times New Roman" w:hAnsi="Arial" w:cs="Arial"/>
          <w:sz w:val="28"/>
          <w:szCs w:val="28"/>
        </w:rPr>
      </w:pPr>
      <w:r>
        <w:rPr>
          <w:rFonts w:ascii="Arial" w:hAnsi="Arial" w:cs="Arial"/>
          <w:sz w:val="28"/>
          <w:szCs w:val="28"/>
        </w:rPr>
        <w:t>5.125</w:t>
      </w:r>
      <w:r w:rsidR="00B750AD">
        <w:rPr>
          <w:rFonts w:ascii="Arial" w:hAnsi="Arial" w:cs="Arial"/>
          <w:sz w:val="28"/>
          <w:szCs w:val="28"/>
        </w:rPr>
        <w:t>.2</w:t>
      </w:r>
      <w:r w:rsidR="00B750AD">
        <w:rPr>
          <w:rFonts w:ascii="Arial" w:hAnsi="Arial" w:cs="Arial"/>
          <w:sz w:val="28"/>
          <w:szCs w:val="28"/>
        </w:rPr>
        <w:tab/>
        <w:t xml:space="preserve"> Co-existence studies</w:t>
      </w:r>
    </w:p>
    <w:p w:rsidR="00B750AD" w:rsidRDefault="00B750AD" w:rsidP="00B750AD">
      <w:r>
        <w:t xml:space="preserve">For UE coexistence study of Band 2 + Band n78, the 2nd, 3rd, 4th and 5th order harmonics and 2nd, 3rd, 4th and 5th order intermodulation products were calculated and presented in Table </w:t>
      </w:r>
      <w:r w:rsidR="00277B90">
        <w:t>5.125</w:t>
      </w:r>
      <w:r>
        <w:t>.2-1.</w:t>
      </w:r>
    </w:p>
    <w:p w:rsidR="00B750AD" w:rsidRDefault="00B750AD" w:rsidP="00B750AD">
      <w:pPr>
        <w:keepNext/>
        <w:keepLines/>
        <w:spacing w:before="60"/>
        <w:jc w:val="center"/>
        <w:rPr>
          <w:rFonts w:ascii="Arial" w:hAnsi="Arial"/>
          <w:b/>
          <w:lang w:val="en-GB" w:eastAsia="en-US"/>
        </w:rPr>
      </w:pPr>
      <w:r>
        <w:rPr>
          <w:rFonts w:ascii="Arial" w:hAnsi="Arial"/>
          <w:b/>
        </w:rPr>
        <w:t xml:space="preserve">Table </w:t>
      </w:r>
      <w:r w:rsidR="00277B90">
        <w:rPr>
          <w:rFonts w:ascii="Arial" w:hAnsi="Arial"/>
          <w:b/>
        </w:rPr>
        <w:t>5.125</w:t>
      </w:r>
      <w:r>
        <w:rPr>
          <w:rFonts w:ascii="Arial" w:hAnsi="Arial"/>
          <w:b/>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B750AD" w:rsidTr="00B750AD">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1850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1910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3300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3800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3700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3820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6600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7600</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5550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5730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9900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11400</w:t>
            </w:r>
          </w:p>
        </w:tc>
      </w:tr>
      <w:tr w:rsidR="00B750AD" w:rsidTr="00B750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B750AD" w:rsidTr="00B750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7400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7640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13200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15200</w:t>
            </w:r>
          </w:p>
        </w:tc>
      </w:tr>
      <w:tr w:rsidR="00B750AD" w:rsidTr="00B750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B750AD" w:rsidTr="00B750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9250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9550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16500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19000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1390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1950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5150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5710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520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4690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5750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7000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7620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8450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9510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1750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2430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7990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9550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8850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9530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11750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13250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lastRenderedPageBreak/>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2780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3900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10300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11420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3600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4340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11290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13350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10700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11440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15050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17110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2050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870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6080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7700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13600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15220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12150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13330</w:t>
            </w:r>
          </w:p>
        </w:tc>
      </w:tr>
    </w:tbl>
    <w:p w:rsidR="00B750AD" w:rsidRDefault="00B750AD" w:rsidP="00B750AD"/>
    <w:p w:rsidR="00B750AD" w:rsidRDefault="00B750AD" w:rsidP="00B750AD"/>
    <w:p w:rsidR="00B750AD" w:rsidRDefault="00B750AD" w:rsidP="00B750AD">
      <w:pPr>
        <w:rPr>
          <w:rFonts w:eastAsia="Times New Roman"/>
        </w:rPr>
      </w:pPr>
      <w:r>
        <w:t xml:space="preserve">For UE coexistence study of Band 5 + Band n78, the 2nd, 3rd, 4th and 5th order harmonics and 2nd, 3rd, 4th and 5th order intermodulation products were calculated and presented in Table </w:t>
      </w:r>
      <w:r w:rsidR="00277B90">
        <w:t>5.125</w:t>
      </w:r>
      <w:r>
        <w:t>.2-2.</w:t>
      </w:r>
    </w:p>
    <w:p w:rsidR="00B750AD" w:rsidRDefault="00B750AD" w:rsidP="00B750AD">
      <w:pPr>
        <w:keepNext/>
        <w:keepLines/>
        <w:spacing w:before="60"/>
        <w:jc w:val="center"/>
        <w:rPr>
          <w:rFonts w:ascii="Arial" w:hAnsi="Arial"/>
          <w:b/>
          <w:lang w:val="en-GB" w:eastAsia="en-US"/>
        </w:rPr>
      </w:pPr>
      <w:r>
        <w:rPr>
          <w:rFonts w:ascii="Arial" w:hAnsi="Arial"/>
          <w:b/>
        </w:rPr>
        <w:t xml:space="preserve">Table </w:t>
      </w:r>
      <w:r w:rsidR="00277B90">
        <w:rPr>
          <w:rFonts w:ascii="Arial" w:hAnsi="Arial"/>
          <w:b/>
        </w:rPr>
        <w:t>5.125</w:t>
      </w:r>
      <w:r>
        <w:rPr>
          <w:rFonts w:ascii="Arial" w:hAnsi="Arial"/>
          <w:b/>
        </w:rPr>
        <w:t>.2-2: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B750AD" w:rsidTr="00B750AD">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824</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849</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3300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3800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1648</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1698</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6600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7600</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2472</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2547</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9900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11400</w:t>
            </w:r>
          </w:p>
        </w:tc>
      </w:tr>
      <w:tr w:rsidR="00B750AD" w:rsidTr="00B750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B750AD" w:rsidTr="00B750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3296</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3396</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13200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15200</w:t>
            </w:r>
          </w:p>
        </w:tc>
      </w:tr>
      <w:tr w:rsidR="00B750AD" w:rsidTr="00B750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B750AD" w:rsidTr="00B750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4120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4245</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16500</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19000</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2451</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2976</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4124</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4649</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2152</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1602</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5751</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6776</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4948</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5498</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7424</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8449</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1328</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753</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9051</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10576</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lastRenderedPageBreak/>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5772</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6347</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10724</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12224</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4902</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5952</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8248</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9298</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504</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96</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12351</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14376</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6596</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7196</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14024</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16049</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5128</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4053</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8202</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9752</w:t>
            </w:r>
          </w:p>
        </w:tc>
      </w:tr>
      <w:tr w:rsidR="00B750AD" w:rsidTr="00B750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B750AD" w:rsidTr="00B750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11548</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13098</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9072</w:t>
            </w:r>
          </w:p>
        </w:tc>
        <w:tc>
          <w:tcPr>
            <w:tcW w:w="1480" w:type="dxa"/>
            <w:tcBorders>
              <w:top w:val="nil"/>
              <w:left w:val="nil"/>
              <w:bottom w:val="single" w:sz="8" w:space="0" w:color="auto"/>
              <w:right w:val="single" w:sz="8" w:space="0" w:color="auto"/>
            </w:tcBorders>
            <w:vAlign w:val="center"/>
            <w:hideMark/>
          </w:tcPr>
          <w:p w:rsidR="00B750AD" w:rsidRDefault="00B750AD">
            <w:pPr>
              <w:overflowPunct/>
              <w:autoSpaceDE/>
              <w:adjustRightInd/>
              <w:spacing w:after="0"/>
              <w:jc w:val="center"/>
              <w:rPr>
                <w:rFonts w:ascii="Arial" w:hAnsi="Arial" w:cs="Arial"/>
                <w:sz w:val="18"/>
                <w:szCs w:val="18"/>
              </w:rPr>
            </w:pPr>
            <w:r>
              <w:rPr>
                <w:rFonts w:ascii="Arial" w:hAnsi="Arial" w:cs="Arial"/>
                <w:sz w:val="18"/>
                <w:szCs w:val="18"/>
              </w:rPr>
              <w:t>10147</w:t>
            </w:r>
          </w:p>
        </w:tc>
      </w:tr>
    </w:tbl>
    <w:p w:rsidR="00B750AD" w:rsidRDefault="00B750AD" w:rsidP="00B750AD">
      <w:pPr>
        <w:rPr>
          <w:lang w:val="en-GB"/>
        </w:rPr>
      </w:pPr>
    </w:p>
    <w:p w:rsidR="00B750AD" w:rsidRDefault="00B750AD" w:rsidP="00B750AD">
      <w:pPr>
        <w:rPr>
          <w:lang w:eastAsia="ja-JP"/>
        </w:rPr>
      </w:pPr>
      <w:r>
        <w:rPr>
          <w:szCs w:val="21"/>
          <w:lang w:eastAsia="zh-TW"/>
        </w:rPr>
        <w:t>The Rx impacts can be identified as below.</w:t>
      </w:r>
    </w:p>
    <w:p w:rsidR="00B750AD" w:rsidRDefault="00B750AD" w:rsidP="00B750AD">
      <w:pPr>
        <w:numPr>
          <w:ilvl w:val="0"/>
          <w:numId w:val="28"/>
        </w:numPr>
        <w:textAlignment w:val="auto"/>
        <w:rPr>
          <w:lang w:eastAsia="ja-JP"/>
        </w:rPr>
      </w:pPr>
      <w:r>
        <w:rPr>
          <w:lang w:eastAsia="ja-JP"/>
        </w:rPr>
        <w:t>5</w:t>
      </w:r>
      <w:r>
        <w:rPr>
          <w:vertAlign w:val="superscript"/>
          <w:lang w:eastAsia="ja-JP"/>
        </w:rPr>
        <w:t>th</w:t>
      </w:r>
      <w:r>
        <w:rPr>
          <w:lang w:eastAsia="ja-JP"/>
        </w:rPr>
        <w:t xml:space="preserve"> order IMD products generated by DC_2_n78 uplink may fall into own Rx of band 5.</w:t>
      </w:r>
    </w:p>
    <w:p w:rsidR="00B750AD" w:rsidRDefault="00B750AD" w:rsidP="00B750AD">
      <w:pPr>
        <w:numPr>
          <w:ilvl w:val="0"/>
          <w:numId w:val="28"/>
        </w:numPr>
        <w:textAlignment w:val="auto"/>
        <w:rPr>
          <w:lang w:eastAsia="ja-JP"/>
        </w:rPr>
      </w:pPr>
      <w:r>
        <w:rPr>
          <w:lang w:eastAsia="ja-JP"/>
        </w:rPr>
        <w:t>3</w:t>
      </w:r>
      <w:r>
        <w:rPr>
          <w:vertAlign w:val="superscript"/>
          <w:lang w:eastAsia="ja-JP"/>
        </w:rPr>
        <w:t>rd</w:t>
      </w:r>
      <w:r>
        <w:rPr>
          <w:lang w:eastAsia="ja-JP"/>
        </w:rPr>
        <w:t xml:space="preserve"> order IMD products generated by DC_5_n78 uplink may fall into own Rx of band 2.</w:t>
      </w:r>
    </w:p>
    <w:p w:rsidR="00B750AD" w:rsidRDefault="00277B90" w:rsidP="00B750AD">
      <w:pPr>
        <w:keepNext/>
        <w:keepLines/>
        <w:spacing w:before="120"/>
        <w:ind w:left="1134" w:hanging="1134"/>
        <w:outlineLvl w:val="2"/>
        <w:rPr>
          <w:rFonts w:ascii="Arial" w:eastAsia="Times New Roman" w:hAnsi="Arial" w:cs="Arial"/>
          <w:sz w:val="28"/>
          <w:szCs w:val="28"/>
        </w:rPr>
      </w:pPr>
      <w:r>
        <w:rPr>
          <w:rFonts w:ascii="Arial" w:hAnsi="Arial" w:cs="Arial"/>
          <w:sz w:val="28"/>
          <w:szCs w:val="28"/>
        </w:rPr>
        <w:t>5.125</w:t>
      </w:r>
      <w:r w:rsidR="00B750AD">
        <w:rPr>
          <w:rFonts w:ascii="Arial" w:hAnsi="Arial" w:cs="Arial"/>
          <w:sz w:val="28"/>
          <w:szCs w:val="28"/>
        </w:rPr>
        <w:t>.3</w:t>
      </w:r>
      <w:r w:rsidR="00B750AD">
        <w:rPr>
          <w:rFonts w:ascii="Arial" w:hAnsi="Arial" w:cs="Arial"/>
          <w:sz w:val="28"/>
          <w:szCs w:val="28"/>
        </w:rPr>
        <w:tab/>
        <w:t xml:space="preserve"> ∆TIB and ∆RIB values</w:t>
      </w:r>
    </w:p>
    <w:p w:rsidR="00B750AD" w:rsidRDefault="00B750AD" w:rsidP="00B750AD">
      <w:pPr>
        <w:keepNext/>
        <w:keepLines/>
        <w:spacing w:before="60"/>
        <w:jc w:val="center"/>
        <w:rPr>
          <w:rFonts w:ascii="Arial" w:hAnsi="Arial"/>
          <w:b/>
          <w:lang w:val="en-GB" w:eastAsia="en-US"/>
        </w:rPr>
      </w:pPr>
      <w:r>
        <w:rPr>
          <w:rFonts w:ascii="Arial" w:hAnsi="Arial"/>
          <w:b/>
        </w:rPr>
        <w:t xml:space="preserve">Table </w:t>
      </w:r>
      <w:r w:rsidR="00277B90">
        <w:rPr>
          <w:rFonts w:ascii="Arial" w:hAnsi="Arial"/>
          <w:b/>
        </w:rPr>
        <w:t>5.125</w:t>
      </w:r>
      <w:r>
        <w:rPr>
          <w:rFonts w:ascii="Arial" w:hAnsi="Arial"/>
          <w:b/>
        </w:rPr>
        <w:t>.3-1: ΔT</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B750AD" w:rsidTr="00B750A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b/>
                <w:sz w:val="18"/>
                <w:lang w:eastAsia="en-US"/>
              </w:rPr>
            </w:pPr>
            <w:r>
              <w:rPr>
                <w:rFonts w:ascii="Arial" w:hAnsi="Arial"/>
                <w:b/>
                <w:sz w:val="18"/>
                <w:lang w:eastAsia="en-US"/>
              </w:rPr>
              <w:t xml:space="preserve">Inter-band </w:t>
            </w:r>
            <w:r>
              <w:rPr>
                <w:rFonts w:ascii="Arial" w:hAnsi="Arial"/>
                <w:b/>
                <w:sz w:val="18"/>
                <w:lang w:eastAsia="ja-JP"/>
              </w:rPr>
              <w:t>DC</w:t>
            </w:r>
            <w:r>
              <w:rPr>
                <w:rFonts w:ascii="Arial" w:hAnsi="Arial"/>
                <w:b/>
                <w:sz w:val="18"/>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b/>
                <w:sz w:val="18"/>
                <w:lang w:eastAsia="en-US"/>
              </w:rPr>
            </w:pPr>
            <w:r>
              <w:rPr>
                <w:rFonts w:ascii="Arial" w:hAnsi="Arial"/>
                <w:b/>
                <w:sz w:val="18"/>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b/>
                <w:sz w:val="18"/>
                <w:lang w:eastAsia="en-US"/>
              </w:rPr>
            </w:pPr>
            <w:r>
              <w:rPr>
                <w:rFonts w:ascii="Arial" w:hAnsi="Arial"/>
                <w:b/>
                <w:sz w:val="18"/>
                <w:lang w:eastAsia="en-US"/>
              </w:rPr>
              <w:t>ΔT</w:t>
            </w:r>
            <w:r>
              <w:rPr>
                <w:rFonts w:ascii="Arial" w:hAnsi="Arial"/>
                <w:b/>
                <w:sz w:val="18"/>
                <w:vertAlign w:val="subscript"/>
                <w:lang w:eastAsia="en-US"/>
              </w:rPr>
              <w:t>IB,c</w:t>
            </w:r>
            <w:r>
              <w:rPr>
                <w:rFonts w:ascii="Arial" w:hAnsi="Arial"/>
                <w:b/>
                <w:sz w:val="18"/>
                <w:lang w:eastAsia="en-US"/>
              </w:rPr>
              <w:t xml:space="preserve"> [dB]</w:t>
            </w:r>
          </w:p>
        </w:tc>
      </w:tr>
      <w:tr w:rsidR="00B750AD" w:rsidTr="00B750A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bottom"/>
            <w:hideMark/>
          </w:tcPr>
          <w:p w:rsidR="00B750AD" w:rsidRDefault="00B750AD">
            <w:pPr>
              <w:keepNext/>
              <w:keepLines/>
              <w:spacing w:line="254" w:lineRule="auto"/>
              <w:jc w:val="center"/>
              <w:rPr>
                <w:rFonts w:ascii="Arial" w:hAnsi="Arial" w:cs="Arial"/>
                <w:sz w:val="18"/>
                <w:lang w:eastAsia="en-US"/>
              </w:rPr>
            </w:pPr>
            <w:r>
              <w:rPr>
                <w:rFonts w:ascii="Arial" w:hAnsi="Arial" w:cs="Arial"/>
                <w:sz w:val="18"/>
                <w:lang w:eastAsia="en-US"/>
              </w:rPr>
              <w:t>DC_2-5_n78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sz w:val="18"/>
                <w:lang w:eastAsia="en-US"/>
              </w:rPr>
            </w:pPr>
            <w:r>
              <w:rPr>
                <w:rFonts w:ascii="Arial" w:hAnsi="Arial" w:cs="Arial"/>
                <w:sz w:val="18"/>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B750AD" w:rsidRDefault="00B750AD">
            <w:pPr>
              <w:keepNext/>
              <w:keepLines/>
              <w:spacing w:after="0" w:line="254" w:lineRule="auto"/>
              <w:jc w:val="center"/>
              <w:rPr>
                <w:rFonts w:ascii="Arial" w:eastAsia="Times New Roman" w:hAnsi="Arial" w:cs="Arial"/>
                <w:sz w:val="18"/>
                <w:lang w:eastAsia="en-US"/>
              </w:rPr>
            </w:pPr>
            <w:r>
              <w:rPr>
                <w:rFonts w:ascii="Arial" w:hAnsi="Arial" w:cs="Arial"/>
                <w:sz w:val="18"/>
                <w:lang w:eastAsia="en-US"/>
              </w:rPr>
              <w:t>0.6</w:t>
            </w:r>
          </w:p>
        </w:tc>
      </w:tr>
      <w:tr w:rsidR="00B750AD" w:rsidTr="00B750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750AD" w:rsidRDefault="00B750AD">
            <w:pPr>
              <w:overflowPunct/>
              <w:autoSpaceDE/>
              <w:autoSpaceDN/>
              <w:adjustRightInd/>
              <w:spacing w:after="0"/>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sz w:val="18"/>
                <w:lang w:eastAsia="en-US"/>
              </w:rPr>
            </w:pPr>
            <w:r>
              <w:rPr>
                <w:rFonts w:ascii="Arial" w:hAnsi="Arial" w:cs="Arial"/>
                <w:sz w:val="18"/>
                <w:lang w:eastAsia="en-US"/>
              </w:rPr>
              <w:t>5</w:t>
            </w:r>
          </w:p>
        </w:tc>
        <w:tc>
          <w:tcPr>
            <w:tcW w:w="2340" w:type="dxa"/>
            <w:tcBorders>
              <w:top w:val="single" w:sz="4" w:space="0" w:color="auto"/>
              <w:left w:val="single" w:sz="4" w:space="0" w:color="auto"/>
              <w:bottom w:val="single" w:sz="4" w:space="0" w:color="auto"/>
              <w:right w:val="single" w:sz="4" w:space="0" w:color="auto"/>
            </w:tcBorders>
            <w:hideMark/>
          </w:tcPr>
          <w:p w:rsidR="00B750AD" w:rsidRDefault="00B750AD">
            <w:pPr>
              <w:keepNext/>
              <w:keepLines/>
              <w:spacing w:after="0" w:line="254" w:lineRule="auto"/>
              <w:jc w:val="center"/>
              <w:rPr>
                <w:rFonts w:ascii="Arial" w:hAnsi="Arial" w:cs="Arial"/>
                <w:sz w:val="18"/>
                <w:lang w:eastAsia="en-US"/>
              </w:rPr>
            </w:pPr>
            <w:r>
              <w:rPr>
                <w:rFonts w:ascii="Arial" w:hAnsi="Arial" w:cs="Arial"/>
                <w:sz w:val="18"/>
                <w:lang w:eastAsia="en-US"/>
              </w:rPr>
              <w:t>0.6</w:t>
            </w:r>
          </w:p>
        </w:tc>
      </w:tr>
      <w:tr w:rsidR="00B750AD" w:rsidTr="00B750AD">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750AD" w:rsidRDefault="00B750AD">
            <w:pPr>
              <w:overflowPunct/>
              <w:autoSpaceDE/>
              <w:autoSpaceDN/>
              <w:adjustRightInd/>
              <w:spacing w:after="0"/>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sz w:val="18"/>
                <w:lang w:eastAsia="en-US"/>
              </w:rPr>
            </w:pPr>
            <w:r>
              <w:rPr>
                <w:rFonts w:ascii="Arial" w:hAnsi="Arial" w:cs="Arial"/>
                <w:sz w:val="18"/>
                <w:lang w:eastAsia="en-US"/>
              </w:rPr>
              <w:t>n78</w:t>
            </w:r>
          </w:p>
        </w:tc>
        <w:tc>
          <w:tcPr>
            <w:tcW w:w="2340" w:type="dxa"/>
            <w:tcBorders>
              <w:top w:val="single" w:sz="4" w:space="0" w:color="auto"/>
              <w:left w:val="single" w:sz="4" w:space="0" w:color="auto"/>
              <w:bottom w:val="single" w:sz="4" w:space="0" w:color="auto"/>
              <w:right w:val="single" w:sz="4" w:space="0" w:color="auto"/>
            </w:tcBorders>
            <w:hideMark/>
          </w:tcPr>
          <w:p w:rsidR="00B750AD" w:rsidRDefault="00B750AD">
            <w:pPr>
              <w:keepNext/>
              <w:keepLines/>
              <w:spacing w:after="0" w:line="254" w:lineRule="auto"/>
              <w:jc w:val="center"/>
              <w:rPr>
                <w:rFonts w:ascii="Arial" w:hAnsi="Arial" w:cs="Arial"/>
                <w:sz w:val="18"/>
                <w:vertAlign w:val="superscript"/>
                <w:lang w:eastAsia="en-US"/>
              </w:rPr>
            </w:pPr>
            <w:r>
              <w:rPr>
                <w:rFonts w:ascii="Arial" w:hAnsi="Arial" w:cs="Arial"/>
                <w:sz w:val="18"/>
                <w:lang w:eastAsia="en-US"/>
              </w:rPr>
              <w:t>0.8</w:t>
            </w:r>
          </w:p>
        </w:tc>
      </w:tr>
    </w:tbl>
    <w:p w:rsidR="00B750AD" w:rsidRDefault="00B750AD" w:rsidP="00B750AD">
      <w:pPr>
        <w:rPr>
          <w:rFonts w:eastAsia="Times New Roman"/>
          <w:lang w:val="en-GB" w:eastAsia="en-US"/>
        </w:rPr>
      </w:pPr>
    </w:p>
    <w:p w:rsidR="00B750AD" w:rsidRDefault="00B750AD" w:rsidP="00B750AD">
      <w:pPr>
        <w:keepNext/>
        <w:keepLines/>
        <w:spacing w:before="60"/>
        <w:jc w:val="center"/>
        <w:rPr>
          <w:rFonts w:ascii="Arial" w:hAnsi="Arial"/>
          <w:b/>
        </w:rPr>
      </w:pPr>
      <w:r>
        <w:rPr>
          <w:rFonts w:ascii="Arial" w:hAnsi="Arial"/>
          <w:b/>
        </w:rPr>
        <w:t xml:space="preserve">Table </w:t>
      </w:r>
      <w:r w:rsidR="00277B90">
        <w:rPr>
          <w:rFonts w:ascii="Arial" w:hAnsi="Arial"/>
          <w:b/>
        </w:rPr>
        <w:t>5.125</w:t>
      </w:r>
      <w:r>
        <w:rPr>
          <w:rFonts w:ascii="Arial" w:hAnsi="Arial"/>
          <w:b/>
        </w:rPr>
        <w:t>.3-2: ΔR</w:t>
      </w:r>
      <w:r>
        <w:rPr>
          <w:rFonts w:ascii="Arial" w:hAnsi="Arial"/>
          <w:b/>
          <w:vertAlign w:val="subscript"/>
        </w:rPr>
        <w:t>IB,c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B750AD" w:rsidTr="00B750A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b/>
                <w:sz w:val="18"/>
                <w:lang w:eastAsia="en-US"/>
              </w:rPr>
            </w:pPr>
            <w:r>
              <w:rPr>
                <w:rFonts w:ascii="Arial" w:hAnsi="Arial"/>
                <w:b/>
                <w:sz w:val="18"/>
                <w:lang w:eastAsia="en-US"/>
              </w:rPr>
              <w:t xml:space="preserve">Inter-band </w:t>
            </w:r>
            <w:r>
              <w:rPr>
                <w:rFonts w:ascii="Arial" w:hAnsi="Arial"/>
                <w:b/>
                <w:sz w:val="18"/>
                <w:lang w:eastAsia="ja-JP"/>
              </w:rPr>
              <w:t>DC</w:t>
            </w:r>
            <w:r>
              <w:rPr>
                <w:rFonts w:ascii="Arial" w:hAnsi="Arial"/>
                <w:b/>
                <w:sz w:val="18"/>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b/>
                <w:sz w:val="18"/>
                <w:lang w:eastAsia="en-US"/>
              </w:rPr>
            </w:pPr>
            <w:r>
              <w:rPr>
                <w:rFonts w:ascii="Arial" w:hAnsi="Arial"/>
                <w:b/>
                <w:sz w:val="18"/>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b/>
                <w:sz w:val="18"/>
                <w:lang w:eastAsia="en-US"/>
              </w:rPr>
            </w:pPr>
            <w:r>
              <w:rPr>
                <w:rFonts w:ascii="Arial" w:hAnsi="Arial"/>
                <w:b/>
                <w:sz w:val="18"/>
                <w:lang w:eastAsia="en-US"/>
              </w:rPr>
              <w:t>ΔR</w:t>
            </w:r>
            <w:r>
              <w:rPr>
                <w:rFonts w:ascii="Arial" w:hAnsi="Arial"/>
                <w:b/>
                <w:sz w:val="18"/>
                <w:vertAlign w:val="subscript"/>
                <w:lang w:eastAsia="en-US"/>
              </w:rPr>
              <w:t>IB</w:t>
            </w:r>
            <w:r>
              <w:rPr>
                <w:rFonts w:ascii="Arial" w:hAnsi="Arial"/>
                <w:b/>
                <w:sz w:val="18"/>
                <w:lang w:eastAsia="en-US"/>
              </w:rPr>
              <w:t xml:space="preserve"> [dB]</w:t>
            </w:r>
          </w:p>
        </w:tc>
      </w:tr>
      <w:tr w:rsidR="00B750AD" w:rsidTr="00B750A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bottom"/>
            <w:hideMark/>
          </w:tcPr>
          <w:p w:rsidR="00B750AD" w:rsidRDefault="00B750AD">
            <w:pPr>
              <w:keepNext/>
              <w:keepLines/>
              <w:spacing w:line="254" w:lineRule="auto"/>
              <w:jc w:val="center"/>
              <w:rPr>
                <w:rFonts w:ascii="Arial" w:hAnsi="Arial" w:cs="Arial"/>
                <w:sz w:val="18"/>
                <w:lang w:eastAsia="ja-JP"/>
              </w:rPr>
            </w:pPr>
            <w:r>
              <w:rPr>
                <w:rFonts w:ascii="Arial" w:hAnsi="Arial" w:cs="Arial"/>
                <w:sz w:val="18"/>
                <w:lang w:eastAsia="en-US"/>
              </w:rPr>
              <w:t>DC_2-5_n78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sz w:val="18"/>
                <w:lang w:eastAsia="en-US"/>
              </w:rPr>
            </w:pPr>
            <w:r>
              <w:rPr>
                <w:rFonts w:ascii="Arial" w:hAnsi="Arial" w:cs="Arial"/>
                <w:sz w:val="18"/>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B750AD" w:rsidRDefault="00B750AD">
            <w:pPr>
              <w:keepNext/>
              <w:keepLines/>
              <w:spacing w:after="0" w:line="254" w:lineRule="auto"/>
              <w:jc w:val="center"/>
              <w:rPr>
                <w:rFonts w:ascii="Arial" w:eastAsia="Times New Roman" w:hAnsi="Arial" w:cs="Arial"/>
                <w:sz w:val="18"/>
                <w:lang w:eastAsia="en-US"/>
              </w:rPr>
            </w:pPr>
            <w:r>
              <w:rPr>
                <w:rFonts w:ascii="Arial" w:hAnsi="Arial" w:cs="Arial"/>
                <w:sz w:val="18"/>
                <w:lang w:eastAsia="en-US"/>
              </w:rPr>
              <w:t>0.2</w:t>
            </w:r>
          </w:p>
        </w:tc>
      </w:tr>
      <w:tr w:rsidR="00B750AD" w:rsidTr="00B750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750AD" w:rsidRDefault="00B750AD">
            <w:pPr>
              <w:overflowPunct/>
              <w:autoSpaceDE/>
              <w:autoSpaceDN/>
              <w:adjustRightInd/>
              <w:spacing w:after="0"/>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sz w:val="18"/>
                <w:lang w:eastAsia="en-US"/>
              </w:rPr>
            </w:pPr>
            <w:r>
              <w:rPr>
                <w:rFonts w:ascii="Arial" w:hAnsi="Arial" w:cs="Arial"/>
                <w:sz w:val="18"/>
                <w:lang w:eastAsia="en-US"/>
              </w:rPr>
              <w:t>5</w:t>
            </w:r>
          </w:p>
        </w:tc>
        <w:tc>
          <w:tcPr>
            <w:tcW w:w="2340" w:type="dxa"/>
            <w:tcBorders>
              <w:top w:val="single" w:sz="4" w:space="0" w:color="auto"/>
              <w:left w:val="single" w:sz="4" w:space="0" w:color="auto"/>
              <w:bottom w:val="single" w:sz="4" w:space="0" w:color="auto"/>
              <w:right w:val="single" w:sz="4" w:space="0" w:color="auto"/>
            </w:tcBorders>
            <w:hideMark/>
          </w:tcPr>
          <w:p w:rsidR="00B750AD" w:rsidRDefault="00B750AD">
            <w:pPr>
              <w:keepNext/>
              <w:keepLines/>
              <w:spacing w:after="0" w:line="254" w:lineRule="auto"/>
              <w:jc w:val="center"/>
              <w:rPr>
                <w:rFonts w:ascii="Arial" w:hAnsi="Arial" w:cs="Arial"/>
                <w:sz w:val="18"/>
                <w:lang w:eastAsia="en-US"/>
              </w:rPr>
            </w:pPr>
            <w:r>
              <w:rPr>
                <w:rFonts w:ascii="Arial" w:hAnsi="Arial" w:cs="Arial"/>
                <w:sz w:val="18"/>
                <w:lang w:eastAsia="en-US"/>
              </w:rPr>
              <w:t>0.2</w:t>
            </w:r>
          </w:p>
        </w:tc>
      </w:tr>
      <w:tr w:rsidR="00B750AD" w:rsidTr="00B750AD">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750AD" w:rsidRDefault="00B750AD">
            <w:pPr>
              <w:overflowPunct/>
              <w:autoSpaceDE/>
              <w:autoSpaceDN/>
              <w:adjustRightInd/>
              <w:spacing w:after="0"/>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sz w:val="18"/>
                <w:lang w:eastAsia="en-US"/>
              </w:rPr>
            </w:pPr>
            <w:r>
              <w:rPr>
                <w:rFonts w:ascii="Arial" w:hAnsi="Arial" w:cs="Arial"/>
                <w:sz w:val="18"/>
                <w:lang w:eastAsia="en-US"/>
              </w:rPr>
              <w:t>n78</w:t>
            </w:r>
          </w:p>
        </w:tc>
        <w:tc>
          <w:tcPr>
            <w:tcW w:w="2340" w:type="dxa"/>
            <w:tcBorders>
              <w:top w:val="single" w:sz="4" w:space="0" w:color="auto"/>
              <w:left w:val="single" w:sz="4" w:space="0" w:color="auto"/>
              <w:bottom w:val="single" w:sz="4" w:space="0" w:color="auto"/>
              <w:right w:val="single" w:sz="4" w:space="0" w:color="auto"/>
            </w:tcBorders>
            <w:hideMark/>
          </w:tcPr>
          <w:p w:rsidR="00B750AD" w:rsidRDefault="00B750AD">
            <w:pPr>
              <w:keepNext/>
              <w:keepLines/>
              <w:spacing w:after="0" w:line="254" w:lineRule="auto"/>
              <w:jc w:val="center"/>
              <w:rPr>
                <w:rFonts w:ascii="Arial" w:hAnsi="Arial" w:cs="Arial"/>
                <w:sz w:val="18"/>
                <w:vertAlign w:val="superscript"/>
                <w:lang w:eastAsia="en-US"/>
              </w:rPr>
            </w:pPr>
            <w:r>
              <w:rPr>
                <w:rFonts w:ascii="Arial" w:hAnsi="Arial" w:cs="Arial"/>
                <w:sz w:val="18"/>
                <w:lang w:eastAsia="en-US"/>
              </w:rPr>
              <w:t>0.5</w:t>
            </w:r>
          </w:p>
        </w:tc>
      </w:tr>
    </w:tbl>
    <w:p w:rsidR="00B750AD" w:rsidRDefault="00B750AD" w:rsidP="00856E75"/>
    <w:p w:rsidR="00B750AD" w:rsidRDefault="00277B90" w:rsidP="00B750AD">
      <w:pPr>
        <w:keepNext/>
        <w:keepLines/>
        <w:spacing w:before="120"/>
        <w:ind w:left="1134" w:hanging="1134"/>
        <w:outlineLvl w:val="2"/>
        <w:rPr>
          <w:rFonts w:ascii="Arial" w:hAnsi="Arial" w:cs="Arial"/>
          <w:sz w:val="28"/>
          <w:szCs w:val="28"/>
        </w:rPr>
      </w:pPr>
      <w:r>
        <w:rPr>
          <w:rFonts w:ascii="Arial" w:hAnsi="Arial" w:cs="Arial"/>
          <w:sz w:val="28"/>
          <w:szCs w:val="28"/>
        </w:rPr>
        <w:t>5.125</w:t>
      </w:r>
      <w:r w:rsidR="00B750AD">
        <w:rPr>
          <w:rFonts w:ascii="Arial" w:hAnsi="Arial" w:cs="Arial"/>
          <w:sz w:val="28"/>
          <w:szCs w:val="28"/>
        </w:rPr>
        <w:t>.4</w:t>
      </w:r>
      <w:r w:rsidR="00B750AD">
        <w:rPr>
          <w:rFonts w:ascii="Arial" w:hAnsi="Arial" w:cs="Arial"/>
          <w:sz w:val="28"/>
          <w:szCs w:val="28"/>
        </w:rPr>
        <w:tab/>
        <w:t>Reference sensitivity exceptions</w:t>
      </w:r>
    </w:p>
    <w:p w:rsidR="00B750AD" w:rsidRDefault="00B750AD" w:rsidP="00B750AD">
      <w:pPr>
        <w:rPr>
          <w:lang w:val="en-GB" w:eastAsia="ja-JP"/>
        </w:rPr>
      </w:pPr>
      <w:r>
        <w:rPr>
          <w:lang w:eastAsia="ja-JP"/>
        </w:rPr>
        <w:t xml:space="preserve">As stated in </w:t>
      </w:r>
      <w:r w:rsidR="00277B90">
        <w:rPr>
          <w:lang w:eastAsia="ja-JP"/>
        </w:rPr>
        <w:t>5.125</w:t>
      </w:r>
      <w:r>
        <w:rPr>
          <w:lang w:eastAsia="ja-JP"/>
        </w:rPr>
        <w:t xml:space="preserve">.2, for MSD requirement caused by IMDs is specified below accordingly, which is reused from </w:t>
      </w:r>
      <w:r>
        <w:rPr>
          <w:rFonts w:ascii="Arial" w:hAnsi="Arial" w:cs="Arial"/>
          <w:lang w:val="fi-FI" w:eastAsia="fi-FI"/>
        </w:rPr>
        <w:t>DC_2A-5A_n77A</w:t>
      </w:r>
      <w:r>
        <w:rPr>
          <w:lang w:eastAsia="ja-JP"/>
        </w:rPr>
        <w:t xml:space="preserve">. </w:t>
      </w:r>
    </w:p>
    <w:p w:rsidR="00B750AD" w:rsidRDefault="00B750AD" w:rsidP="00B750AD">
      <w:pPr>
        <w:keepNext/>
        <w:keepLines/>
        <w:spacing w:before="60"/>
        <w:jc w:val="center"/>
        <w:rPr>
          <w:rFonts w:ascii="Arial" w:hAnsi="Arial" w:cs="Arial"/>
          <w:b/>
        </w:rPr>
      </w:pPr>
      <w:r>
        <w:rPr>
          <w:rFonts w:ascii="Arial" w:hAnsi="Arial"/>
          <w:b/>
        </w:rPr>
        <w:lastRenderedPageBreak/>
        <w:t xml:space="preserve">Table </w:t>
      </w:r>
      <w:r w:rsidR="00277B90">
        <w:rPr>
          <w:rFonts w:ascii="Arial" w:hAnsi="Arial" w:cs="Arial"/>
          <w:b/>
        </w:rPr>
        <w:t>5.125</w:t>
      </w:r>
      <w:r>
        <w:rPr>
          <w:rFonts w:ascii="Arial" w:hAnsi="Arial" w:cs="Arial"/>
          <w:b/>
        </w:rPr>
        <w:t>.5</w:t>
      </w:r>
      <w:r>
        <w:rPr>
          <w:rFonts w:ascii="Arial" w:hAnsi="Arial"/>
          <w:b/>
        </w:rPr>
        <w:t>-1: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B750AD" w:rsidTr="00B750AD">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b/>
                <w:lang w:val="fi-FI" w:eastAsia="fi-FI"/>
              </w:rPr>
            </w:pPr>
            <w:r>
              <w:rPr>
                <w:rFonts w:ascii="Arial" w:hAnsi="Arial" w:cs="Arial"/>
                <w:b/>
                <w:lang w:val="fi-FI" w:eastAsia="fi-FI"/>
              </w:rPr>
              <w:t>NR or E-UTRA Band / Channel bandwidth / NRB / MSD</w:t>
            </w:r>
          </w:p>
        </w:tc>
      </w:tr>
      <w:tr w:rsidR="00B750AD" w:rsidTr="00B750AD">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eastAsia="MS Mincho" w:hAnsi="Arial" w:cs="Arial"/>
                <w:b/>
                <w:lang w:val="fi-FI" w:eastAsia="fi-FI"/>
              </w:rPr>
            </w:pPr>
            <w:r>
              <w:rPr>
                <w:rFonts w:ascii="Arial" w:eastAsia="MS Mincho" w:hAnsi="Arial" w:cs="Arial"/>
                <w:b/>
                <w:lang w:val="fi-FI" w:eastAsia="fi-FI"/>
              </w:rPr>
              <w:t xml:space="preserve">EN-DC </w:t>
            </w:r>
            <w:r>
              <w:rPr>
                <w:rFonts w:ascii="Arial" w:hAnsi="Arial" w:cs="Arial"/>
                <w:b/>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eastAsia="Calibri" w:hAnsi="Arial" w:cs="Arial"/>
                <w:b/>
                <w:lang w:val="fi-FI" w:eastAsia="fi-FI"/>
              </w:rPr>
            </w:pPr>
            <w:r>
              <w:rPr>
                <w:rFonts w:ascii="Arial" w:hAnsi="Arial" w:cs="Arial"/>
                <w:b/>
                <w:lang w:val="fi-FI" w:eastAsia="fi-FI"/>
              </w:rPr>
              <w:t xml:space="preserve">EUTRA </w:t>
            </w:r>
            <w:r>
              <w:rPr>
                <w:rFonts w:ascii="Arial" w:eastAsia="MS Mincho" w:hAnsi="Arial" w:cs="Arial"/>
                <w:b/>
                <w:lang w:val="fi-FI" w:eastAsia="fi-FI"/>
              </w:rPr>
              <w:t>/ NR</w:t>
            </w:r>
            <w:r>
              <w:rPr>
                <w:rFonts w:ascii="Arial" w:hAnsi="Arial" w:cs="Arial"/>
                <w:b/>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b/>
                <w:lang w:val="fi-FI" w:eastAsia="fi-FI"/>
              </w:rPr>
            </w:pPr>
            <w:r>
              <w:rPr>
                <w:rFonts w:ascii="Arial" w:hAnsi="Arial" w:cs="Arial"/>
                <w:b/>
                <w:lang w:val="fi-FI" w:eastAsia="fi-FI"/>
              </w:rPr>
              <w:t>UL F</w:t>
            </w:r>
            <w:r>
              <w:rPr>
                <w:rFonts w:ascii="Arial" w:hAnsi="Arial" w:cs="Arial"/>
                <w:b/>
                <w:vertAlign w:val="subscript"/>
                <w:lang w:val="fi-FI" w:eastAsia="fi-FI"/>
              </w:rPr>
              <w:t>c</w:t>
            </w:r>
            <w:r>
              <w:rPr>
                <w:rFonts w:ascii="Arial" w:hAnsi="Arial" w:cs="Arial"/>
                <w:b/>
                <w:lang w:val="fi-FI" w:eastAsia="fi-FI"/>
              </w:rPr>
              <w:t xml:space="preserve"> </w:t>
            </w:r>
            <w:r>
              <w:rPr>
                <w:rFonts w:ascii="Arial" w:hAnsi="Arial" w:cs="Arial"/>
                <w:b/>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b/>
                <w:lang w:val="fi-FI" w:eastAsia="fi-FI"/>
              </w:rPr>
            </w:pPr>
            <w:r>
              <w:rPr>
                <w:rFonts w:ascii="Arial" w:hAnsi="Arial" w:cs="Arial"/>
                <w:b/>
                <w:lang w:val="fi-FI" w:eastAsia="fi-FI"/>
              </w:rPr>
              <w:t xml:space="preserve">UL/DL BW </w:t>
            </w:r>
            <w:r>
              <w:rPr>
                <w:rFonts w:ascii="Arial" w:hAnsi="Arial" w:cs="Arial"/>
                <w:b/>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b/>
                <w:lang w:val="fi-FI" w:eastAsia="fi-FI"/>
              </w:rPr>
            </w:pPr>
            <w:r>
              <w:rPr>
                <w:rFonts w:ascii="Arial" w:hAnsi="Arial" w:cs="Arial"/>
                <w:b/>
                <w:lang w:val="fi-FI" w:eastAsia="fi-FI"/>
              </w:rPr>
              <w:t>UL</w:t>
            </w:r>
          </w:p>
          <w:p w:rsidR="00B750AD" w:rsidRDefault="00B750AD">
            <w:pPr>
              <w:keepNext/>
              <w:keepLines/>
              <w:spacing w:after="0" w:line="254" w:lineRule="auto"/>
              <w:jc w:val="center"/>
              <w:rPr>
                <w:rFonts w:ascii="Arial" w:hAnsi="Arial" w:cs="Arial"/>
                <w:b/>
                <w:lang w:val="fi-FI" w:eastAsia="fi-FI"/>
              </w:rPr>
            </w:pPr>
            <w:r>
              <w:rPr>
                <w:rFonts w:ascii="Arial" w:hAnsi="Arial" w:cs="Arial"/>
                <w:b/>
                <w:lang w:val="fi-FI" w:eastAsia="fi-FI"/>
              </w:rPr>
              <w:t>L</w:t>
            </w:r>
            <w:r>
              <w:rPr>
                <w:rFonts w:ascii="Arial" w:hAnsi="Arial" w:cs="Arial"/>
                <w:b/>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b/>
                <w:lang w:val="fi-FI" w:eastAsia="fi-FI"/>
              </w:rPr>
            </w:pPr>
            <w:r>
              <w:rPr>
                <w:rFonts w:ascii="Arial" w:hAnsi="Arial" w:cs="Arial"/>
                <w:b/>
                <w:lang w:val="fi-FI" w:eastAsia="fi-FI"/>
              </w:rPr>
              <w:t>DL F</w:t>
            </w:r>
            <w:r>
              <w:rPr>
                <w:rFonts w:ascii="Arial" w:hAnsi="Arial" w:cs="Arial"/>
                <w:b/>
                <w:vertAlign w:val="subscript"/>
                <w:lang w:val="fi-FI" w:eastAsia="fi-FI"/>
              </w:rPr>
              <w:t>c</w:t>
            </w:r>
            <w:r>
              <w:rPr>
                <w:rFonts w:ascii="Arial" w:hAnsi="Arial" w:cs="Arial"/>
                <w:b/>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b/>
                <w:lang w:val="fi-FI" w:eastAsia="fi-FI"/>
              </w:rPr>
            </w:pPr>
            <w:r>
              <w:rPr>
                <w:rFonts w:ascii="Arial" w:hAnsi="Arial" w:cs="Arial"/>
                <w:b/>
                <w:lang w:val="fi-FI" w:eastAsia="fi-FI"/>
              </w:rPr>
              <w:t xml:space="preserve">MSD </w:t>
            </w:r>
            <w:r>
              <w:rPr>
                <w:rFonts w:ascii="Arial" w:hAnsi="Arial" w:cs="Arial"/>
                <w:b/>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b/>
                <w:lang w:val="fi-FI" w:eastAsia="fi-FI"/>
              </w:rPr>
            </w:pPr>
            <w:r>
              <w:rPr>
                <w:rFonts w:ascii="Arial" w:hAnsi="Arial" w:cs="Arial"/>
                <w:b/>
                <w:lang w:val="fi-FI" w:eastAsia="fi-FI"/>
              </w:rPr>
              <w:t>IMD order</w:t>
            </w:r>
          </w:p>
        </w:tc>
      </w:tr>
      <w:tr w:rsidR="00B750AD" w:rsidTr="00B750AD">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DC_2A-5A_n78A</w:t>
            </w:r>
          </w:p>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DC_2A-5A_n78(2A)</w:t>
            </w:r>
          </w:p>
        </w:tc>
        <w:tc>
          <w:tcPr>
            <w:tcW w:w="90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1907.5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kern w:val="2"/>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kern w:val="2"/>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1987.5</w:t>
            </w:r>
          </w:p>
        </w:tc>
        <w:tc>
          <w:tcPr>
            <w:tcW w:w="816"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kern w:val="2"/>
                <w:lang w:val="fi-FI" w:eastAsia="ko-KR"/>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N/A</w:t>
            </w:r>
          </w:p>
        </w:tc>
      </w:tr>
      <w:tr w:rsidR="00B750AD" w:rsidTr="00B750AD">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0AD" w:rsidRDefault="00B750AD">
            <w:pPr>
              <w:overflowPunct/>
              <w:autoSpaceDE/>
              <w:autoSpaceDN/>
              <w:adjustRightInd/>
              <w:spacing w:after="0"/>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842.5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887.5</w:t>
            </w:r>
          </w:p>
        </w:tc>
        <w:tc>
          <w:tcPr>
            <w:tcW w:w="816"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3.8</w:t>
            </w:r>
          </w:p>
        </w:tc>
        <w:tc>
          <w:tcPr>
            <w:tcW w:w="1212"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lang w:val="fi-FI" w:eastAsia="ko-KR"/>
              </w:rPr>
              <w:t>IMD5</w:t>
            </w:r>
          </w:p>
        </w:tc>
      </w:tr>
      <w:tr w:rsidR="00B750AD" w:rsidTr="00B750AD">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0AD" w:rsidRDefault="00B750AD">
            <w:pPr>
              <w:overflowPunct/>
              <w:autoSpaceDE/>
              <w:autoSpaceDN/>
              <w:adjustRightInd/>
              <w:spacing w:after="0"/>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3305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3305</w:t>
            </w:r>
          </w:p>
        </w:tc>
        <w:tc>
          <w:tcPr>
            <w:tcW w:w="816"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lang w:val="fi-FI" w:eastAsia="ko-KR"/>
              </w:rPr>
              <w:t>N/A</w:t>
            </w:r>
          </w:p>
        </w:tc>
      </w:tr>
      <w:tr w:rsidR="00B750AD" w:rsidTr="00B750AD">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0AD" w:rsidRDefault="00B750AD">
            <w:pPr>
              <w:overflowPunct/>
              <w:autoSpaceDE/>
              <w:autoSpaceDN/>
              <w:adjustRightInd/>
              <w:spacing w:after="0"/>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1907</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kern w:val="2"/>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kern w:val="2"/>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1987</w:t>
            </w:r>
          </w:p>
        </w:tc>
        <w:tc>
          <w:tcPr>
            <w:tcW w:w="816"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16.5</w:t>
            </w:r>
          </w:p>
        </w:tc>
        <w:tc>
          <w:tcPr>
            <w:tcW w:w="1212"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lang w:val="fi-FI" w:eastAsia="ko-KR"/>
              </w:rPr>
              <w:t>IMD3</w:t>
            </w:r>
          </w:p>
        </w:tc>
      </w:tr>
      <w:tr w:rsidR="00B750AD" w:rsidTr="00B750AD">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0AD" w:rsidRDefault="00B750AD">
            <w:pPr>
              <w:overflowPunct/>
              <w:autoSpaceDE/>
              <w:autoSpaceDN/>
              <w:adjustRightInd/>
              <w:spacing w:after="0"/>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846.5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891.5</w:t>
            </w:r>
          </w:p>
        </w:tc>
        <w:tc>
          <w:tcPr>
            <w:tcW w:w="816"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lang w:val="fi-FI" w:eastAsia="ko-KR"/>
              </w:rPr>
              <w:t>N/A</w:t>
            </w:r>
          </w:p>
        </w:tc>
      </w:tr>
      <w:tr w:rsidR="00B750AD" w:rsidTr="00B750AD">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0AD" w:rsidRDefault="00B750AD">
            <w:pPr>
              <w:overflowPunct/>
              <w:autoSpaceDE/>
              <w:autoSpaceDN/>
              <w:adjustRightInd/>
              <w:spacing w:after="0"/>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3680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3680</w:t>
            </w:r>
          </w:p>
        </w:tc>
        <w:tc>
          <w:tcPr>
            <w:tcW w:w="816"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hAnsi="Arial" w:cs="Arial"/>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B750AD" w:rsidRDefault="00B750AD">
            <w:pPr>
              <w:keepNext/>
              <w:keepLines/>
              <w:spacing w:after="0" w:line="254" w:lineRule="auto"/>
              <w:jc w:val="center"/>
              <w:rPr>
                <w:rFonts w:ascii="Arial" w:hAnsi="Arial" w:cs="Arial"/>
                <w:lang w:val="fi-FI" w:eastAsia="fi-FI"/>
              </w:rPr>
            </w:pPr>
            <w:r>
              <w:rPr>
                <w:rFonts w:ascii="Arial" w:eastAsia="Malgun Gothic" w:hAnsi="Arial" w:cs="Arial"/>
                <w:lang w:val="fi-FI" w:eastAsia="ko-KR"/>
              </w:rPr>
              <w:t>N/A</w:t>
            </w:r>
          </w:p>
        </w:tc>
      </w:tr>
    </w:tbl>
    <w:p w:rsidR="00B750AD" w:rsidRDefault="00B750AD" w:rsidP="00B750AD">
      <w:pPr>
        <w:rPr>
          <w:rFonts w:ascii="Arial" w:eastAsia="Calibri" w:hAnsi="Arial" w:cs="Arial"/>
          <w:lang w:eastAsia="en-US"/>
        </w:rPr>
      </w:pPr>
    </w:p>
    <w:p w:rsidR="00856E75" w:rsidRDefault="00277B90" w:rsidP="00856E75">
      <w:pPr>
        <w:keepNext/>
        <w:keepLines/>
        <w:tabs>
          <w:tab w:val="left" w:pos="420"/>
        </w:tabs>
        <w:spacing w:before="180" w:after="240"/>
        <w:outlineLvl w:val="1"/>
        <w:rPr>
          <w:rFonts w:ascii="Arial" w:eastAsia="Arial" w:hAnsi="Arial"/>
          <w:sz w:val="32"/>
          <w:lang w:eastAsia="zh-TW"/>
        </w:rPr>
      </w:pPr>
      <w:r>
        <w:rPr>
          <w:rFonts w:ascii="Arial" w:hAnsi="Arial"/>
          <w:sz w:val="32"/>
          <w:lang w:eastAsia="zh-TW"/>
        </w:rPr>
        <w:t>5.126</w:t>
      </w:r>
      <w:r w:rsidR="00856E75">
        <w:rPr>
          <w:rFonts w:ascii="Arial" w:hAnsi="Arial"/>
          <w:sz w:val="32"/>
          <w:lang w:eastAsia="zh-TW"/>
        </w:rPr>
        <w:tab/>
      </w:r>
      <w:r w:rsidR="00856E75">
        <w:rPr>
          <w:rFonts w:ascii="Arial" w:hAnsi="Arial"/>
          <w:sz w:val="32"/>
          <w:lang w:eastAsia="zh-TW"/>
        </w:rPr>
        <w:tab/>
        <w:t>DC_7-29_n78</w:t>
      </w:r>
    </w:p>
    <w:p w:rsidR="00856E75" w:rsidRDefault="00277B90" w:rsidP="00856E75">
      <w:pPr>
        <w:keepNext/>
        <w:keepLines/>
        <w:spacing w:before="120"/>
        <w:ind w:left="1134" w:hanging="1134"/>
        <w:outlineLvl w:val="2"/>
        <w:rPr>
          <w:rFonts w:ascii="Arial" w:hAnsi="Arial" w:cs="Arial"/>
          <w:sz w:val="28"/>
          <w:szCs w:val="28"/>
        </w:rPr>
      </w:pPr>
      <w:r>
        <w:rPr>
          <w:rFonts w:ascii="Arial" w:hAnsi="Arial" w:cs="Arial"/>
          <w:sz w:val="28"/>
          <w:szCs w:val="28"/>
        </w:rPr>
        <w:t>5.126</w:t>
      </w:r>
      <w:r w:rsidR="00856E75">
        <w:rPr>
          <w:rFonts w:ascii="Arial" w:hAnsi="Arial" w:cs="Arial"/>
          <w:sz w:val="28"/>
          <w:szCs w:val="28"/>
        </w:rPr>
        <w:t>.1</w:t>
      </w:r>
      <w:r w:rsidR="00856E75">
        <w:rPr>
          <w:rFonts w:ascii="Arial" w:hAnsi="Arial" w:cs="Arial"/>
          <w:sz w:val="28"/>
          <w:szCs w:val="28"/>
        </w:rPr>
        <w:tab/>
        <w:t xml:space="preserve"> Operating bands for DC</w:t>
      </w:r>
    </w:p>
    <w:p w:rsidR="00856E75" w:rsidRDefault="00856E75" w:rsidP="00856E75">
      <w:pPr>
        <w:keepNext/>
        <w:keepLines/>
        <w:spacing w:before="60"/>
        <w:jc w:val="center"/>
        <w:rPr>
          <w:rFonts w:ascii="Arial" w:hAnsi="Arial" w:cs="Arial"/>
          <w:b/>
          <w:lang w:val="en-GB" w:eastAsia="ja-JP"/>
        </w:rPr>
      </w:pPr>
      <w:r>
        <w:rPr>
          <w:rFonts w:ascii="Arial" w:hAnsi="Arial" w:cs="Arial"/>
          <w:b/>
        </w:rPr>
        <w:t xml:space="preserve">Table </w:t>
      </w:r>
      <w:r w:rsidR="00277B90">
        <w:rPr>
          <w:rFonts w:ascii="Arial" w:hAnsi="Arial" w:cs="Arial"/>
          <w:b/>
        </w:rPr>
        <w:t>5.126</w:t>
      </w:r>
      <w:r>
        <w:rPr>
          <w:rFonts w:ascii="Arial" w:hAnsi="Arial" w:cs="Arial"/>
          <w:b/>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013"/>
      </w:tblGrid>
      <w:tr w:rsidR="00856E75" w:rsidTr="00861B41">
        <w:trPr>
          <w:trHeight w:val="288"/>
          <w:tblHeade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b/>
                <w:sz w:val="18"/>
                <w:lang w:eastAsia="en-US"/>
              </w:rPr>
            </w:pPr>
            <w:r>
              <w:rPr>
                <w:rFonts w:ascii="Arial" w:hAnsi="Arial" w:cs="Arial"/>
                <w:b/>
                <w:sz w:val="18"/>
                <w:lang w:eastAsia="en-US"/>
              </w:rPr>
              <w:t>DC configuration</w:t>
            </w:r>
          </w:p>
        </w:tc>
        <w:tc>
          <w:tcPr>
            <w:tcW w:w="2013"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b/>
                <w:sz w:val="18"/>
                <w:lang w:val="fi-FI" w:eastAsia="en-US"/>
              </w:rPr>
            </w:pPr>
            <w:r>
              <w:rPr>
                <w:rFonts w:ascii="Arial" w:hAnsi="Arial" w:cs="Arial"/>
                <w:b/>
                <w:sz w:val="18"/>
                <w:lang w:eastAsia="fi-FI"/>
              </w:rPr>
              <w:t>Uplink configuration</w:t>
            </w:r>
          </w:p>
        </w:tc>
      </w:tr>
      <w:tr w:rsidR="00856E75" w:rsidTr="00861B41">
        <w:trPr>
          <w:trHeight w:val="288"/>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sz w:val="18"/>
                <w:lang w:eastAsia="ja-JP"/>
              </w:rPr>
            </w:pPr>
            <w:r>
              <w:rPr>
                <w:rFonts w:ascii="Arial" w:hAnsi="Arial" w:cs="Arial"/>
                <w:sz w:val="18"/>
                <w:lang w:eastAsia="ja-JP"/>
              </w:rPr>
              <w:t>DC_7A-29A_n78A</w:t>
            </w:r>
          </w:p>
          <w:p w:rsidR="00856E75" w:rsidRDefault="00856E75">
            <w:pPr>
              <w:keepNext/>
              <w:keepLines/>
              <w:spacing w:after="0" w:line="254" w:lineRule="auto"/>
              <w:jc w:val="center"/>
              <w:rPr>
                <w:rFonts w:ascii="Arial" w:eastAsia="MS Mincho" w:hAnsi="Arial" w:cs="Arial"/>
                <w:sz w:val="18"/>
                <w:lang w:eastAsia="ja-JP"/>
              </w:rPr>
            </w:pPr>
            <w:r>
              <w:rPr>
                <w:rFonts w:ascii="Arial" w:eastAsia="MS Mincho" w:hAnsi="Arial" w:cs="Arial"/>
                <w:sz w:val="18"/>
                <w:lang w:eastAsia="ja-JP"/>
              </w:rPr>
              <w:t>DC_7C-29A_n78A</w:t>
            </w:r>
          </w:p>
          <w:p w:rsidR="00856E75" w:rsidRDefault="00856E75">
            <w:pPr>
              <w:keepNext/>
              <w:keepLines/>
              <w:spacing w:after="0" w:line="254" w:lineRule="auto"/>
              <w:jc w:val="center"/>
              <w:rPr>
                <w:rFonts w:ascii="Arial" w:eastAsia="MS Mincho" w:hAnsi="Arial" w:cs="Arial"/>
                <w:sz w:val="18"/>
                <w:lang w:eastAsia="ja-JP"/>
              </w:rPr>
            </w:pPr>
            <w:r>
              <w:rPr>
                <w:rFonts w:ascii="Arial" w:eastAsia="MS Mincho" w:hAnsi="Arial" w:cs="Arial"/>
                <w:sz w:val="18"/>
                <w:lang w:eastAsia="ja-JP"/>
              </w:rPr>
              <w:t>DC_7A-7A-29A_n78A</w:t>
            </w:r>
          </w:p>
        </w:tc>
        <w:tc>
          <w:tcPr>
            <w:tcW w:w="2013"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eastAsia="MS Mincho" w:hAnsi="Arial"/>
                <w:sz w:val="18"/>
                <w:lang w:val="fi-FI" w:eastAsia="ja-JP"/>
              </w:rPr>
            </w:pPr>
            <w:r>
              <w:rPr>
                <w:rFonts w:ascii="Arial" w:hAnsi="Arial"/>
                <w:sz w:val="18"/>
                <w:lang w:val="fi-FI" w:eastAsia="fi-FI"/>
              </w:rPr>
              <w:t>DC_7A_n78A</w:t>
            </w:r>
          </w:p>
        </w:tc>
      </w:tr>
    </w:tbl>
    <w:p w:rsidR="00856E75" w:rsidRDefault="00856E75" w:rsidP="00856E75">
      <w:pPr>
        <w:keepNext/>
        <w:keepLines/>
        <w:spacing w:before="60"/>
        <w:jc w:val="center"/>
        <w:rPr>
          <w:rFonts w:ascii="Arial" w:hAnsi="Arial"/>
          <w:b/>
        </w:rPr>
      </w:pPr>
    </w:p>
    <w:p w:rsidR="00856E75" w:rsidRDefault="00277B90" w:rsidP="00856E75">
      <w:pPr>
        <w:keepNext/>
        <w:keepLines/>
        <w:spacing w:before="120"/>
        <w:ind w:left="1134" w:hanging="1134"/>
        <w:outlineLvl w:val="2"/>
        <w:rPr>
          <w:rFonts w:ascii="Arial" w:eastAsia="Times New Roman" w:hAnsi="Arial" w:cs="Arial"/>
          <w:sz w:val="28"/>
          <w:szCs w:val="28"/>
        </w:rPr>
      </w:pPr>
      <w:r>
        <w:rPr>
          <w:rFonts w:ascii="Arial" w:hAnsi="Arial" w:cs="Arial"/>
          <w:sz w:val="28"/>
          <w:szCs w:val="28"/>
        </w:rPr>
        <w:t>5.126</w:t>
      </w:r>
      <w:r w:rsidR="00856E75">
        <w:rPr>
          <w:rFonts w:ascii="Arial" w:hAnsi="Arial" w:cs="Arial"/>
          <w:sz w:val="28"/>
          <w:szCs w:val="28"/>
        </w:rPr>
        <w:t>.2</w:t>
      </w:r>
      <w:r w:rsidR="00856E75">
        <w:rPr>
          <w:rFonts w:ascii="Arial" w:hAnsi="Arial" w:cs="Arial"/>
          <w:sz w:val="28"/>
          <w:szCs w:val="28"/>
        </w:rPr>
        <w:tab/>
        <w:t xml:space="preserve"> Co-existence studies</w:t>
      </w:r>
    </w:p>
    <w:p w:rsidR="00856E75" w:rsidRDefault="00856E75" w:rsidP="00856E75">
      <w:r>
        <w:t xml:space="preserve">For UE coexistence study of Band 7 + Band n78, the 2nd, 3rd, 4th and 5th order harmonics and 2nd, 3rd, 4th and 5th order intermodulation products were calculated and presented in Table </w:t>
      </w:r>
      <w:r w:rsidR="00277B90">
        <w:t>5.126</w:t>
      </w:r>
      <w:r>
        <w:t>.2-1.</w:t>
      </w:r>
    </w:p>
    <w:p w:rsidR="00856E75" w:rsidRDefault="00856E75" w:rsidP="00856E75">
      <w:pPr>
        <w:keepNext/>
        <w:keepLines/>
        <w:spacing w:before="60"/>
        <w:jc w:val="center"/>
        <w:rPr>
          <w:rFonts w:ascii="Arial" w:hAnsi="Arial"/>
          <w:b/>
        </w:rPr>
      </w:pPr>
      <w:r>
        <w:rPr>
          <w:rFonts w:ascii="Arial" w:hAnsi="Arial"/>
          <w:b/>
        </w:rPr>
        <w:t xml:space="preserve">Table </w:t>
      </w:r>
      <w:r w:rsidR="00277B90">
        <w:rPr>
          <w:rFonts w:ascii="Arial" w:hAnsi="Arial"/>
          <w:b/>
        </w:rPr>
        <w:t>5.126</w:t>
      </w:r>
      <w:r>
        <w:rPr>
          <w:rFonts w:ascii="Arial" w:hAnsi="Arial"/>
          <w:b/>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856E75" w:rsidTr="00861B41">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2500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2570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3300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3800</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5000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5140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6600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7600</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7500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7710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9900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11400</w:t>
            </w:r>
          </w:p>
        </w:tc>
      </w:tr>
      <w:tr w:rsidR="00856E75" w:rsidTr="00861B4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856E75" w:rsidTr="00861B4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10000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10280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13200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15200</w:t>
            </w:r>
          </w:p>
        </w:tc>
      </w:tr>
      <w:tr w:rsidR="00856E75" w:rsidTr="00861B4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856E75" w:rsidTr="00861B4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12500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12850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16500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19000</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730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1300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5800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6370</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lastRenderedPageBreak/>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-1200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-1840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4030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5100</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8300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8940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9100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10170</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3700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4410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7330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8900</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10800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11510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12400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13900</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1460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2600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11600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12740</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6200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6980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10630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12700</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13300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14080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15700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17770</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1110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4760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6400</w:t>
            </w:r>
          </w:p>
        </w:tc>
      </w:tr>
      <w:tr w:rsidR="00856E75" w:rsidTr="00861B4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856E75" w:rsidTr="00861B4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14900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16540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14100</w:t>
            </w:r>
          </w:p>
        </w:tc>
        <w:tc>
          <w:tcPr>
            <w:tcW w:w="1480" w:type="dxa"/>
            <w:tcBorders>
              <w:top w:val="nil"/>
              <w:left w:val="nil"/>
              <w:bottom w:val="single" w:sz="8" w:space="0" w:color="auto"/>
              <w:right w:val="single" w:sz="8" w:space="0" w:color="auto"/>
            </w:tcBorders>
            <w:vAlign w:val="center"/>
            <w:hideMark/>
          </w:tcPr>
          <w:p w:rsidR="00856E75" w:rsidRDefault="00856E75">
            <w:pPr>
              <w:overflowPunct/>
              <w:autoSpaceDE/>
              <w:adjustRightInd/>
              <w:spacing w:after="0"/>
              <w:jc w:val="center"/>
              <w:rPr>
                <w:rFonts w:ascii="Arial" w:hAnsi="Arial" w:cs="Arial"/>
                <w:sz w:val="18"/>
                <w:szCs w:val="18"/>
              </w:rPr>
            </w:pPr>
            <w:r>
              <w:rPr>
                <w:rFonts w:ascii="Arial" w:hAnsi="Arial" w:cs="Arial"/>
                <w:sz w:val="18"/>
                <w:szCs w:val="18"/>
              </w:rPr>
              <w:t>15310</w:t>
            </w:r>
          </w:p>
        </w:tc>
      </w:tr>
    </w:tbl>
    <w:p w:rsidR="00856E75" w:rsidRDefault="00856E75" w:rsidP="00856E75">
      <w:pPr>
        <w:keepNext/>
        <w:keepLines/>
        <w:spacing w:before="60"/>
        <w:jc w:val="center"/>
        <w:rPr>
          <w:rFonts w:ascii="Arial" w:hAnsi="Arial"/>
          <w:b/>
        </w:rPr>
      </w:pPr>
    </w:p>
    <w:p w:rsidR="00856E75" w:rsidRDefault="00856E75" w:rsidP="00856E75">
      <w:pPr>
        <w:rPr>
          <w:lang w:eastAsia="ja-JP"/>
        </w:rPr>
      </w:pPr>
      <w:r>
        <w:rPr>
          <w:szCs w:val="21"/>
          <w:lang w:eastAsia="zh-TW"/>
        </w:rPr>
        <w:t>The Rx impacts can be identified as below.</w:t>
      </w:r>
    </w:p>
    <w:p w:rsidR="00856E75" w:rsidRDefault="00856E75" w:rsidP="00856E75">
      <w:pPr>
        <w:numPr>
          <w:ilvl w:val="0"/>
          <w:numId w:val="28"/>
        </w:numPr>
        <w:textAlignment w:val="auto"/>
        <w:rPr>
          <w:lang w:eastAsia="ja-JP"/>
        </w:rPr>
      </w:pPr>
      <w:r>
        <w:rPr>
          <w:lang w:eastAsia="ja-JP"/>
        </w:rPr>
        <w:t>5</w:t>
      </w:r>
      <w:r>
        <w:rPr>
          <w:vertAlign w:val="superscript"/>
          <w:lang w:eastAsia="ja-JP"/>
        </w:rPr>
        <w:t>th</w:t>
      </w:r>
      <w:r>
        <w:rPr>
          <w:lang w:eastAsia="ja-JP"/>
        </w:rPr>
        <w:t xml:space="preserve"> order IMD products generated by DC_7_n78 uplink may fall into own Rx of band 29.</w:t>
      </w:r>
    </w:p>
    <w:p w:rsidR="00856E75" w:rsidRDefault="00277B90" w:rsidP="00856E75">
      <w:pPr>
        <w:keepNext/>
        <w:keepLines/>
        <w:spacing w:before="120"/>
        <w:ind w:left="1134" w:hanging="1134"/>
        <w:outlineLvl w:val="2"/>
        <w:rPr>
          <w:rFonts w:ascii="Arial" w:eastAsia="Times New Roman" w:hAnsi="Arial" w:cs="Arial"/>
          <w:sz w:val="28"/>
          <w:szCs w:val="28"/>
        </w:rPr>
      </w:pPr>
      <w:r>
        <w:rPr>
          <w:rFonts w:ascii="Arial" w:hAnsi="Arial" w:cs="Arial"/>
          <w:sz w:val="28"/>
          <w:szCs w:val="28"/>
        </w:rPr>
        <w:t>5.126</w:t>
      </w:r>
      <w:r w:rsidR="00856E75">
        <w:rPr>
          <w:rFonts w:ascii="Arial" w:hAnsi="Arial" w:cs="Arial"/>
          <w:sz w:val="28"/>
          <w:szCs w:val="28"/>
        </w:rPr>
        <w:t>.3</w:t>
      </w:r>
      <w:r w:rsidR="00856E75">
        <w:rPr>
          <w:rFonts w:ascii="Arial" w:hAnsi="Arial" w:cs="Arial"/>
          <w:sz w:val="28"/>
          <w:szCs w:val="28"/>
        </w:rPr>
        <w:tab/>
        <w:t xml:space="preserve"> ∆TIB and ∆RIB values</w:t>
      </w:r>
    </w:p>
    <w:p w:rsidR="00856E75" w:rsidRDefault="00856E75" w:rsidP="00856E75">
      <w:pPr>
        <w:keepNext/>
        <w:keepLines/>
        <w:spacing w:before="60"/>
        <w:jc w:val="center"/>
        <w:rPr>
          <w:rFonts w:ascii="Arial" w:hAnsi="Arial"/>
          <w:b/>
          <w:lang w:val="en-GB" w:eastAsia="en-US"/>
        </w:rPr>
      </w:pPr>
      <w:r>
        <w:rPr>
          <w:rFonts w:ascii="Arial" w:hAnsi="Arial"/>
          <w:b/>
        </w:rPr>
        <w:t xml:space="preserve">Table </w:t>
      </w:r>
      <w:r w:rsidR="00277B90">
        <w:rPr>
          <w:rFonts w:ascii="Arial" w:hAnsi="Arial"/>
          <w:b/>
        </w:rPr>
        <w:t>5.126</w:t>
      </w:r>
      <w:r>
        <w:rPr>
          <w:rFonts w:ascii="Arial" w:hAnsi="Arial"/>
          <w:b/>
        </w:rPr>
        <w:t>.3-1: ΔT</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56E75" w:rsidTr="00856E7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b/>
                <w:sz w:val="18"/>
                <w:lang w:eastAsia="en-US"/>
              </w:rPr>
            </w:pPr>
            <w:r>
              <w:rPr>
                <w:rFonts w:ascii="Arial" w:hAnsi="Arial"/>
                <w:b/>
                <w:sz w:val="18"/>
                <w:lang w:eastAsia="en-US"/>
              </w:rPr>
              <w:t xml:space="preserve">Inter-band </w:t>
            </w:r>
            <w:r>
              <w:rPr>
                <w:rFonts w:ascii="Arial" w:hAnsi="Arial"/>
                <w:b/>
                <w:sz w:val="18"/>
                <w:lang w:eastAsia="ja-JP"/>
              </w:rPr>
              <w:t>DC</w:t>
            </w:r>
            <w:r>
              <w:rPr>
                <w:rFonts w:ascii="Arial" w:hAnsi="Arial"/>
                <w:b/>
                <w:sz w:val="18"/>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b/>
                <w:sz w:val="18"/>
                <w:lang w:eastAsia="en-US"/>
              </w:rPr>
            </w:pPr>
            <w:r>
              <w:rPr>
                <w:rFonts w:ascii="Arial" w:hAnsi="Arial"/>
                <w:b/>
                <w:sz w:val="18"/>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b/>
                <w:sz w:val="18"/>
                <w:lang w:eastAsia="en-US"/>
              </w:rPr>
            </w:pPr>
            <w:r>
              <w:rPr>
                <w:rFonts w:ascii="Arial" w:hAnsi="Arial"/>
                <w:b/>
                <w:sz w:val="18"/>
                <w:lang w:eastAsia="en-US"/>
              </w:rPr>
              <w:t>ΔT</w:t>
            </w:r>
            <w:r>
              <w:rPr>
                <w:rFonts w:ascii="Arial" w:hAnsi="Arial"/>
                <w:b/>
                <w:sz w:val="18"/>
                <w:vertAlign w:val="subscript"/>
                <w:lang w:eastAsia="en-US"/>
              </w:rPr>
              <w:t>IB,c</w:t>
            </w:r>
            <w:r>
              <w:rPr>
                <w:rFonts w:ascii="Arial" w:hAnsi="Arial"/>
                <w:b/>
                <w:sz w:val="18"/>
                <w:lang w:eastAsia="en-US"/>
              </w:rPr>
              <w:t xml:space="preserve"> [dB]</w:t>
            </w:r>
          </w:p>
        </w:tc>
      </w:tr>
      <w:tr w:rsidR="00856E75" w:rsidTr="00856E75">
        <w:trPr>
          <w:jc w:val="center"/>
        </w:trPr>
        <w:tc>
          <w:tcPr>
            <w:tcW w:w="1535" w:type="dxa"/>
            <w:vMerge w:val="restart"/>
            <w:tcBorders>
              <w:top w:val="single" w:sz="4" w:space="0" w:color="auto"/>
              <w:left w:val="single" w:sz="4" w:space="0" w:color="auto"/>
              <w:bottom w:val="single" w:sz="4" w:space="0" w:color="auto"/>
              <w:right w:val="single" w:sz="4" w:space="0" w:color="auto"/>
            </w:tcBorders>
            <w:vAlign w:val="bottom"/>
            <w:hideMark/>
          </w:tcPr>
          <w:p w:rsidR="00856E75" w:rsidRDefault="00856E75">
            <w:pPr>
              <w:keepNext/>
              <w:keepLines/>
              <w:spacing w:line="254" w:lineRule="auto"/>
              <w:jc w:val="center"/>
              <w:rPr>
                <w:rFonts w:ascii="Arial" w:hAnsi="Arial" w:cs="Arial"/>
                <w:sz w:val="18"/>
                <w:lang w:eastAsia="en-US"/>
              </w:rPr>
            </w:pPr>
            <w:r>
              <w:rPr>
                <w:rFonts w:ascii="Arial" w:hAnsi="Arial" w:cs="Arial"/>
                <w:sz w:val="18"/>
                <w:lang w:eastAsia="en-US"/>
              </w:rPr>
              <w:t>DC_7-29_n78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sz w:val="18"/>
                <w:lang w:eastAsia="en-US"/>
              </w:rPr>
            </w:pPr>
            <w:r>
              <w:rPr>
                <w:rFonts w:ascii="Arial" w:hAnsi="Arial" w:cs="Arial"/>
                <w:sz w:val="18"/>
                <w:lang w:eastAsia="en-US"/>
              </w:rPr>
              <w:t>7</w:t>
            </w:r>
          </w:p>
        </w:tc>
        <w:tc>
          <w:tcPr>
            <w:tcW w:w="2340" w:type="dxa"/>
            <w:tcBorders>
              <w:top w:val="single" w:sz="4" w:space="0" w:color="auto"/>
              <w:left w:val="single" w:sz="4" w:space="0" w:color="auto"/>
              <w:bottom w:val="single" w:sz="4" w:space="0" w:color="auto"/>
              <w:right w:val="single" w:sz="4" w:space="0" w:color="auto"/>
            </w:tcBorders>
            <w:hideMark/>
          </w:tcPr>
          <w:p w:rsidR="00856E75" w:rsidRDefault="00856E75">
            <w:pPr>
              <w:keepNext/>
              <w:keepLines/>
              <w:spacing w:after="0" w:line="254" w:lineRule="auto"/>
              <w:jc w:val="center"/>
              <w:rPr>
                <w:rFonts w:ascii="Arial" w:eastAsiaTheme="minorEastAsia" w:hAnsi="Arial" w:cs="Arial"/>
                <w:sz w:val="18"/>
              </w:rPr>
            </w:pPr>
            <w:r>
              <w:rPr>
                <w:rFonts w:ascii="Arial" w:eastAsiaTheme="minorEastAsia" w:hAnsi="Arial" w:cs="Arial"/>
                <w:sz w:val="18"/>
              </w:rPr>
              <w:t>0.5</w:t>
            </w:r>
          </w:p>
        </w:tc>
      </w:tr>
      <w:tr w:rsidR="00856E75" w:rsidTr="00856E75">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56E75" w:rsidRDefault="00856E75">
            <w:pPr>
              <w:overflowPunct/>
              <w:autoSpaceDE/>
              <w:autoSpaceDN/>
              <w:adjustRightInd/>
              <w:spacing w:after="0"/>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sz w:val="18"/>
                <w:lang w:eastAsia="en-US"/>
              </w:rPr>
            </w:pPr>
            <w:r>
              <w:rPr>
                <w:rFonts w:ascii="Arial" w:hAnsi="Arial" w:cs="Arial"/>
                <w:sz w:val="18"/>
                <w:lang w:eastAsia="en-US"/>
              </w:rPr>
              <w:t>n78</w:t>
            </w:r>
          </w:p>
        </w:tc>
        <w:tc>
          <w:tcPr>
            <w:tcW w:w="2340" w:type="dxa"/>
            <w:tcBorders>
              <w:top w:val="single" w:sz="4" w:space="0" w:color="auto"/>
              <w:left w:val="single" w:sz="4" w:space="0" w:color="auto"/>
              <w:bottom w:val="single" w:sz="4" w:space="0" w:color="auto"/>
              <w:right w:val="single" w:sz="4" w:space="0" w:color="auto"/>
            </w:tcBorders>
            <w:hideMark/>
          </w:tcPr>
          <w:p w:rsidR="00856E75" w:rsidRDefault="00856E75">
            <w:pPr>
              <w:keepNext/>
              <w:keepLines/>
              <w:spacing w:after="0" w:line="254" w:lineRule="auto"/>
              <w:jc w:val="center"/>
              <w:rPr>
                <w:rFonts w:ascii="Arial" w:eastAsiaTheme="minorEastAsia" w:hAnsi="Arial" w:cs="Arial"/>
                <w:sz w:val="18"/>
              </w:rPr>
            </w:pPr>
            <w:r>
              <w:rPr>
                <w:rFonts w:ascii="Arial" w:eastAsiaTheme="minorEastAsia" w:hAnsi="Arial" w:cs="Arial"/>
                <w:sz w:val="18"/>
              </w:rPr>
              <w:t>0.8</w:t>
            </w:r>
          </w:p>
        </w:tc>
      </w:tr>
    </w:tbl>
    <w:p w:rsidR="00856E75" w:rsidRDefault="00856E75" w:rsidP="00856E75">
      <w:pPr>
        <w:rPr>
          <w:rFonts w:eastAsia="Times New Roman"/>
          <w:lang w:val="en-GB" w:eastAsia="en-US"/>
        </w:rPr>
      </w:pPr>
    </w:p>
    <w:p w:rsidR="00856E75" w:rsidRDefault="00856E75" w:rsidP="00856E75">
      <w:pPr>
        <w:keepNext/>
        <w:keepLines/>
        <w:spacing w:before="60"/>
        <w:jc w:val="center"/>
        <w:rPr>
          <w:rFonts w:ascii="Arial" w:hAnsi="Arial"/>
          <w:b/>
        </w:rPr>
      </w:pPr>
      <w:r>
        <w:rPr>
          <w:rFonts w:ascii="Arial" w:hAnsi="Arial"/>
          <w:b/>
        </w:rPr>
        <w:t xml:space="preserve">Table </w:t>
      </w:r>
      <w:r w:rsidR="00277B90">
        <w:rPr>
          <w:rFonts w:ascii="Arial" w:hAnsi="Arial"/>
          <w:b/>
        </w:rPr>
        <w:t>5.126</w:t>
      </w:r>
      <w:r>
        <w:rPr>
          <w:rFonts w:ascii="Arial" w:hAnsi="Arial"/>
          <w:b/>
        </w:rPr>
        <w:t>.3-2: ΔR</w:t>
      </w:r>
      <w:r>
        <w:rPr>
          <w:rFonts w:ascii="Arial" w:hAnsi="Arial"/>
          <w:b/>
          <w:vertAlign w:val="subscript"/>
        </w:rPr>
        <w:t>IB,c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56E75" w:rsidTr="00856E75">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b/>
                <w:sz w:val="18"/>
                <w:lang w:eastAsia="en-US"/>
              </w:rPr>
            </w:pPr>
            <w:r>
              <w:rPr>
                <w:rFonts w:ascii="Arial" w:hAnsi="Arial"/>
                <w:b/>
                <w:sz w:val="18"/>
                <w:lang w:eastAsia="en-US"/>
              </w:rPr>
              <w:t xml:space="preserve">Inter-band </w:t>
            </w:r>
            <w:r>
              <w:rPr>
                <w:rFonts w:ascii="Arial" w:hAnsi="Arial"/>
                <w:b/>
                <w:sz w:val="18"/>
                <w:lang w:eastAsia="ja-JP"/>
              </w:rPr>
              <w:t>DC</w:t>
            </w:r>
            <w:r>
              <w:rPr>
                <w:rFonts w:ascii="Arial" w:hAnsi="Arial"/>
                <w:b/>
                <w:sz w:val="18"/>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b/>
                <w:sz w:val="18"/>
                <w:lang w:eastAsia="en-US"/>
              </w:rPr>
            </w:pPr>
            <w:r>
              <w:rPr>
                <w:rFonts w:ascii="Arial" w:hAnsi="Arial"/>
                <w:b/>
                <w:sz w:val="18"/>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b/>
                <w:sz w:val="18"/>
                <w:lang w:eastAsia="en-US"/>
              </w:rPr>
            </w:pPr>
            <w:r>
              <w:rPr>
                <w:rFonts w:ascii="Arial" w:hAnsi="Arial"/>
                <w:b/>
                <w:sz w:val="18"/>
                <w:lang w:eastAsia="en-US"/>
              </w:rPr>
              <w:t>ΔR</w:t>
            </w:r>
            <w:r>
              <w:rPr>
                <w:rFonts w:ascii="Arial" w:hAnsi="Arial"/>
                <w:b/>
                <w:sz w:val="18"/>
                <w:vertAlign w:val="subscript"/>
                <w:lang w:eastAsia="en-US"/>
              </w:rPr>
              <w:t>IB</w:t>
            </w:r>
            <w:r>
              <w:rPr>
                <w:rFonts w:ascii="Arial" w:hAnsi="Arial"/>
                <w:b/>
                <w:sz w:val="18"/>
                <w:lang w:eastAsia="en-US"/>
              </w:rPr>
              <w:t xml:space="preserve"> [dB]</w:t>
            </w:r>
          </w:p>
        </w:tc>
      </w:tr>
      <w:tr w:rsidR="00856E75" w:rsidTr="00856E75">
        <w:trPr>
          <w:jc w:val="center"/>
        </w:trPr>
        <w:tc>
          <w:tcPr>
            <w:tcW w:w="1535" w:type="dxa"/>
            <w:tcBorders>
              <w:top w:val="single" w:sz="4" w:space="0" w:color="auto"/>
              <w:left w:val="single" w:sz="4" w:space="0" w:color="auto"/>
              <w:bottom w:val="single" w:sz="4" w:space="0" w:color="auto"/>
              <w:right w:val="single" w:sz="4" w:space="0" w:color="auto"/>
            </w:tcBorders>
            <w:vAlign w:val="bottom"/>
            <w:hideMark/>
          </w:tcPr>
          <w:p w:rsidR="00856E75" w:rsidRDefault="00856E75">
            <w:pPr>
              <w:keepNext/>
              <w:keepLines/>
              <w:spacing w:line="254" w:lineRule="auto"/>
              <w:jc w:val="center"/>
              <w:rPr>
                <w:rFonts w:ascii="Arial" w:hAnsi="Arial" w:cs="Arial"/>
                <w:sz w:val="18"/>
                <w:lang w:eastAsia="ja-JP"/>
              </w:rPr>
            </w:pPr>
            <w:r>
              <w:rPr>
                <w:rFonts w:ascii="Arial" w:hAnsi="Arial" w:cs="Arial"/>
                <w:sz w:val="18"/>
                <w:lang w:eastAsia="en-US"/>
              </w:rPr>
              <w:t>DC_7-29_n78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sz w:val="18"/>
                <w:lang w:eastAsia="en-US"/>
              </w:rPr>
            </w:pPr>
            <w:r>
              <w:rPr>
                <w:rFonts w:ascii="Arial" w:hAnsi="Arial" w:cs="Arial"/>
                <w:sz w:val="18"/>
                <w:lang w:eastAsia="en-US"/>
              </w:rPr>
              <w:t>n78</w:t>
            </w:r>
          </w:p>
        </w:tc>
        <w:tc>
          <w:tcPr>
            <w:tcW w:w="2340" w:type="dxa"/>
            <w:tcBorders>
              <w:top w:val="single" w:sz="4" w:space="0" w:color="auto"/>
              <w:left w:val="single" w:sz="4" w:space="0" w:color="auto"/>
              <w:bottom w:val="single" w:sz="4" w:space="0" w:color="auto"/>
              <w:right w:val="single" w:sz="4" w:space="0" w:color="auto"/>
            </w:tcBorders>
            <w:hideMark/>
          </w:tcPr>
          <w:p w:rsidR="00856E75" w:rsidRDefault="00856E75">
            <w:pPr>
              <w:keepNext/>
              <w:keepLines/>
              <w:spacing w:after="0" w:line="254" w:lineRule="auto"/>
              <w:jc w:val="center"/>
              <w:rPr>
                <w:rFonts w:ascii="Arial" w:eastAsiaTheme="minorEastAsia" w:hAnsi="Arial" w:cs="Arial"/>
                <w:sz w:val="18"/>
              </w:rPr>
            </w:pPr>
            <w:r>
              <w:rPr>
                <w:rFonts w:ascii="Arial" w:hAnsi="Arial" w:cs="Arial"/>
                <w:sz w:val="18"/>
                <w:lang w:eastAsia="en-US"/>
              </w:rPr>
              <w:t>0.5</w:t>
            </w:r>
          </w:p>
        </w:tc>
      </w:tr>
    </w:tbl>
    <w:p w:rsidR="00856E75" w:rsidRDefault="00277B90" w:rsidP="00856E75">
      <w:pPr>
        <w:keepNext/>
        <w:keepLines/>
        <w:spacing w:before="120"/>
        <w:ind w:left="1134" w:hanging="1134"/>
        <w:outlineLvl w:val="2"/>
        <w:rPr>
          <w:rFonts w:ascii="Arial" w:hAnsi="Arial" w:cs="Arial"/>
          <w:sz w:val="28"/>
          <w:szCs w:val="28"/>
        </w:rPr>
      </w:pPr>
      <w:r>
        <w:rPr>
          <w:rFonts w:ascii="Arial" w:hAnsi="Arial" w:cs="Arial"/>
          <w:sz w:val="28"/>
          <w:szCs w:val="28"/>
        </w:rPr>
        <w:t>5.126</w:t>
      </w:r>
      <w:r w:rsidR="00856E75">
        <w:rPr>
          <w:rFonts w:ascii="Arial" w:hAnsi="Arial" w:cs="Arial"/>
          <w:sz w:val="28"/>
          <w:szCs w:val="28"/>
        </w:rPr>
        <w:t>.4</w:t>
      </w:r>
      <w:r w:rsidR="00856E75">
        <w:rPr>
          <w:rFonts w:ascii="Arial" w:hAnsi="Arial" w:cs="Arial"/>
          <w:sz w:val="28"/>
          <w:szCs w:val="28"/>
        </w:rPr>
        <w:tab/>
        <w:t>Reference sensitivity exceptions</w:t>
      </w:r>
    </w:p>
    <w:p w:rsidR="00856E75" w:rsidRDefault="00856E75" w:rsidP="00856E75">
      <w:pPr>
        <w:rPr>
          <w:lang w:val="en-GB" w:eastAsia="ja-JP"/>
        </w:rPr>
      </w:pPr>
      <w:r>
        <w:rPr>
          <w:lang w:eastAsia="ja-JP"/>
        </w:rPr>
        <w:t xml:space="preserve">As stated in </w:t>
      </w:r>
      <w:r w:rsidR="00277B90">
        <w:rPr>
          <w:lang w:eastAsia="ja-JP"/>
        </w:rPr>
        <w:t>5.126</w:t>
      </w:r>
      <w:r>
        <w:rPr>
          <w:lang w:eastAsia="ja-JP"/>
        </w:rPr>
        <w:t xml:space="preserve">.2, for MSD requirement caused by IMDs is specified below accordingly, which is derived from DC_7A-28A_n78A. </w:t>
      </w:r>
    </w:p>
    <w:p w:rsidR="00856E75" w:rsidRDefault="00856E75" w:rsidP="00856E75">
      <w:pPr>
        <w:keepNext/>
        <w:keepLines/>
        <w:spacing w:before="60"/>
        <w:jc w:val="center"/>
        <w:rPr>
          <w:rFonts w:ascii="Arial" w:hAnsi="Arial" w:cs="Arial"/>
          <w:b/>
        </w:rPr>
      </w:pPr>
      <w:r>
        <w:rPr>
          <w:rFonts w:ascii="Arial" w:hAnsi="Arial"/>
          <w:b/>
        </w:rPr>
        <w:lastRenderedPageBreak/>
        <w:t xml:space="preserve">Table </w:t>
      </w:r>
      <w:r w:rsidR="00277B90">
        <w:rPr>
          <w:rFonts w:ascii="Arial" w:hAnsi="Arial" w:cs="Arial"/>
          <w:b/>
        </w:rPr>
        <w:t>5.126</w:t>
      </w:r>
      <w:r>
        <w:rPr>
          <w:rFonts w:ascii="Arial" w:hAnsi="Arial" w:cs="Arial"/>
          <w:b/>
        </w:rPr>
        <w:t>.5</w:t>
      </w:r>
      <w:r>
        <w:rPr>
          <w:rFonts w:ascii="Arial" w:hAnsi="Arial"/>
          <w:b/>
        </w:rPr>
        <w:t>-1: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856E75" w:rsidTr="00856E75">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b/>
                <w:lang w:val="fi-FI" w:eastAsia="fi-FI"/>
              </w:rPr>
            </w:pPr>
            <w:r>
              <w:rPr>
                <w:rFonts w:ascii="Arial" w:hAnsi="Arial" w:cs="Arial"/>
                <w:b/>
                <w:lang w:val="fi-FI" w:eastAsia="fi-FI"/>
              </w:rPr>
              <w:t>NR or E-UTRA Band / Channel bandwidth / NRB / MSD</w:t>
            </w:r>
          </w:p>
        </w:tc>
      </w:tr>
      <w:tr w:rsidR="00856E75" w:rsidTr="00856E75">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eastAsia="MS Mincho" w:hAnsi="Arial" w:cs="Arial"/>
                <w:b/>
                <w:lang w:val="fi-FI" w:eastAsia="fi-FI"/>
              </w:rPr>
            </w:pPr>
            <w:r>
              <w:rPr>
                <w:rFonts w:ascii="Arial" w:eastAsia="MS Mincho" w:hAnsi="Arial" w:cs="Arial"/>
                <w:b/>
                <w:lang w:val="fi-FI" w:eastAsia="fi-FI"/>
              </w:rPr>
              <w:t xml:space="preserve">EN-DC </w:t>
            </w:r>
            <w:r>
              <w:rPr>
                <w:rFonts w:ascii="Arial" w:hAnsi="Arial" w:cs="Arial"/>
                <w:b/>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eastAsia="Calibri" w:hAnsi="Arial" w:cs="Arial"/>
                <w:b/>
                <w:lang w:val="fi-FI" w:eastAsia="fi-FI"/>
              </w:rPr>
            </w:pPr>
            <w:r>
              <w:rPr>
                <w:rFonts w:ascii="Arial" w:hAnsi="Arial" w:cs="Arial"/>
                <w:b/>
                <w:lang w:val="fi-FI" w:eastAsia="fi-FI"/>
              </w:rPr>
              <w:t xml:space="preserve">EUTRA </w:t>
            </w:r>
            <w:r>
              <w:rPr>
                <w:rFonts w:ascii="Arial" w:eastAsia="MS Mincho" w:hAnsi="Arial" w:cs="Arial"/>
                <w:b/>
                <w:lang w:val="fi-FI" w:eastAsia="fi-FI"/>
              </w:rPr>
              <w:t>/ NR</w:t>
            </w:r>
            <w:r>
              <w:rPr>
                <w:rFonts w:ascii="Arial" w:hAnsi="Arial" w:cs="Arial"/>
                <w:b/>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b/>
                <w:lang w:val="fi-FI" w:eastAsia="fi-FI"/>
              </w:rPr>
            </w:pPr>
            <w:r>
              <w:rPr>
                <w:rFonts w:ascii="Arial" w:hAnsi="Arial" w:cs="Arial"/>
                <w:b/>
                <w:lang w:val="fi-FI" w:eastAsia="fi-FI"/>
              </w:rPr>
              <w:t>UL F</w:t>
            </w:r>
            <w:r>
              <w:rPr>
                <w:rFonts w:ascii="Arial" w:hAnsi="Arial" w:cs="Arial"/>
                <w:b/>
                <w:vertAlign w:val="subscript"/>
                <w:lang w:val="fi-FI" w:eastAsia="fi-FI"/>
              </w:rPr>
              <w:t>c</w:t>
            </w:r>
            <w:r>
              <w:rPr>
                <w:rFonts w:ascii="Arial" w:hAnsi="Arial" w:cs="Arial"/>
                <w:b/>
                <w:lang w:val="fi-FI" w:eastAsia="fi-FI"/>
              </w:rPr>
              <w:t xml:space="preserve"> </w:t>
            </w:r>
            <w:r>
              <w:rPr>
                <w:rFonts w:ascii="Arial" w:hAnsi="Arial" w:cs="Arial"/>
                <w:b/>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b/>
                <w:lang w:val="fi-FI" w:eastAsia="fi-FI"/>
              </w:rPr>
            </w:pPr>
            <w:r>
              <w:rPr>
                <w:rFonts w:ascii="Arial" w:hAnsi="Arial" w:cs="Arial"/>
                <w:b/>
                <w:lang w:val="fi-FI" w:eastAsia="fi-FI"/>
              </w:rPr>
              <w:t xml:space="preserve">UL/DL BW </w:t>
            </w:r>
            <w:r>
              <w:rPr>
                <w:rFonts w:ascii="Arial" w:hAnsi="Arial" w:cs="Arial"/>
                <w:b/>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b/>
                <w:lang w:val="fi-FI" w:eastAsia="fi-FI"/>
              </w:rPr>
            </w:pPr>
            <w:r>
              <w:rPr>
                <w:rFonts w:ascii="Arial" w:hAnsi="Arial" w:cs="Arial"/>
                <w:b/>
                <w:lang w:val="fi-FI" w:eastAsia="fi-FI"/>
              </w:rPr>
              <w:t>UL</w:t>
            </w:r>
          </w:p>
          <w:p w:rsidR="00856E75" w:rsidRDefault="00856E75">
            <w:pPr>
              <w:keepNext/>
              <w:keepLines/>
              <w:spacing w:after="0" w:line="254" w:lineRule="auto"/>
              <w:jc w:val="center"/>
              <w:rPr>
                <w:rFonts w:ascii="Arial" w:hAnsi="Arial" w:cs="Arial"/>
                <w:b/>
                <w:lang w:val="fi-FI" w:eastAsia="fi-FI"/>
              </w:rPr>
            </w:pPr>
            <w:r>
              <w:rPr>
                <w:rFonts w:ascii="Arial" w:hAnsi="Arial" w:cs="Arial"/>
                <w:b/>
                <w:lang w:val="fi-FI" w:eastAsia="fi-FI"/>
              </w:rPr>
              <w:t>L</w:t>
            </w:r>
            <w:r>
              <w:rPr>
                <w:rFonts w:ascii="Arial" w:hAnsi="Arial" w:cs="Arial"/>
                <w:b/>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b/>
                <w:lang w:val="fi-FI" w:eastAsia="fi-FI"/>
              </w:rPr>
            </w:pPr>
            <w:r>
              <w:rPr>
                <w:rFonts w:ascii="Arial" w:hAnsi="Arial" w:cs="Arial"/>
                <w:b/>
                <w:lang w:val="fi-FI" w:eastAsia="fi-FI"/>
              </w:rPr>
              <w:t>DL F</w:t>
            </w:r>
            <w:r>
              <w:rPr>
                <w:rFonts w:ascii="Arial" w:hAnsi="Arial" w:cs="Arial"/>
                <w:b/>
                <w:vertAlign w:val="subscript"/>
                <w:lang w:val="fi-FI" w:eastAsia="fi-FI"/>
              </w:rPr>
              <w:t>c</w:t>
            </w:r>
            <w:r>
              <w:rPr>
                <w:rFonts w:ascii="Arial" w:hAnsi="Arial" w:cs="Arial"/>
                <w:b/>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b/>
                <w:lang w:val="fi-FI" w:eastAsia="fi-FI"/>
              </w:rPr>
            </w:pPr>
            <w:r>
              <w:rPr>
                <w:rFonts w:ascii="Arial" w:hAnsi="Arial" w:cs="Arial"/>
                <w:b/>
                <w:lang w:val="fi-FI" w:eastAsia="fi-FI"/>
              </w:rPr>
              <w:t xml:space="preserve">MSD </w:t>
            </w:r>
            <w:r>
              <w:rPr>
                <w:rFonts w:ascii="Arial" w:hAnsi="Arial" w:cs="Arial"/>
                <w:b/>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b/>
                <w:lang w:val="fi-FI" w:eastAsia="fi-FI"/>
              </w:rPr>
            </w:pPr>
            <w:r>
              <w:rPr>
                <w:rFonts w:ascii="Arial" w:hAnsi="Arial" w:cs="Arial"/>
                <w:b/>
                <w:lang w:val="fi-FI" w:eastAsia="fi-FI"/>
              </w:rPr>
              <w:t>IMD order</w:t>
            </w:r>
          </w:p>
        </w:tc>
      </w:tr>
      <w:tr w:rsidR="00856E75" w:rsidTr="00856E75">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sz w:val="18"/>
                <w:lang w:eastAsia="ja-JP"/>
              </w:rPr>
            </w:pPr>
            <w:r>
              <w:rPr>
                <w:rFonts w:ascii="Arial" w:hAnsi="Arial" w:cs="Arial"/>
                <w:sz w:val="18"/>
                <w:lang w:eastAsia="ja-JP"/>
              </w:rPr>
              <w:t>DC_7A-29A_n78A</w:t>
            </w:r>
          </w:p>
          <w:p w:rsidR="00856E75" w:rsidRDefault="00856E75">
            <w:pPr>
              <w:keepNext/>
              <w:keepLines/>
              <w:spacing w:after="0" w:line="254" w:lineRule="auto"/>
              <w:jc w:val="center"/>
              <w:rPr>
                <w:rFonts w:ascii="Arial" w:eastAsia="MS Mincho" w:hAnsi="Arial" w:cs="Arial"/>
                <w:sz w:val="18"/>
                <w:lang w:eastAsia="ja-JP"/>
              </w:rPr>
            </w:pPr>
            <w:r>
              <w:rPr>
                <w:rFonts w:ascii="Arial" w:eastAsia="MS Mincho" w:hAnsi="Arial" w:cs="Arial"/>
                <w:sz w:val="18"/>
                <w:lang w:eastAsia="ja-JP"/>
              </w:rPr>
              <w:t>DC_7C-29A_n78A</w:t>
            </w:r>
          </w:p>
          <w:p w:rsidR="00856E75" w:rsidRDefault="00856E75">
            <w:pPr>
              <w:keepNext/>
              <w:keepLines/>
              <w:spacing w:after="0" w:line="254" w:lineRule="auto"/>
              <w:jc w:val="center"/>
              <w:rPr>
                <w:rFonts w:ascii="Arial" w:hAnsi="Arial" w:cs="Arial"/>
                <w:lang w:val="fi-FI" w:eastAsia="fi-FI"/>
              </w:rPr>
            </w:pPr>
            <w:r>
              <w:rPr>
                <w:rFonts w:ascii="Arial" w:eastAsia="MS Mincho" w:hAnsi="Arial" w:cs="Arial"/>
                <w:sz w:val="18"/>
                <w:lang w:eastAsia="ja-JP"/>
              </w:rPr>
              <w:t>DC_7A-7A-29A_n78A</w:t>
            </w:r>
          </w:p>
        </w:tc>
        <w:tc>
          <w:tcPr>
            <w:tcW w:w="905"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lang w:val="fi-FI" w:eastAsia="fi-FI"/>
              </w:rPr>
            </w:pPr>
            <w:r>
              <w:rPr>
                <w:rFonts w:ascii="Arial" w:hAnsi="Arial" w:cs="Arial"/>
                <w:lang w:val="fi-FI" w:eastAsia="fi-FI"/>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rPr>
            </w:pPr>
            <w:r>
              <w:rPr>
                <w:rFonts w:ascii="Arial" w:hAnsi="Arial" w:cs="Arial"/>
                <w:lang w:val="fi-FI"/>
              </w:rPr>
              <w:t>2540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eastAsia="fi-FI"/>
              </w:rPr>
            </w:pPr>
            <w:r>
              <w:rPr>
                <w:rFonts w:ascii="Arial" w:eastAsia="Malgun Gothic" w:hAnsi="Arial" w:cs="Arial"/>
                <w:kern w:val="2"/>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eastAsia="fi-FI"/>
              </w:rPr>
            </w:pPr>
            <w:r>
              <w:rPr>
                <w:rFonts w:ascii="Arial" w:eastAsia="Malgun Gothic" w:hAnsi="Arial" w:cs="Arial"/>
                <w:kern w:val="2"/>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rPr>
            </w:pPr>
            <w:r>
              <w:rPr>
                <w:rFonts w:ascii="Arial" w:hAnsi="Arial" w:cs="Arial"/>
                <w:lang w:val="fi-FI"/>
              </w:rPr>
              <w:t>2660</w:t>
            </w:r>
          </w:p>
        </w:tc>
        <w:tc>
          <w:tcPr>
            <w:tcW w:w="816"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lang w:val="fi-FI" w:eastAsia="fi-FI"/>
              </w:rPr>
            </w:pPr>
            <w:r>
              <w:rPr>
                <w:rFonts w:ascii="Arial" w:eastAsia="Malgun Gothic" w:hAnsi="Arial" w:cs="Arial"/>
                <w:kern w:val="2"/>
                <w:lang w:val="fi-FI" w:eastAsia="ko-KR"/>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lang w:val="fi-FI" w:eastAsia="fi-FI"/>
              </w:rPr>
            </w:pPr>
            <w:r>
              <w:rPr>
                <w:rFonts w:ascii="Arial" w:hAnsi="Arial" w:cs="Arial"/>
                <w:lang w:val="fi-FI" w:eastAsia="fi-FI"/>
              </w:rPr>
              <w:t>N/A</w:t>
            </w:r>
          </w:p>
        </w:tc>
      </w:tr>
      <w:tr w:rsidR="00856E75" w:rsidTr="00861B41">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E75" w:rsidRDefault="00856E75">
            <w:pPr>
              <w:overflowPunct/>
              <w:autoSpaceDE/>
              <w:autoSpaceDN/>
              <w:adjustRightInd/>
              <w:spacing w:after="0"/>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lang w:val="fi-FI" w:eastAsia="fi-FI"/>
              </w:rPr>
            </w:pPr>
            <w:r>
              <w:rPr>
                <w:rFonts w:ascii="Arial" w:hAnsi="Arial" w:cs="Arial"/>
                <w:lang w:val="fi-FI" w:eastAsia="fi-FI"/>
              </w:rPr>
              <w:t>29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eastAsia="fi-FI"/>
              </w:rPr>
            </w:pPr>
            <w:r>
              <w:rPr>
                <w:rFonts w:ascii="Arial" w:hAnsi="Arial" w:cs="Arial"/>
                <w:lang w:val="fi-FI" w:eastAsia="fi-FI"/>
              </w:rPr>
              <w:t>N/A</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eastAsia="fi-FI"/>
              </w:rPr>
            </w:pPr>
            <w:r>
              <w:rPr>
                <w:rFonts w:ascii="Arial" w:hAnsi="Arial" w:cs="Arial"/>
                <w:lang w:val="fi-FI" w:eastAsia="fi-FI"/>
              </w:rPr>
              <w:t>N/A</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eastAsia="fi-FI"/>
              </w:rPr>
            </w:pPr>
            <w:r>
              <w:rPr>
                <w:rFonts w:ascii="Arial" w:hAnsi="Arial" w:cs="Arial"/>
                <w:lang w:val="fi-FI" w:eastAsia="fi-FI"/>
              </w:rP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rPr>
            </w:pPr>
            <w:r>
              <w:rPr>
                <w:rFonts w:ascii="Arial" w:hAnsi="Arial" w:cs="Arial"/>
                <w:lang w:val="fi-FI"/>
              </w:rPr>
              <w:t>720</w:t>
            </w:r>
          </w:p>
        </w:tc>
        <w:tc>
          <w:tcPr>
            <w:tcW w:w="816"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lang w:val="fi-FI" w:eastAsia="fi-FI"/>
              </w:rPr>
            </w:pPr>
            <w:r>
              <w:rPr>
                <w:rFonts w:ascii="Arial" w:hAnsi="Arial" w:cs="Arial"/>
                <w:lang w:val="fi-FI" w:eastAsia="fi-FI"/>
              </w:rPr>
              <w:t>3.0</w:t>
            </w:r>
          </w:p>
        </w:tc>
        <w:tc>
          <w:tcPr>
            <w:tcW w:w="1212"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lang w:val="fi-FI" w:eastAsia="fi-FI"/>
              </w:rPr>
            </w:pPr>
            <w:r>
              <w:rPr>
                <w:rFonts w:ascii="Arial" w:eastAsia="Malgun Gothic" w:hAnsi="Arial" w:cs="Arial"/>
                <w:lang w:val="fi-FI" w:eastAsia="ko-KR"/>
              </w:rPr>
              <w:t>IMD5</w:t>
            </w:r>
          </w:p>
        </w:tc>
      </w:tr>
      <w:tr w:rsidR="00856E75" w:rsidTr="00861B41">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E75" w:rsidRDefault="00856E75">
            <w:pPr>
              <w:overflowPunct/>
              <w:autoSpaceDE/>
              <w:autoSpaceDN/>
              <w:adjustRightInd/>
              <w:spacing w:after="0"/>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lang w:val="fi-FI" w:eastAsia="fi-FI"/>
              </w:rPr>
            </w:pPr>
            <w:r>
              <w:rPr>
                <w:rFonts w:ascii="Arial" w:hAnsi="Arial" w:cs="Arial"/>
                <w:lang w:val="fi-FI" w:eastAsia="fi-FI"/>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eastAsia="fi-FI"/>
              </w:rPr>
            </w:pPr>
            <w:r>
              <w:rPr>
                <w:rFonts w:ascii="Arial" w:hAnsi="Arial" w:cs="Arial"/>
                <w:lang w:val="fi-FI" w:eastAsia="fi-FI"/>
              </w:rPr>
              <w:t>3450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eastAsia="fi-FI"/>
              </w:rPr>
            </w:pPr>
            <w:r>
              <w:rPr>
                <w:rFonts w:ascii="Arial" w:eastAsia="Malgun Gothic" w:hAnsi="Arial" w:cs="Arial"/>
                <w:lang w:val="fi-FI"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eastAsia="fi-FI"/>
              </w:rPr>
            </w:pPr>
            <w:r>
              <w:rPr>
                <w:rFonts w:ascii="Arial" w:eastAsia="Malgun Gothic" w:hAnsi="Arial" w:cs="Arial"/>
                <w:lang w:val="fi-FI"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56E75" w:rsidRDefault="00856E75">
            <w:pPr>
              <w:keepNext/>
              <w:keepLines/>
              <w:spacing w:after="0" w:line="254" w:lineRule="auto"/>
              <w:jc w:val="center"/>
              <w:rPr>
                <w:rFonts w:ascii="Arial" w:hAnsi="Arial" w:cs="Arial"/>
                <w:lang w:val="fi-FI" w:eastAsia="fi-FI"/>
              </w:rPr>
            </w:pPr>
            <w:r>
              <w:rPr>
                <w:rFonts w:ascii="Arial" w:hAnsi="Arial" w:cs="Arial"/>
                <w:lang w:val="fi-FI" w:eastAsia="fi-FI"/>
              </w:rPr>
              <w:t>3450</w:t>
            </w:r>
          </w:p>
        </w:tc>
        <w:tc>
          <w:tcPr>
            <w:tcW w:w="816"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lang w:val="fi-FI" w:eastAsia="fi-FI"/>
              </w:rPr>
            </w:pPr>
            <w:r>
              <w:rPr>
                <w:rFonts w:ascii="Arial" w:hAnsi="Arial" w:cs="Arial"/>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856E75" w:rsidRDefault="00856E75">
            <w:pPr>
              <w:keepNext/>
              <w:keepLines/>
              <w:spacing w:after="0" w:line="254" w:lineRule="auto"/>
              <w:jc w:val="center"/>
              <w:rPr>
                <w:rFonts w:ascii="Arial" w:hAnsi="Arial" w:cs="Arial"/>
                <w:lang w:val="fi-FI" w:eastAsia="fi-FI"/>
              </w:rPr>
            </w:pPr>
            <w:r>
              <w:rPr>
                <w:rFonts w:ascii="Arial" w:eastAsia="Malgun Gothic" w:hAnsi="Arial" w:cs="Arial"/>
                <w:lang w:val="fi-FI" w:eastAsia="ko-KR"/>
              </w:rPr>
              <w:t>N/A</w:t>
            </w:r>
          </w:p>
        </w:tc>
      </w:tr>
    </w:tbl>
    <w:p w:rsidR="00856E75" w:rsidRDefault="00856E75" w:rsidP="00856E75">
      <w:pPr>
        <w:rPr>
          <w:rFonts w:ascii="Arial" w:eastAsia="Calibri" w:hAnsi="Arial" w:cs="Arial"/>
          <w:lang w:eastAsia="en-US"/>
        </w:rPr>
      </w:pPr>
    </w:p>
    <w:p w:rsidR="00716B41" w:rsidRDefault="00277B90" w:rsidP="00716B41">
      <w:pPr>
        <w:pStyle w:val="2"/>
        <w:tabs>
          <w:tab w:val="left" w:pos="420"/>
        </w:tabs>
        <w:spacing w:after="240"/>
        <w:ind w:left="0" w:firstLine="0"/>
        <w:rPr>
          <w:rFonts w:eastAsia="Arial"/>
        </w:rPr>
      </w:pPr>
      <w:r>
        <w:t>5.127</w:t>
      </w:r>
      <w:r w:rsidR="00716B41">
        <w:tab/>
      </w:r>
      <w:bookmarkStart w:id="450" w:name="OLE_LINK42"/>
      <w:r w:rsidR="00716B41">
        <w:t>DC_1-38_n28</w:t>
      </w:r>
      <w:bookmarkEnd w:id="450"/>
    </w:p>
    <w:p w:rsidR="00716B41" w:rsidRDefault="00277B90" w:rsidP="00716B41">
      <w:pPr>
        <w:tabs>
          <w:tab w:val="num" w:pos="680"/>
        </w:tabs>
        <w:overflowPunct/>
        <w:autoSpaceDE/>
        <w:autoSpaceDN/>
        <w:adjustRightInd/>
        <w:spacing w:before="100" w:beforeAutospacing="1" w:afterLines="100" w:after="240"/>
        <w:outlineLvl w:val="2"/>
        <w:rPr>
          <w:rFonts w:ascii="Arial" w:hAnsi="Arial"/>
          <w:sz w:val="28"/>
        </w:rPr>
      </w:pPr>
      <w:r>
        <w:rPr>
          <w:rFonts w:ascii="Arial" w:hAnsi="Arial"/>
          <w:sz w:val="28"/>
        </w:rPr>
        <w:t>5.127</w:t>
      </w:r>
      <w:r w:rsidR="00716B41">
        <w:rPr>
          <w:rFonts w:ascii="Arial" w:hAnsi="Arial"/>
          <w:sz w:val="28"/>
        </w:rPr>
        <w:t>.1</w:t>
      </w:r>
      <w:r w:rsidR="00716B41">
        <w:rPr>
          <w:rFonts w:ascii="Arial" w:hAnsi="Arial"/>
          <w:sz w:val="28"/>
        </w:rPr>
        <w:tab/>
        <w:t>Configurations for DC</w:t>
      </w:r>
    </w:p>
    <w:p w:rsidR="00716B41" w:rsidRDefault="00716B41" w:rsidP="00716B41">
      <w:pPr>
        <w:pStyle w:val="TH"/>
        <w:rPr>
          <w:rFonts w:eastAsia="Times New Roman"/>
          <w:lang w:val="en-GB" w:eastAsia="en-US"/>
        </w:rPr>
      </w:pPr>
      <w:r>
        <w:t xml:space="preserve">Table </w:t>
      </w:r>
      <w:r w:rsidR="00277B90">
        <w:t>5.127</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881"/>
      </w:tblGrid>
      <w:tr w:rsidR="00716B41" w:rsidTr="00716B41">
        <w:trPr>
          <w:trHeight w:val="288"/>
          <w:tblHeade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keepNext w:val="0"/>
              <w:rPr>
                <w:lang w:eastAsia="fi-FI"/>
              </w:rPr>
            </w:pPr>
            <w:r>
              <w:rPr>
                <w:lang w:eastAsia="fi-FI"/>
              </w:rPr>
              <w:t>DC</w:t>
            </w:r>
          </w:p>
          <w:p w:rsidR="00716B41" w:rsidRDefault="00716B41">
            <w:pPr>
              <w:pStyle w:val="TAH"/>
              <w:keepNext w:val="0"/>
              <w:rPr>
                <w:lang w:eastAsia="fi-FI"/>
              </w:rPr>
            </w:pPr>
            <w:r>
              <w:rPr>
                <w:lang w:eastAsia="fi-FI"/>
              </w:rPr>
              <w:t>configuration</w:t>
            </w:r>
          </w:p>
        </w:tc>
        <w:tc>
          <w:tcPr>
            <w:tcW w:w="3881"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keepNext w:val="0"/>
              <w:rPr>
                <w:lang w:eastAsia="fi-FI"/>
              </w:rPr>
            </w:pPr>
            <w:r>
              <w:rPr>
                <w:lang w:eastAsia="fi-FI"/>
              </w:rPr>
              <w:t>Uplink configuration</w:t>
            </w:r>
          </w:p>
        </w:tc>
      </w:tr>
      <w:tr w:rsidR="00716B41" w:rsidTr="00716B41">
        <w:trPr>
          <w:trHeight w:val="288"/>
          <w:jc w:val="center"/>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716B41" w:rsidRDefault="00716B41">
            <w:pPr>
              <w:pStyle w:val="TAC"/>
              <w:rPr>
                <w:rFonts w:eastAsia="Yu Mincho"/>
                <w:lang w:eastAsia="ja-JP"/>
              </w:rPr>
            </w:pPr>
            <w:r>
              <w:rPr>
                <w:rFonts w:eastAsia="Yu Mincho"/>
                <w:lang w:eastAsia="ja-JP"/>
              </w:rPr>
              <w:t>DC_1A-38A_n28A</w:t>
            </w:r>
          </w:p>
        </w:tc>
        <w:tc>
          <w:tcPr>
            <w:tcW w:w="3881"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vertAlign w:val="superscript"/>
                <w:lang w:eastAsia="en-US"/>
              </w:rPr>
            </w:pPr>
            <w:r>
              <w:t>DC_1A_n28A</w:t>
            </w:r>
          </w:p>
          <w:p w:rsidR="00716B41" w:rsidRDefault="00716B41">
            <w:pPr>
              <w:pStyle w:val="TAC"/>
              <w:rPr>
                <w:rFonts w:eastAsia="Times New Roman"/>
              </w:rPr>
            </w:pPr>
            <w:r>
              <w:t>DC_38A_n28A</w:t>
            </w:r>
          </w:p>
        </w:tc>
      </w:tr>
      <w:tr w:rsidR="00716B41" w:rsidTr="00716B41">
        <w:trPr>
          <w:trHeight w:val="288"/>
          <w:jc w:val="center"/>
        </w:trPr>
        <w:tc>
          <w:tcPr>
            <w:tcW w:w="7137" w:type="dxa"/>
            <w:gridSpan w:val="2"/>
            <w:tcBorders>
              <w:top w:val="single" w:sz="4" w:space="0" w:color="auto"/>
              <w:left w:val="single" w:sz="4" w:space="0" w:color="auto"/>
              <w:bottom w:val="single" w:sz="4" w:space="0" w:color="auto"/>
              <w:right w:val="single" w:sz="4" w:space="0" w:color="auto"/>
            </w:tcBorders>
            <w:noWrap/>
            <w:vAlign w:val="center"/>
          </w:tcPr>
          <w:p w:rsidR="00716B41" w:rsidRDefault="00716B41">
            <w:pPr>
              <w:pStyle w:val="TAC"/>
              <w:jc w:val="left"/>
              <w:rPr>
                <w:lang w:eastAsia="en-US"/>
              </w:rPr>
            </w:pPr>
          </w:p>
        </w:tc>
      </w:tr>
    </w:tbl>
    <w:p w:rsidR="00716B41" w:rsidRDefault="00716B41" w:rsidP="00716B41">
      <w:pPr>
        <w:rPr>
          <w:rFonts w:eastAsia="Times New Roman"/>
          <w:lang w:val="en-GB" w:eastAsia="en-US"/>
        </w:rPr>
      </w:pPr>
    </w:p>
    <w:p w:rsidR="00716B41" w:rsidRDefault="00277B90" w:rsidP="00716B41">
      <w:pPr>
        <w:tabs>
          <w:tab w:val="num" w:pos="680"/>
        </w:tabs>
        <w:overflowPunct/>
        <w:autoSpaceDE/>
        <w:autoSpaceDN/>
        <w:adjustRightInd/>
        <w:spacing w:before="100" w:beforeAutospacing="1" w:afterLines="100" w:after="240"/>
        <w:outlineLvl w:val="2"/>
        <w:rPr>
          <w:rFonts w:ascii="Arial" w:hAnsi="Arial" w:cs="Arial"/>
          <w:sz w:val="28"/>
          <w:szCs w:val="28"/>
        </w:rPr>
      </w:pPr>
      <w:r>
        <w:rPr>
          <w:rFonts w:ascii="Arial" w:hAnsi="Arial"/>
          <w:sz w:val="28"/>
        </w:rPr>
        <w:t>5.127</w:t>
      </w:r>
      <w:r w:rsidR="00716B41">
        <w:rPr>
          <w:rFonts w:ascii="Arial" w:hAnsi="Arial"/>
          <w:sz w:val="28"/>
        </w:rPr>
        <w:t>.2</w:t>
      </w:r>
      <w:r w:rsidR="00716B41">
        <w:rPr>
          <w:rFonts w:ascii="Arial" w:hAnsi="Arial"/>
          <w:sz w:val="28"/>
        </w:rPr>
        <w:tab/>
      </w:r>
      <w:r w:rsidR="00716B41">
        <w:rPr>
          <w:rFonts w:ascii="Arial" w:hAnsi="Arial" w:cs="Arial"/>
          <w:sz w:val="28"/>
          <w:szCs w:val="28"/>
        </w:rPr>
        <w:t>Co-existence studies</w:t>
      </w:r>
    </w:p>
    <w:p w:rsidR="00716B41" w:rsidRDefault="00716B41" w:rsidP="00716B41">
      <w:pPr>
        <w:rPr>
          <w:rFonts w:eastAsia="Times New Roman"/>
        </w:rPr>
      </w:pPr>
      <w:r>
        <w:t xml:space="preserve">For UE coexistence study of Band 1 + Band n28, the 2nd, 3rd, 4th and 5th order harmonics and 2nd, 3rd, 4th and 5th order intermodulation products were calculated and presented in Table </w:t>
      </w:r>
      <w:r w:rsidR="00277B90">
        <w:t>5.127</w:t>
      </w:r>
      <w:r>
        <w:t>.2-1.</w:t>
      </w:r>
    </w:p>
    <w:p w:rsidR="00716B41" w:rsidRDefault="00716B41" w:rsidP="00716B41">
      <w:pPr>
        <w:pStyle w:val="TH"/>
        <w:rPr>
          <w:lang w:val="en-GB" w:eastAsia="en-US"/>
        </w:rPr>
      </w:pPr>
      <w:r>
        <w:t xml:space="preserve">Table </w:t>
      </w:r>
      <w:r w:rsidR="00277B90">
        <w:t>5.127</w:t>
      </w:r>
      <w:r>
        <w:t>.2-1: Harmonic and IMD analysis</w:t>
      </w:r>
    </w:p>
    <w:tbl>
      <w:tblPr>
        <w:tblW w:w="5000" w:type="pct"/>
        <w:tblLook w:val="04A0" w:firstRow="1" w:lastRow="0" w:firstColumn="1" w:lastColumn="0" w:noHBand="0" w:noVBand="1"/>
      </w:tblPr>
      <w:tblGrid>
        <w:gridCol w:w="2922"/>
        <w:gridCol w:w="1663"/>
        <w:gridCol w:w="1663"/>
        <w:gridCol w:w="1570"/>
        <w:gridCol w:w="1803"/>
      </w:tblGrid>
      <w:tr w:rsidR="00716B41" w:rsidTr="00716B41">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716B41" w:rsidTr="00716B41">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1920</w:t>
            </w:r>
          </w:p>
        </w:tc>
        <w:tc>
          <w:tcPr>
            <w:tcW w:w="864"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1980</w:t>
            </w:r>
          </w:p>
        </w:tc>
        <w:tc>
          <w:tcPr>
            <w:tcW w:w="816"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703</w:t>
            </w:r>
          </w:p>
        </w:tc>
        <w:tc>
          <w:tcPr>
            <w:tcW w:w="937" w:type="pct"/>
            <w:tcBorders>
              <w:top w:val="nil"/>
              <w:left w:val="nil"/>
              <w:bottom w:val="single" w:sz="4" w:space="0" w:color="auto"/>
              <w:right w:val="single" w:sz="8"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748</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716B41" w:rsidTr="00716B41">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3840</w:t>
            </w:r>
          </w:p>
        </w:tc>
        <w:tc>
          <w:tcPr>
            <w:tcW w:w="864"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3960</w:t>
            </w:r>
          </w:p>
        </w:tc>
        <w:tc>
          <w:tcPr>
            <w:tcW w:w="816"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1406</w:t>
            </w:r>
          </w:p>
        </w:tc>
        <w:tc>
          <w:tcPr>
            <w:tcW w:w="937" w:type="pct"/>
            <w:tcBorders>
              <w:top w:val="nil"/>
              <w:left w:val="nil"/>
              <w:bottom w:val="single" w:sz="4" w:space="0" w:color="auto"/>
              <w:right w:val="single" w:sz="8"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1496</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716B41" w:rsidTr="00716B41">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5760</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5940</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2109</w:t>
            </w:r>
          </w:p>
        </w:tc>
        <w:tc>
          <w:tcPr>
            <w:tcW w:w="937" w:type="pct"/>
            <w:tcBorders>
              <w:top w:val="nil"/>
              <w:left w:val="nil"/>
              <w:bottom w:val="single" w:sz="4" w:space="0" w:color="auto"/>
              <w:right w:val="single" w:sz="8"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2244</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716B41" w:rsidTr="00716B41">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7680</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7920</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2812</w:t>
            </w:r>
          </w:p>
        </w:tc>
        <w:tc>
          <w:tcPr>
            <w:tcW w:w="937"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2992</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9600</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9900</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3515</w:t>
            </w:r>
          </w:p>
        </w:tc>
        <w:tc>
          <w:tcPr>
            <w:tcW w:w="937"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3740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1277</w:t>
            </w:r>
          </w:p>
        </w:tc>
        <w:tc>
          <w:tcPr>
            <w:tcW w:w="864"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1172</w:t>
            </w:r>
          </w:p>
        </w:tc>
        <w:tc>
          <w:tcPr>
            <w:tcW w:w="816"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2623</w:t>
            </w:r>
          </w:p>
        </w:tc>
        <w:tc>
          <w:tcPr>
            <w:tcW w:w="937" w:type="pct"/>
            <w:tcBorders>
              <w:top w:val="nil"/>
              <w:left w:val="nil"/>
              <w:bottom w:val="single" w:sz="4" w:space="0" w:color="auto"/>
              <w:right w:val="single" w:sz="8"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2728</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lastRenderedPageBreak/>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716B41" w:rsidTr="00716B41">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3092</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3257</w:t>
            </w:r>
          </w:p>
        </w:tc>
        <w:tc>
          <w:tcPr>
            <w:tcW w:w="816"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574</w:t>
            </w:r>
          </w:p>
        </w:tc>
        <w:tc>
          <w:tcPr>
            <w:tcW w:w="937" w:type="pct"/>
            <w:tcBorders>
              <w:top w:val="nil"/>
              <w:left w:val="nil"/>
              <w:bottom w:val="single" w:sz="4" w:space="0" w:color="auto"/>
              <w:right w:val="single" w:sz="8"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424</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4543</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4708</w:t>
            </w:r>
          </w:p>
        </w:tc>
        <w:tc>
          <w:tcPr>
            <w:tcW w:w="816"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3326</w:t>
            </w:r>
          </w:p>
        </w:tc>
        <w:tc>
          <w:tcPr>
            <w:tcW w:w="937" w:type="pct"/>
            <w:tcBorders>
              <w:top w:val="nil"/>
              <w:left w:val="nil"/>
              <w:bottom w:val="single" w:sz="4" w:space="0" w:color="auto"/>
              <w:right w:val="single" w:sz="8"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3476</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716B41" w:rsidTr="00716B41">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5012</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5237</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129</w:t>
            </w:r>
          </w:p>
        </w:tc>
        <w:tc>
          <w:tcPr>
            <w:tcW w:w="937" w:type="pct"/>
            <w:tcBorders>
              <w:top w:val="nil"/>
              <w:left w:val="nil"/>
              <w:bottom w:val="single" w:sz="4" w:space="0" w:color="auto"/>
              <w:right w:val="single" w:sz="8"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324</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6463</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6688</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4029</w:t>
            </w:r>
          </w:p>
        </w:tc>
        <w:tc>
          <w:tcPr>
            <w:tcW w:w="937" w:type="pct"/>
            <w:tcBorders>
              <w:top w:val="nil"/>
              <w:left w:val="nil"/>
              <w:bottom w:val="single" w:sz="4" w:space="0" w:color="auto"/>
              <w:right w:val="single" w:sz="8"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4224</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2344</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2554</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5246</w:t>
            </w:r>
          </w:p>
        </w:tc>
        <w:tc>
          <w:tcPr>
            <w:tcW w:w="937"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5456</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716B41" w:rsidTr="00716B41">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1072</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832</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7217</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6932</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1596</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1851</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4534</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4264</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716B41" w:rsidTr="00716B41">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4732</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4972</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8383</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8668</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716B41" w:rsidTr="00716B41">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5949</w:t>
            </w:r>
          </w:p>
        </w:tc>
        <w:tc>
          <w:tcPr>
            <w:tcW w:w="864"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6204</w:t>
            </w:r>
          </w:p>
        </w:tc>
        <w:tc>
          <w:tcPr>
            <w:tcW w:w="816"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7166</w:t>
            </w:r>
          </w:p>
        </w:tc>
        <w:tc>
          <w:tcPr>
            <w:tcW w:w="937" w:type="pct"/>
            <w:tcBorders>
              <w:top w:val="nil"/>
              <w:left w:val="nil"/>
              <w:bottom w:val="single" w:sz="8"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7436</w:t>
            </w:r>
          </w:p>
        </w:tc>
      </w:tr>
    </w:tbl>
    <w:p w:rsidR="00716B41" w:rsidRDefault="00716B41" w:rsidP="00716B41">
      <w:pPr>
        <w:rPr>
          <w:rFonts w:eastAsia="Times New Roman"/>
          <w:lang w:val="en-GB" w:eastAsia="en-US"/>
        </w:rPr>
      </w:pPr>
    </w:p>
    <w:p w:rsidR="00716B41" w:rsidRDefault="00716B41" w:rsidP="00716B41">
      <w:r>
        <w:t xml:space="preserve">For UE coexistence study of Band 38 + Band n28, the 2nd, 3rd, 4th and 5th order harmonics and 2nd, 3rd, 4th and 5th order intermodulation products were calculated and presented in Table </w:t>
      </w:r>
      <w:r w:rsidR="00277B90">
        <w:t>5.127</w:t>
      </w:r>
      <w:r>
        <w:t>.2-2.</w:t>
      </w:r>
    </w:p>
    <w:p w:rsidR="00716B41" w:rsidRDefault="00716B41" w:rsidP="00716B41">
      <w:pPr>
        <w:pStyle w:val="TH"/>
        <w:rPr>
          <w:lang w:val="en-GB" w:eastAsia="en-US"/>
        </w:rPr>
      </w:pPr>
      <w:r>
        <w:t xml:space="preserve">Table </w:t>
      </w:r>
      <w:r w:rsidR="00277B90">
        <w:t>5.127</w:t>
      </w:r>
      <w:r>
        <w:t>.2-2: Harmonic and IMD analysis</w:t>
      </w:r>
    </w:p>
    <w:tbl>
      <w:tblPr>
        <w:tblW w:w="5000" w:type="pct"/>
        <w:tblLook w:val="04A0" w:firstRow="1" w:lastRow="0" w:firstColumn="1" w:lastColumn="0" w:noHBand="0" w:noVBand="1"/>
      </w:tblPr>
      <w:tblGrid>
        <w:gridCol w:w="2922"/>
        <w:gridCol w:w="1663"/>
        <w:gridCol w:w="1663"/>
        <w:gridCol w:w="1570"/>
        <w:gridCol w:w="1803"/>
      </w:tblGrid>
      <w:tr w:rsidR="00716B41" w:rsidTr="00716B41">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716B41" w:rsidTr="00716B41">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703</w:t>
            </w:r>
          </w:p>
        </w:tc>
        <w:tc>
          <w:tcPr>
            <w:tcW w:w="864"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748</w:t>
            </w:r>
          </w:p>
        </w:tc>
        <w:tc>
          <w:tcPr>
            <w:tcW w:w="816"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2570</w:t>
            </w:r>
          </w:p>
        </w:tc>
        <w:tc>
          <w:tcPr>
            <w:tcW w:w="937" w:type="pct"/>
            <w:tcBorders>
              <w:top w:val="nil"/>
              <w:left w:val="nil"/>
              <w:bottom w:val="single" w:sz="4" w:space="0" w:color="auto"/>
              <w:right w:val="single" w:sz="8"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2620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716B41" w:rsidTr="00716B41">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1406</w:t>
            </w:r>
          </w:p>
        </w:tc>
        <w:tc>
          <w:tcPr>
            <w:tcW w:w="864"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1496</w:t>
            </w:r>
          </w:p>
        </w:tc>
        <w:tc>
          <w:tcPr>
            <w:tcW w:w="816"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5140</w:t>
            </w:r>
          </w:p>
        </w:tc>
        <w:tc>
          <w:tcPr>
            <w:tcW w:w="937" w:type="pct"/>
            <w:tcBorders>
              <w:top w:val="nil"/>
              <w:left w:val="nil"/>
              <w:bottom w:val="single" w:sz="4" w:space="0" w:color="auto"/>
              <w:right w:val="single" w:sz="8"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5240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716B41" w:rsidTr="00716B41">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lastRenderedPageBreak/>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2109</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2244</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7710</w:t>
            </w:r>
          </w:p>
        </w:tc>
        <w:tc>
          <w:tcPr>
            <w:tcW w:w="937" w:type="pct"/>
            <w:tcBorders>
              <w:top w:val="nil"/>
              <w:left w:val="nil"/>
              <w:bottom w:val="single" w:sz="4" w:space="0" w:color="auto"/>
              <w:right w:val="single" w:sz="8"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7860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716B41" w:rsidTr="00716B41">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2812</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2992</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10280</w:t>
            </w:r>
          </w:p>
        </w:tc>
        <w:tc>
          <w:tcPr>
            <w:tcW w:w="937"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10480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3515</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3740</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12850</w:t>
            </w:r>
          </w:p>
        </w:tc>
        <w:tc>
          <w:tcPr>
            <w:tcW w:w="937"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13100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1822</w:t>
            </w:r>
          </w:p>
        </w:tc>
        <w:tc>
          <w:tcPr>
            <w:tcW w:w="864"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1917</w:t>
            </w:r>
          </w:p>
        </w:tc>
        <w:tc>
          <w:tcPr>
            <w:tcW w:w="816"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3273</w:t>
            </w:r>
          </w:p>
        </w:tc>
        <w:tc>
          <w:tcPr>
            <w:tcW w:w="937" w:type="pct"/>
            <w:tcBorders>
              <w:top w:val="nil"/>
              <w:left w:val="nil"/>
              <w:bottom w:val="single" w:sz="4" w:space="0" w:color="auto"/>
              <w:right w:val="single" w:sz="8"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3368</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716B41" w:rsidTr="00716B41">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1214</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1074</w:t>
            </w:r>
          </w:p>
        </w:tc>
        <w:tc>
          <w:tcPr>
            <w:tcW w:w="816"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4392</w:t>
            </w:r>
          </w:p>
        </w:tc>
        <w:tc>
          <w:tcPr>
            <w:tcW w:w="937" w:type="pct"/>
            <w:tcBorders>
              <w:top w:val="nil"/>
              <w:left w:val="nil"/>
              <w:bottom w:val="single" w:sz="4" w:space="0" w:color="auto"/>
              <w:right w:val="single" w:sz="8"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4537</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3976</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4116</w:t>
            </w:r>
          </w:p>
        </w:tc>
        <w:tc>
          <w:tcPr>
            <w:tcW w:w="816"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5843</w:t>
            </w:r>
          </w:p>
        </w:tc>
        <w:tc>
          <w:tcPr>
            <w:tcW w:w="937" w:type="pct"/>
            <w:tcBorders>
              <w:top w:val="nil"/>
              <w:left w:val="nil"/>
              <w:bottom w:val="single" w:sz="4" w:space="0" w:color="auto"/>
              <w:right w:val="single" w:sz="8"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5988</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716B41" w:rsidTr="00716B41">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511</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326</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6962</w:t>
            </w:r>
          </w:p>
        </w:tc>
        <w:tc>
          <w:tcPr>
            <w:tcW w:w="937" w:type="pct"/>
            <w:tcBorders>
              <w:top w:val="nil"/>
              <w:left w:val="nil"/>
              <w:bottom w:val="single" w:sz="4" w:space="0" w:color="auto"/>
              <w:right w:val="single" w:sz="8"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7157</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4679</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4864</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8413</w:t>
            </w:r>
          </w:p>
        </w:tc>
        <w:tc>
          <w:tcPr>
            <w:tcW w:w="937" w:type="pct"/>
            <w:tcBorders>
              <w:top w:val="nil"/>
              <w:left w:val="nil"/>
              <w:bottom w:val="single" w:sz="4" w:space="0" w:color="auto"/>
              <w:right w:val="single" w:sz="8"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8608</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3834</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3644</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6546</w:t>
            </w:r>
          </w:p>
        </w:tc>
        <w:tc>
          <w:tcPr>
            <w:tcW w:w="937"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6736</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716B41" w:rsidTr="00716B41">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9777</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9532</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422</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192</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6454</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6214</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2896</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3131</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716B41" w:rsidTr="00716B41">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10983</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11228</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5382</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5612</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716B41" w:rsidTr="00716B41">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9116</w:t>
            </w:r>
          </w:p>
        </w:tc>
        <w:tc>
          <w:tcPr>
            <w:tcW w:w="864"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9356</w:t>
            </w:r>
          </w:p>
        </w:tc>
        <w:tc>
          <w:tcPr>
            <w:tcW w:w="816"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7249</w:t>
            </w:r>
          </w:p>
        </w:tc>
        <w:tc>
          <w:tcPr>
            <w:tcW w:w="937" w:type="pct"/>
            <w:tcBorders>
              <w:top w:val="nil"/>
              <w:left w:val="nil"/>
              <w:bottom w:val="single" w:sz="8"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7484</w:t>
            </w:r>
          </w:p>
        </w:tc>
      </w:tr>
    </w:tbl>
    <w:p w:rsidR="00716B41" w:rsidRDefault="00716B41" w:rsidP="00716B41">
      <w:pPr>
        <w:rPr>
          <w:rFonts w:eastAsia="Times New Roman"/>
          <w:lang w:val="en-GB" w:eastAsia="en-US"/>
        </w:rPr>
      </w:pPr>
    </w:p>
    <w:p w:rsidR="00716B41" w:rsidRDefault="00716B41" w:rsidP="00716B41"/>
    <w:p w:rsidR="00716B41" w:rsidRDefault="00716B41" w:rsidP="00716B41">
      <w:bookmarkStart w:id="451" w:name="OLE_LINK48"/>
      <w:bookmarkStart w:id="452" w:name="OLE_LINK47"/>
      <w:r>
        <w:lastRenderedPageBreak/>
        <w:t>There is no IMD interference for this band combination.</w:t>
      </w:r>
    </w:p>
    <w:bookmarkEnd w:id="451"/>
    <w:bookmarkEnd w:id="452"/>
    <w:p w:rsidR="00716B41" w:rsidRDefault="00277B90" w:rsidP="00716B41">
      <w:pPr>
        <w:tabs>
          <w:tab w:val="num" w:pos="680"/>
        </w:tabs>
        <w:overflowPunct/>
        <w:autoSpaceDE/>
        <w:autoSpaceDN/>
        <w:adjustRightInd/>
        <w:spacing w:before="100" w:beforeAutospacing="1" w:afterLines="100" w:after="240"/>
        <w:outlineLvl w:val="2"/>
        <w:rPr>
          <w:rFonts w:ascii="Arial" w:hAnsi="Arial" w:cs="Arial"/>
          <w:sz w:val="28"/>
          <w:szCs w:val="28"/>
        </w:rPr>
      </w:pPr>
      <w:r>
        <w:rPr>
          <w:rFonts w:ascii="Arial" w:hAnsi="Arial"/>
          <w:sz w:val="28"/>
        </w:rPr>
        <w:t>5.127</w:t>
      </w:r>
      <w:r w:rsidR="00716B41">
        <w:rPr>
          <w:rFonts w:ascii="Arial" w:hAnsi="Arial"/>
          <w:sz w:val="28"/>
        </w:rPr>
        <w:t>.3</w:t>
      </w:r>
      <w:r w:rsidR="00716B41">
        <w:rPr>
          <w:rFonts w:ascii="Arial" w:hAnsi="Arial"/>
          <w:sz w:val="28"/>
        </w:rPr>
        <w:tab/>
      </w:r>
      <w:r w:rsidR="00716B41">
        <w:rPr>
          <w:rFonts w:ascii="Arial" w:hAnsi="Arial" w:cs="Arial"/>
          <w:sz w:val="28"/>
          <w:szCs w:val="28"/>
        </w:rPr>
        <w:t>∆TIB and ∆RIB values</w:t>
      </w:r>
    </w:p>
    <w:p w:rsidR="00716B41" w:rsidRDefault="00716B41" w:rsidP="00716B41">
      <w:pPr>
        <w:rPr>
          <w:rFonts w:eastAsia="Times New Roman"/>
          <w:lang w:val="en-GB"/>
        </w:rPr>
      </w:pPr>
      <w:r>
        <w:t xml:space="preserve">For </w:t>
      </w:r>
      <w:bookmarkStart w:id="453" w:name="OLE_LINK44"/>
      <w:bookmarkStart w:id="454" w:name="OLE_LINK43"/>
      <w:r>
        <w:t>DC</w:t>
      </w:r>
      <w:r>
        <w:rPr>
          <w:rFonts w:ascii="Arial" w:hAnsi="Arial" w:cs="Arial"/>
          <w:sz w:val="18"/>
        </w:rPr>
        <w:t>_1-38_n28</w:t>
      </w:r>
      <w:bookmarkEnd w:id="453"/>
      <w:bookmarkEnd w:id="454"/>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DC_66_n7, and are given in the tables below.</w:t>
      </w:r>
    </w:p>
    <w:p w:rsidR="00716B41" w:rsidRDefault="00716B41" w:rsidP="00716B41">
      <w:pPr>
        <w:pStyle w:val="TH"/>
        <w:rPr>
          <w:lang w:eastAsia="en-US"/>
        </w:rPr>
      </w:pPr>
      <w:r>
        <w:t xml:space="preserve">Table </w:t>
      </w:r>
      <w:r w:rsidR="00277B90">
        <w:rPr>
          <w:lang w:eastAsia="ja-JP"/>
        </w:rPr>
        <w:t>5.127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16B41" w:rsidTr="00716B41">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ΔT</w:t>
            </w:r>
            <w:r>
              <w:rPr>
                <w:vertAlign w:val="subscript"/>
              </w:rPr>
              <w:t>IB,c</w:t>
            </w:r>
            <w:r>
              <w:t xml:space="preserve"> [dB]</w:t>
            </w:r>
          </w:p>
        </w:tc>
      </w:tr>
      <w:tr w:rsidR="00716B41" w:rsidTr="00716B41">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bookmarkStart w:id="455" w:name="_Hlk67421571"/>
            <w:r>
              <w:rPr>
                <w:rFonts w:ascii="Arial" w:hAnsi="Arial" w:cs="Arial"/>
                <w:sz w:val="18"/>
              </w:rPr>
              <w:t>DC_1-38_n28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0.5</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38</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0.5</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0.6</w:t>
            </w:r>
          </w:p>
        </w:tc>
      </w:tr>
      <w:bookmarkEnd w:id="455"/>
    </w:tbl>
    <w:p w:rsidR="00716B41" w:rsidRDefault="00716B41" w:rsidP="00716B41">
      <w:pPr>
        <w:rPr>
          <w:lang w:val="en-GB" w:eastAsia="en-US"/>
        </w:rPr>
      </w:pPr>
    </w:p>
    <w:p w:rsidR="00716B41" w:rsidRDefault="00716B41" w:rsidP="00716B41">
      <w:pPr>
        <w:keepNext/>
        <w:keepLines/>
        <w:spacing w:before="60"/>
        <w:jc w:val="center"/>
        <w:rPr>
          <w:rFonts w:eastAsia="Times New Roman"/>
          <w:b/>
        </w:rPr>
      </w:pPr>
      <w:r>
        <w:rPr>
          <w:rFonts w:ascii="Arial" w:hAnsi="Arial"/>
          <w:b/>
        </w:rPr>
        <w:t xml:space="preserve">Table </w:t>
      </w:r>
      <w:r w:rsidR="00277B90">
        <w:rPr>
          <w:rFonts w:ascii="Arial" w:hAnsi="Arial"/>
          <w:b/>
          <w:lang w:eastAsia="ja-JP"/>
        </w:rPr>
        <w:t>5.127</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16B41" w:rsidTr="00716B41">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lang w:val="en-GB"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ΔR</w:t>
            </w:r>
            <w:r>
              <w:rPr>
                <w:vertAlign w:val="subscript"/>
              </w:rPr>
              <w:t>IB</w:t>
            </w:r>
            <w:r>
              <w:t xml:space="preserve"> [dB]</w:t>
            </w:r>
          </w:p>
        </w:tc>
      </w:tr>
      <w:tr w:rsidR="00716B41" w:rsidTr="00716B41">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DC_1-38_n28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0</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overflowPunct/>
              <w:autoSpaceDE/>
              <w:autoSpaceDN/>
              <w:adjustRightInd/>
              <w:spacing w:after="0"/>
              <w:rPr>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38</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eastAsia="Yu Mincho" w:hAnsi="Arial" w:cs="Arial"/>
                <w:sz w:val="18"/>
                <w:lang w:eastAsia="ja-JP"/>
              </w:rPr>
            </w:pPr>
            <w:r>
              <w:rPr>
                <w:rFonts w:ascii="Arial" w:hAnsi="Arial" w:cs="Arial"/>
                <w:sz w:val="18"/>
              </w:rPr>
              <w:t>0</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overflowPunct/>
              <w:autoSpaceDE/>
              <w:autoSpaceDN/>
              <w:adjustRightInd/>
              <w:spacing w:after="0"/>
              <w:rPr>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eastAsia="Times New Roman" w:hAnsi="Arial" w:cs="Arial"/>
                <w:sz w:val="18"/>
                <w:lang w:eastAsia="en-US"/>
              </w:rPr>
            </w:pPr>
            <w:r>
              <w:rPr>
                <w:rFonts w:ascii="Arial" w:hAnsi="Arial" w:cs="Arial"/>
                <w:sz w:val="18"/>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eastAsia="Yu Mincho" w:hAnsi="Arial" w:cs="Arial"/>
                <w:sz w:val="18"/>
                <w:lang w:eastAsia="ja-JP"/>
              </w:rPr>
            </w:pPr>
            <w:r>
              <w:rPr>
                <w:rFonts w:ascii="Arial" w:hAnsi="Arial" w:cs="Arial"/>
                <w:sz w:val="18"/>
              </w:rPr>
              <w:t>0.2</w:t>
            </w:r>
          </w:p>
        </w:tc>
      </w:tr>
    </w:tbl>
    <w:p w:rsidR="00716B41" w:rsidRDefault="00716B41" w:rsidP="00716B41">
      <w:pPr>
        <w:rPr>
          <w:lang w:val="en-GB" w:eastAsia="en-US"/>
        </w:rPr>
      </w:pPr>
    </w:p>
    <w:p w:rsidR="00716B41" w:rsidRDefault="00277B90" w:rsidP="00716B41">
      <w:pPr>
        <w:tabs>
          <w:tab w:val="num" w:pos="680"/>
        </w:tabs>
        <w:overflowPunct/>
        <w:autoSpaceDE/>
        <w:autoSpaceDN/>
        <w:adjustRightInd/>
        <w:spacing w:before="100" w:beforeAutospacing="1" w:afterLines="100" w:after="240"/>
        <w:outlineLvl w:val="2"/>
        <w:rPr>
          <w:rFonts w:ascii="Arial" w:hAnsi="Arial"/>
          <w:sz w:val="28"/>
        </w:rPr>
      </w:pPr>
      <w:r>
        <w:rPr>
          <w:rFonts w:ascii="Arial" w:hAnsi="Arial"/>
          <w:sz w:val="28"/>
        </w:rPr>
        <w:t>5.127</w:t>
      </w:r>
      <w:r w:rsidR="00716B41">
        <w:rPr>
          <w:rFonts w:ascii="Arial" w:hAnsi="Arial"/>
          <w:sz w:val="28"/>
        </w:rPr>
        <w:t>.4</w:t>
      </w:r>
      <w:r w:rsidR="00716B41">
        <w:rPr>
          <w:rFonts w:ascii="Arial" w:hAnsi="Arial"/>
          <w:sz w:val="28"/>
        </w:rPr>
        <w:tab/>
        <w:t>Reference sensitivity exceptions</w:t>
      </w:r>
    </w:p>
    <w:p w:rsidR="00716B41" w:rsidRDefault="00716B41" w:rsidP="00716B41">
      <w:pPr>
        <w:rPr>
          <w:lang w:val="en-GB" w:eastAsia="en-US"/>
        </w:rPr>
      </w:pPr>
      <w:r>
        <w:t>There is no MSD issue for this band combination.</w:t>
      </w:r>
    </w:p>
    <w:p w:rsidR="00716B41" w:rsidRDefault="00277B90" w:rsidP="00716B41">
      <w:pPr>
        <w:pStyle w:val="2"/>
        <w:tabs>
          <w:tab w:val="left" w:pos="420"/>
        </w:tabs>
        <w:spacing w:after="240"/>
        <w:ind w:left="0" w:firstLine="0"/>
        <w:rPr>
          <w:rFonts w:eastAsia="Arial"/>
        </w:rPr>
      </w:pPr>
      <w:r>
        <w:t>5.128</w:t>
      </w:r>
      <w:r w:rsidR="00716B41">
        <w:tab/>
        <w:t>DC_3-38_n28</w:t>
      </w:r>
    </w:p>
    <w:p w:rsidR="00716B41" w:rsidRDefault="00277B90" w:rsidP="00716B41">
      <w:pPr>
        <w:tabs>
          <w:tab w:val="num" w:pos="680"/>
        </w:tabs>
        <w:overflowPunct/>
        <w:autoSpaceDE/>
        <w:autoSpaceDN/>
        <w:adjustRightInd/>
        <w:spacing w:before="100" w:beforeAutospacing="1" w:afterLines="100" w:after="240"/>
        <w:outlineLvl w:val="2"/>
        <w:rPr>
          <w:rFonts w:ascii="Arial" w:hAnsi="Arial"/>
          <w:sz w:val="28"/>
        </w:rPr>
      </w:pPr>
      <w:r>
        <w:rPr>
          <w:rFonts w:ascii="Arial" w:hAnsi="Arial"/>
          <w:sz w:val="28"/>
        </w:rPr>
        <w:t>5.128</w:t>
      </w:r>
      <w:r w:rsidR="00716B41">
        <w:rPr>
          <w:rFonts w:ascii="Arial" w:hAnsi="Arial"/>
          <w:sz w:val="28"/>
        </w:rPr>
        <w:t>.1</w:t>
      </w:r>
      <w:r w:rsidR="00716B41">
        <w:rPr>
          <w:rFonts w:ascii="Arial" w:hAnsi="Arial"/>
          <w:sz w:val="28"/>
        </w:rPr>
        <w:tab/>
        <w:t>Configurations for DC</w:t>
      </w:r>
    </w:p>
    <w:p w:rsidR="00716B41" w:rsidRDefault="00716B41" w:rsidP="00716B41">
      <w:pPr>
        <w:pStyle w:val="TH"/>
        <w:rPr>
          <w:rFonts w:eastAsia="Times New Roman"/>
          <w:lang w:val="en-GB" w:eastAsia="en-US"/>
        </w:rPr>
      </w:pPr>
      <w:r>
        <w:t xml:space="preserve">Table </w:t>
      </w:r>
      <w:r w:rsidR="00277B90">
        <w:t>5.128</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881"/>
      </w:tblGrid>
      <w:tr w:rsidR="00716B41" w:rsidTr="00716B41">
        <w:trPr>
          <w:trHeight w:val="288"/>
          <w:tblHeade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keepNext w:val="0"/>
              <w:rPr>
                <w:lang w:eastAsia="fi-FI"/>
              </w:rPr>
            </w:pPr>
            <w:r>
              <w:rPr>
                <w:lang w:eastAsia="fi-FI"/>
              </w:rPr>
              <w:t>DC</w:t>
            </w:r>
          </w:p>
          <w:p w:rsidR="00716B41" w:rsidRDefault="00716B41">
            <w:pPr>
              <w:pStyle w:val="TAH"/>
              <w:keepNext w:val="0"/>
              <w:rPr>
                <w:lang w:eastAsia="fi-FI"/>
              </w:rPr>
            </w:pPr>
            <w:r>
              <w:rPr>
                <w:lang w:eastAsia="fi-FI"/>
              </w:rPr>
              <w:t>configuration</w:t>
            </w:r>
          </w:p>
        </w:tc>
        <w:tc>
          <w:tcPr>
            <w:tcW w:w="3881"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keepNext w:val="0"/>
              <w:rPr>
                <w:lang w:eastAsia="fi-FI"/>
              </w:rPr>
            </w:pPr>
            <w:r>
              <w:rPr>
                <w:lang w:eastAsia="fi-FI"/>
              </w:rPr>
              <w:t>Uplink configuration</w:t>
            </w:r>
          </w:p>
        </w:tc>
      </w:tr>
      <w:tr w:rsidR="00716B41" w:rsidTr="00716B41">
        <w:trPr>
          <w:trHeight w:val="288"/>
          <w:jc w:val="center"/>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716B41" w:rsidRDefault="00716B41">
            <w:pPr>
              <w:pStyle w:val="TAC"/>
              <w:rPr>
                <w:rFonts w:eastAsia="Yu Mincho"/>
                <w:lang w:eastAsia="ja-JP"/>
              </w:rPr>
            </w:pPr>
            <w:bookmarkStart w:id="456" w:name="OLE_LINK49"/>
            <w:r>
              <w:rPr>
                <w:rFonts w:eastAsia="Yu Mincho"/>
                <w:lang w:eastAsia="ja-JP"/>
              </w:rPr>
              <w:t>DC_3A-38A_n28A</w:t>
            </w:r>
            <w:bookmarkEnd w:id="456"/>
          </w:p>
          <w:p w:rsidR="00716B41" w:rsidRDefault="00716B41">
            <w:pPr>
              <w:pStyle w:val="TAC"/>
              <w:rPr>
                <w:rFonts w:eastAsia="Yu Mincho"/>
                <w:lang w:eastAsia="ja-JP"/>
              </w:rPr>
            </w:pPr>
            <w:r>
              <w:rPr>
                <w:rFonts w:eastAsia="Yu Mincho"/>
                <w:lang w:eastAsia="ja-JP"/>
              </w:rPr>
              <w:t>DC_3C-38A_n28A</w:t>
            </w:r>
          </w:p>
        </w:tc>
        <w:tc>
          <w:tcPr>
            <w:tcW w:w="3881"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vertAlign w:val="superscript"/>
                <w:lang w:eastAsia="en-US"/>
              </w:rPr>
            </w:pPr>
            <w:r>
              <w:t>DC_3A_n28A</w:t>
            </w:r>
          </w:p>
          <w:p w:rsidR="00716B41" w:rsidRDefault="00716B41">
            <w:pPr>
              <w:pStyle w:val="TAC"/>
              <w:rPr>
                <w:rFonts w:eastAsia="Times New Roman"/>
              </w:rPr>
            </w:pPr>
            <w:r>
              <w:t>DC_38A_n28A</w:t>
            </w:r>
          </w:p>
        </w:tc>
      </w:tr>
      <w:tr w:rsidR="00716B41" w:rsidTr="00716B41">
        <w:trPr>
          <w:trHeight w:val="288"/>
          <w:jc w:val="center"/>
        </w:trPr>
        <w:tc>
          <w:tcPr>
            <w:tcW w:w="7137" w:type="dxa"/>
            <w:gridSpan w:val="2"/>
            <w:tcBorders>
              <w:top w:val="single" w:sz="4" w:space="0" w:color="auto"/>
              <w:left w:val="single" w:sz="4" w:space="0" w:color="auto"/>
              <w:bottom w:val="single" w:sz="4" w:space="0" w:color="auto"/>
              <w:right w:val="single" w:sz="4" w:space="0" w:color="auto"/>
            </w:tcBorders>
            <w:noWrap/>
            <w:vAlign w:val="center"/>
          </w:tcPr>
          <w:p w:rsidR="00716B41" w:rsidRDefault="00716B41">
            <w:pPr>
              <w:pStyle w:val="TAC"/>
              <w:jc w:val="left"/>
              <w:rPr>
                <w:lang w:eastAsia="en-US"/>
              </w:rPr>
            </w:pPr>
          </w:p>
        </w:tc>
      </w:tr>
    </w:tbl>
    <w:p w:rsidR="00716B41" w:rsidRDefault="00716B41" w:rsidP="00716B41">
      <w:pPr>
        <w:rPr>
          <w:rFonts w:eastAsia="Times New Roman"/>
          <w:lang w:val="en-GB" w:eastAsia="en-US"/>
        </w:rPr>
      </w:pPr>
    </w:p>
    <w:p w:rsidR="00716B41" w:rsidRDefault="00277B90" w:rsidP="00716B41">
      <w:pPr>
        <w:tabs>
          <w:tab w:val="num" w:pos="680"/>
        </w:tabs>
        <w:overflowPunct/>
        <w:autoSpaceDE/>
        <w:autoSpaceDN/>
        <w:adjustRightInd/>
        <w:spacing w:before="100" w:beforeAutospacing="1" w:afterLines="100" w:after="240"/>
        <w:outlineLvl w:val="2"/>
        <w:rPr>
          <w:rFonts w:ascii="Arial" w:hAnsi="Arial" w:cs="Arial"/>
          <w:sz w:val="28"/>
          <w:szCs w:val="28"/>
        </w:rPr>
      </w:pPr>
      <w:r>
        <w:rPr>
          <w:rFonts w:ascii="Arial" w:hAnsi="Arial"/>
          <w:sz w:val="28"/>
        </w:rPr>
        <w:t>5.128</w:t>
      </w:r>
      <w:r w:rsidR="00716B41">
        <w:rPr>
          <w:rFonts w:ascii="Arial" w:hAnsi="Arial"/>
          <w:sz w:val="28"/>
        </w:rPr>
        <w:t>.2</w:t>
      </w:r>
      <w:r w:rsidR="00716B41">
        <w:rPr>
          <w:rFonts w:ascii="Arial" w:hAnsi="Arial"/>
          <w:sz w:val="28"/>
        </w:rPr>
        <w:tab/>
      </w:r>
      <w:r w:rsidR="00716B41">
        <w:rPr>
          <w:rFonts w:ascii="Arial" w:hAnsi="Arial" w:cs="Arial"/>
          <w:sz w:val="28"/>
          <w:szCs w:val="28"/>
        </w:rPr>
        <w:t>Co-existence studies</w:t>
      </w:r>
    </w:p>
    <w:p w:rsidR="00716B41" w:rsidRDefault="00716B41" w:rsidP="00716B41">
      <w:pPr>
        <w:rPr>
          <w:rFonts w:eastAsia="Times New Roman"/>
        </w:rPr>
      </w:pPr>
      <w:r>
        <w:t xml:space="preserve">For UE coexistence study of Band 38 + Band n28, the 2nd, 3rd, 4th and 5th order harmonics and 2nd, 3rd, 4th and 5th order intermodulation products were calculated and presented in Table </w:t>
      </w:r>
      <w:r w:rsidR="00277B90">
        <w:t>5.128</w:t>
      </w:r>
      <w:r>
        <w:t>.2-1.</w:t>
      </w:r>
    </w:p>
    <w:p w:rsidR="00716B41" w:rsidRDefault="00716B41" w:rsidP="00716B41">
      <w:pPr>
        <w:pStyle w:val="TH"/>
        <w:rPr>
          <w:lang w:val="en-GB" w:eastAsia="en-US"/>
        </w:rPr>
      </w:pPr>
      <w:r>
        <w:t xml:space="preserve">Table </w:t>
      </w:r>
      <w:r w:rsidR="00277B90">
        <w:t>5.128</w:t>
      </w:r>
      <w:r>
        <w:t>.2-1: Harmonic and IMD analysis</w:t>
      </w:r>
    </w:p>
    <w:tbl>
      <w:tblPr>
        <w:tblW w:w="5000" w:type="pct"/>
        <w:tblLook w:val="04A0" w:firstRow="1" w:lastRow="0" w:firstColumn="1" w:lastColumn="0" w:noHBand="0" w:noVBand="1"/>
      </w:tblPr>
      <w:tblGrid>
        <w:gridCol w:w="2922"/>
        <w:gridCol w:w="1663"/>
        <w:gridCol w:w="1663"/>
        <w:gridCol w:w="1570"/>
        <w:gridCol w:w="1803"/>
      </w:tblGrid>
      <w:tr w:rsidR="00716B41" w:rsidTr="00716B41">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716B41" w:rsidTr="00716B41">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703</w:t>
            </w:r>
          </w:p>
        </w:tc>
        <w:tc>
          <w:tcPr>
            <w:tcW w:w="864"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748</w:t>
            </w:r>
          </w:p>
        </w:tc>
        <w:tc>
          <w:tcPr>
            <w:tcW w:w="816"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2570</w:t>
            </w:r>
          </w:p>
        </w:tc>
        <w:tc>
          <w:tcPr>
            <w:tcW w:w="937" w:type="pct"/>
            <w:tcBorders>
              <w:top w:val="nil"/>
              <w:left w:val="nil"/>
              <w:bottom w:val="single" w:sz="4" w:space="0" w:color="auto"/>
              <w:right w:val="single" w:sz="8"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2620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lastRenderedPageBreak/>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716B41" w:rsidTr="00716B41">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1406</w:t>
            </w:r>
          </w:p>
        </w:tc>
        <w:tc>
          <w:tcPr>
            <w:tcW w:w="864"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1496</w:t>
            </w:r>
          </w:p>
        </w:tc>
        <w:tc>
          <w:tcPr>
            <w:tcW w:w="816"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5140</w:t>
            </w:r>
          </w:p>
        </w:tc>
        <w:tc>
          <w:tcPr>
            <w:tcW w:w="937" w:type="pct"/>
            <w:tcBorders>
              <w:top w:val="nil"/>
              <w:left w:val="nil"/>
              <w:bottom w:val="single" w:sz="4" w:space="0" w:color="auto"/>
              <w:right w:val="single" w:sz="8"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5240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716B41" w:rsidTr="00716B41">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2109</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2244</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7710</w:t>
            </w:r>
          </w:p>
        </w:tc>
        <w:tc>
          <w:tcPr>
            <w:tcW w:w="937" w:type="pct"/>
            <w:tcBorders>
              <w:top w:val="nil"/>
              <w:left w:val="nil"/>
              <w:bottom w:val="single" w:sz="4" w:space="0" w:color="auto"/>
              <w:right w:val="single" w:sz="8"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7860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716B41" w:rsidTr="00716B41">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2812</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2992</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10280</w:t>
            </w:r>
          </w:p>
        </w:tc>
        <w:tc>
          <w:tcPr>
            <w:tcW w:w="937"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10480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3515</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3740</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12850</w:t>
            </w:r>
          </w:p>
        </w:tc>
        <w:tc>
          <w:tcPr>
            <w:tcW w:w="937"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13100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color w:val="FF0000"/>
                <w:sz w:val="18"/>
                <w:szCs w:val="18"/>
              </w:rPr>
            </w:pPr>
            <w:r>
              <w:rPr>
                <w:rFonts w:ascii="Arial" w:hAnsi="Arial" w:cs="Arial"/>
                <w:color w:val="FF0000"/>
                <w:sz w:val="18"/>
                <w:szCs w:val="18"/>
              </w:rPr>
              <w:t>1822</w:t>
            </w:r>
          </w:p>
        </w:tc>
        <w:tc>
          <w:tcPr>
            <w:tcW w:w="864"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color w:val="FF0000"/>
                <w:sz w:val="18"/>
                <w:szCs w:val="18"/>
              </w:rPr>
            </w:pPr>
            <w:r>
              <w:rPr>
                <w:rFonts w:ascii="Arial" w:hAnsi="Arial" w:cs="Arial"/>
                <w:color w:val="FF0000"/>
                <w:sz w:val="18"/>
                <w:szCs w:val="18"/>
              </w:rPr>
              <w:t>1917</w:t>
            </w:r>
          </w:p>
        </w:tc>
        <w:tc>
          <w:tcPr>
            <w:tcW w:w="816"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3273</w:t>
            </w:r>
          </w:p>
        </w:tc>
        <w:tc>
          <w:tcPr>
            <w:tcW w:w="937" w:type="pct"/>
            <w:tcBorders>
              <w:top w:val="nil"/>
              <w:left w:val="nil"/>
              <w:bottom w:val="single" w:sz="4" w:space="0" w:color="auto"/>
              <w:right w:val="single" w:sz="8"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3368</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716B41" w:rsidTr="00716B41">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1214</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1074</w:t>
            </w:r>
          </w:p>
        </w:tc>
        <w:tc>
          <w:tcPr>
            <w:tcW w:w="816"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4392</w:t>
            </w:r>
          </w:p>
        </w:tc>
        <w:tc>
          <w:tcPr>
            <w:tcW w:w="937" w:type="pct"/>
            <w:tcBorders>
              <w:top w:val="nil"/>
              <w:left w:val="nil"/>
              <w:bottom w:val="single" w:sz="4" w:space="0" w:color="auto"/>
              <w:right w:val="single" w:sz="8"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4537</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3976</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4116</w:t>
            </w:r>
          </w:p>
        </w:tc>
        <w:tc>
          <w:tcPr>
            <w:tcW w:w="816"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5843</w:t>
            </w:r>
          </w:p>
        </w:tc>
        <w:tc>
          <w:tcPr>
            <w:tcW w:w="937" w:type="pct"/>
            <w:tcBorders>
              <w:top w:val="nil"/>
              <w:left w:val="nil"/>
              <w:bottom w:val="single" w:sz="4" w:space="0" w:color="auto"/>
              <w:right w:val="single" w:sz="8"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5988</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716B41" w:rsidTr="00716B41">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511</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326</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6962</w:t>
            </w:r>
          </w:p>
        </w:tc>
        <w:tc>
          <w:tcPr>
            <w:tcW w:w="937" w:type="pct"/>
            <w:tcBorders>
              <w:top w:val="nil"/>
              <w:left w:val="nil"/>
              <w:bottom w:val="single" w:sz="4" w:space="0" w:color="auto"/>
              <w:right w:val="single" w:sz="8"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7157</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4679</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4864</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8413</w:t>
            </w:r>
          </w:p>
        </w:tc>
        <w:tc>
          <w:tcPr>
            <w:tcW w:w="937" w:type="pct"/>
            <w:tcBorders>
              <w:top w:val="nil"/>
              <w:left w:val="nil"/>
              <w:bottom w:val="single" w:sz="4" w:space="0" w:color="auto"/>
              <w:right w:val="single" w:sz="8"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8608</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3834</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3644</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6546</w:t>
            </w:r>
          </w:p>
        </w:tc>
        <w:tc>
          <w:tcPr>
            <w:tcW w:w="937"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6736</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716B41" w:rsidTr="00716B41">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9777</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9532</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422</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192</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6454</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6214</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2896</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3131</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716B41" w:rsidTr="00716B41">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10983</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11228</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5382</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5612</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lastRenderedPageBreak/>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716B41" w:rsidTr="00716B41">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9116</w:t>
            </w:r>
          </w:p>
        </w:tc>
        <w:tc>
          <w:tcPr>
            <w:tcW w:w="864"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9356</w:t>
            </w:r>
          </w:p>
        </w:tc>
        <w:tc>
          <w:tcPr>
            <w:tcW w:w="816"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7249</w:t>
            </w:r>
          </w:p>
        </w:tc>
        <w:tc>
          <w:tcPr>
            <w:tcW w:w="937" w:type="pct"/>
            <w:tcBorders>
              <w:top w:val="nil"/>
              <w:left w:val="nil"/>
              <w:bottom w:val="single" w:sz="8"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7484</w:t>
            </w:r>
          </w:p>
        </w:tc>
      </w:tr>
    </w:tbl>
    <w:p w:rsidR="00716B41" w:rsidRDefault="00716B41" w:rsidP="00716B41">
      <w:pPr>
        <w:rPr>
          <w:rFonts w:eastAsia="Times New Roman"/>
          <w:lang w:val="en-GB" w:eastAsia="en-US"/>
        </w:rPr>
      </w:pPr>
    </w:p>
    <w:p w:rsidR="00716B41" w:rsidRDefault="00716B41" w:rsidP="00716B41">
      <w:r>
        <w:t xml:space="preserve">For UE coexistence study of Band 3 + Band n28, the 2nd, 3rd, 4th and 5th order harmonics and 2nd, 3rd, 4th and 5th order intermodulation products were calculated and presented in Table </w:t>
      </w:r>
      <w:r w:rsidR="00277B90">
        <w:t>5.128</w:t>
      </w:r>
      <w:r>
        <w:t>.2-2.</w:t>
      </w:r>
    </w:p>
    <w:p w:rsidR="00716B41" w:rsidRDefault="00716B41" w:rsidP="00716B41">
      <w:pPr>
        <w:pStyle w:val="TH"/>
        <w:rPr>
          <w:lang w:val="en-GB" w:eastAsia="en-US"/>
        </w:rPr>
      </w:pPr>
      <w:r>
        <w:t xml:space="preserve">Table </w:t>
      </w:r>
      <w:r w:rsidR="00277B90">
        <w:t>5.128</w:t>
      </w:r>
      <w:r>
        <w:t>.2-2: Harmonic and IMD analysis</w:t>
      </w:r>
    </w:p>
    <w:tbl>
      <w:tblPr>
        <w:tblW w:w="5000" w:type="pct"/>
        <w:tblLook w:val="04A0" w:firstRow="1" w:lastRow="0" w:firstColumn="1" w:lastColumn="0" w:noHBand="0" w:noVBand="1"/>
      </w:tblPr>
      <w:tblGrid>
        <w:gridCol w:w="2922"/>
        <w:gridCol w:w="1663"/>
        <w:gridCol w:w="1663"/>
        <w:gridCol w:w="1570"/>
        <w:gridCol w:w="1803"/>
      </w:tblGrid>
      <w:tr w:rsidR="00716B41" w:rsidTr="00716B41">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716B41" w:rsidTr="00716B41">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1710</w:t>
            </w:r>
          </w:p>
        </w:tc>
        <w:tc>
          <w:tcPr>
            <w:tcW w:w="864"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1785</w:t>
            </w:r>
          </w:p>
        </w:tc>
        <w:tc>
          <w:tcPr>
            <w:tcW w:w="816" w:type="pct"/>
            <w:tcBorders>
              <w:top w:val="nil"/>
              <w:left w:val="nil"/>
              <w:bottom w:val="single" w:sz="4" w:space="0" w:color="auto"/>
              <w:right w:val="single" w:sz="4"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703</w:t>
            </w:r>
          </w:p>
        </w:tc>
        <w:tc>
          <w:tcPr>
            <w:tcW w:w="937" w:type="pct"/>
            <w:tcBorders>
              <w:top w:val="nil"/>
              <w:left w:val="nil"/>
              <w:bottom w:val="single" w:sz="4" w:space="0" w:color="auto"/>
              <w:right w:val="single" w:sz="8" w:space="0" w:color="auto"/>
            </w:tcBorders>
            <w:shd w:val="clear" w:color="auto" w:fill="FFFF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748</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716B41" w:rsidTr="00716B41">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3420</w:t>
            </w:r>
          </w:p>
        </w:tc>
        <w:tc>
          <w:tcPr>
            <w:tcW w:w="864"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3570</w:t>
            </w:r>
          </w:p>
        </w:tc>
        <w:tc>
          <w:tcPr>
            <w:tcW w:w="816" w:type="pct"/>
            <w:tcBorders>
              <w:top w:val="nil"/>
              <w:left w:val="nil"/>
              <w:bottom w:val="single" w:sz="4" w:space="0" w:color="auto"/>
              <w:right w:val="single" w:sz="4"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1406</w:t>
            </w:r>
          </w:p>
        </w:tc>
        <w:tc>
          <w:tcPr>
            <w:tcW w:w="937" w:type="pct"/>
            <w:tcBorders>
              <w:top w:val="nil"/>
              <w:left w:val="nil"/>
              <w:bottom w:val="single" w:sz="4" w:space="0" w:color="auto"/>
              <w:right w:val="single" w:sz="8" w:space="0" w:color="auto"/>
            </w:tcBorders>
            <w:shd w:val="clear" w:color="auto" w:fill="4BACC6"/>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1496</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716B41" w:rsidTr="00716B41">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5130</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5355</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2109</w:t>
            </w:r>
          </w:p>
        </w:tc>
        <w:tc>
          <w:tcPr>
            <w:tcW w:w="937" w:type="pct"/>
            <w:tcBorders>
              <w:top w:val="nil"/>
              <w:left w:val="nil"/>
              <w:bottom w:val="single" w:sz="4" w:space="0" w:color="auto"/>
              <w:right w:val="single" w:sz="8"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2244</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716B41" w:rsidTr="00716B41">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6840</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7140</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2812</w:t>
            </w:r>
          </w:p>
        </w:tc>
        <w:tc>
          <w:tcPr>
            <w:tcW w:w="937"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2992</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8550</w:t>
            </w:r>
          </w:p>
        </w:tc>
        <w:tc>
          <w:tcPr>
            <w:tcW w:w="864"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8925</w:t>
            </w:r>
          </w:p>
        </w:tc>
        <w:tc>
          <w:tcPr>
            <w:tcW w:w="816"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3515</w:t>
            </w:r>
          </w:p>
        </w:tc>
        <w:tc>
          <w:tcPr>
            <w:tcW w:w="937" w:type="pct"/>
            <w:tcBorders>
              <w:top w:val="nil"/>
              <w:left w:val="nil"/>
              <w:bottom w:val="single" w:sz="4" w:space="0" w:color="auto"/>
              <w:right w:val="single" w:sz="4" w:space="0" w:color="auto"/>
            </w:tcBorders>
            <w:shd w:val="clear" w:color="auto" w:fill="00B0F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3740</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1082</w:t>
            </w:r>
          </w:p>
        </w:tc>
        <w:tc>
          <w:tcPr>
            <w:tcW w:w="864"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962</w:t>
            </w:r>
          </w:p>
        </w:tc>
        <w:tc>
          <w:tcPr>
            <w:tcW w:w="816" w:type="pct"/>
            <w:tcBorders>
              <w:top w:val="nil"/>
              <w:left w:val="nil"/>
              <w:bottom w:val="single" w:sz="4" w:space="0" w:color="auto"/>
              <w:right w:val="single" w:sz="4"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2413</w:t>
            </w:r>
          </w:p>
        </w:tc>
        <w:tc>
          <w:tcPr>
            <w:tcW w:w="937" w:type="pct"/>
            <w:tcBorders>
              <w:top w:val="nil"/>
              <w:left w:val="nil"/>
              <w:bottom w:val="single" w:sz="4" w:space="0" w:color="auto"/>
              <w:right w:val="single" w:sz="8" w:space="0" w:color="auto"/>
            </w:tcBorders>
            <w:shd w:val="clear" w:color="auto" w:fill="00B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2533</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716B41" w:rsidTr="00716B41">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2672</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2867</w:t>
            </w:r>
          </w:p>
        </w:tc>
        <w:tc>
          <w:tcPr>
            <w:tcW w:w="816"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379</w:t>
            </w:r>
          </w:p>
        </w:tc>
        <w:tc>
          <w:tcPr>
            <w:tcW w:w="937" w:type="pct"/>
            <w:tcBorders>
              <w:top w:val="nil"/>
              <w:left w:val="nil"/>
              <w:bottom w:val="single" w:sz="4" w:space="0" w:color="auto"/>
              <w:right w:val="single" w:sz="8"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214</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716B41" w:rsidTr="00716B41">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4123</w:t>
            </w:r>
          </w:p>
        </w:tc>
        <w:tc>
          <w:tcPr>
            <w:tcW w:w="864"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4318</w:t>
            </w:r>
          </w:p>
        </w:tc>
        <w:tc>
          <w:tcPr>
            <w:tcW w:w="816" w:type="pct"/>
            <w:tcBorders>
              <w:top w:val="nil"/>
              <w:left w:val="nil"/>
              <w:bottom w:val="single" w:sz="4" w:space="0" w:color="auto"/>
              <w:right w:val="single" w:sz="4"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3116</w:t>
            </w:r>
          </w:p>
        </w:tc>
        <w:tc>
          <w:tcPr>
            <w:tcW w:w="937" w:type="pct"/>
            <w:tcBorders>
              <w:top w:val="nil"/>
              <w:left w:val="nil"/>
              <w:bottom w:val="single" w:sz="4" w:space="0" w:color="auto"/>
              <w:right w:val="single" w:sz="8" w:space="0" w:color="auto"/>
            </w:tcBorders>
            <w:shd w:val="clear" w:color="auto" w:fill="0070C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3281</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716B41" w:rsidTr="00716B41">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4382</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4652</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324</w:t>
            </w:r>
          </w:p>
        </w:tc>
        <w:tc>
          <w:tcPr>
            <w:tcW w:w="937" w:type="pct"/>
            <w:tcBorders>
              <w:top w:val="nil"/>
              <w:left w:val="nil"/>
              <w:bottom w:val="single" w:sz="4" w:space="0" w:color="auto"/>
              <w:right w:val="single" w:sz="8"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534</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5833</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6103</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3819</w:t>
            </w:r>
          </w:p>
        </w:tc>
        <w:tc>
          <w:tcPr>
            <w:tcW w:w="937" w:type="pct"/>
            <w:tcBorders>
              <w:top w:val="nil"/>
              <w:left w:val="nil"/>
              <w:bottom w:val="single" w:sz="4" w:space="0" w:color="auto"/>
              <w:right w:val="single" w:sz="8"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4029</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1924</w:t>
            </w:r>
          </w:p>
        </w:tc>
        <w:tc>
          <w:tcPr>
            <w:tcW w:w="864"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2164</w:t>
            </w:r>
          </w:p>
        </w:tc>
        <w:tc>
          <w:tcPr>
            <w:tcW w:w="816"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4826</w:t>
            </w:r>
          </w:p>
        </w:tc>
        <w:tc>
          <w:tcPr>
            <w:tcW w:w="937" w:type="pct"/>
            <w:tcBorders>
              <w:top w:val="nil"/>
              <w:left w:val="nil"/>
              <w:bottom w:val="single" w:sz="4" w:space="0" w:color="auto"/>
              <w:right w:val="single" w:sz="4" w:space="0" w:color="auto"/>
            </w:tcBorders>
            <w:shd w:val="clear" w:color="auto" w:fill="92D05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5066</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716B41" w:rsidTr="00716B41">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1282</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1027</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6437</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6092</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716B41" w:rsidTr="00716B41">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1176</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1461</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3949</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3634</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716B41" w:rsidTr="00716B41">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4522</w:t>
            </w:r>
          </w:p>
        </w:tc>
        <w:tc>
          <w:tcPr>
            <w:tcW w:w="864"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4777</w:t>
            </w:r>
          </w:p>
        </w:tc>
        <w:tc>
          <w:tcPr>
            <w:tcW w:w="816" w:type="pct"/>
            <w:tcBorders>
              <w:top w:val="nil"/>
              <w:left w:val="nil"/>
              <w:bottom w:val="single" w:sz="4"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7543</w:t>
            </w:r>
          </w:p>
        </w:tc>
        <w:tc>
          <w:tcPr>
            <w:tcW w:w="937" w:type="pct"/>
            <w:tcBorders>
              <w:top w:val="nil"/>
              <w:left w:val="nil"/>
              <w:bottom w:val="single" w:sz="4"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7888</w:t>
            </w:r>
          </w:p>
        </w:tc>
      </w:tr>
      <w:tr w:rsidR="00716B41" w:rsidTr="00716B41">
        <w:trPr>
          <w:trHeight w:val="285"/>
        </w:trPr>
        <w:tc>
          <w:tcPr>
            <w:tcW w:w="1519" w:type="pct"/>
            <w:tcBorders>
              <w:top w:val="nil"/>
              <w:left w:val="single" w:sz="8" w:space="0" w:color="auto"/>
              <w:bottom w:val="single" w:sz="4" w:space="0" w:color="auto"/>
              <w:right w:val="single" w:sz="4" w:space="0" w:color="auto"/>
            </w:tcBorders>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716B41" w:rsidTr="00716B41">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716B41" w:rsidRDefault="00716B41">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5529</w:t>
            </w:r>
          </w:p>
        </w:tc>
        <w:tc>
          <w:tcPr>
            <w:tcW w:w="864"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5814</w:t>
            </w:r>
          </w:p>
        </w:tc>
        <w:tc>
          <w:tcPr>
            <w:tcW w:w="816" w:type="pct"/>
            <w:tcBorders>
              <w:top w:val="nil"/>
              <w:left w:val="nil"/>
              <w:bottom w:val="single" w:sz="8" w:space="0" w:color="auto"/>
              <w:right w:val="single" w:sz="4"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6536</w:t>
            </w:r>
          </w:p>
        </w:tc>
        <w:tc>
          <w:tcPr>
            <w:tcW w:w="937" w:type="pct"/>
            <w:tcBorders>
              <w:top w:val="nil"/>
              <w:left w:val="nil"/>
              <w:bottom w:val="single" w:sz="8" w:space="0" w:color="auto"/>
              <w:right w:val="single" w:sz="8" w:space="0" w:color="auto"/>
            </w:tcBorders>
            <w:shd w:val="clear" w:color="auto" w:fill="FFC000"/>
            <w:vAlign w:val="center"/>
            <w:hideMark/>
          </w:tcPr>
          <w:p w:rsidR="00716B41" w:rsidRDefault="00716B41">
            <w:pPr>
              <w:overflowPunct/>
              <w:autoSpaceDE/>
              <w:adjustRightInd/>
              <w:spacing w:after="0"/>
              <w:jc w:val="center"/>
              <w:rPr>
                <w:rFonts w:ascii="Arial" w:hAnsi="Arial" w:cs="Arial"/>
                <w:sz w:val="18"/>
                <w:szCs w:val="18"/>
              </w:rPr>
            </w:pPr>
            <w:r>
              <w:rPr>
                <w:rFonts w:ascii="Arial" w:hAnsi="Arial" w:cs="Arial"/>
                <w:sz w:val="18"/>
                <w:szCs w:val="18"/>
              </w:rPr>
              <w:t>6851</w:t>
            </w:r>
          </w:p>
        </w:tc>
      </w:tr>
    </w:tbl>
    <w:p w:rsidR="00716B41" w:rsidRDefault="00716B41" w:rsidP="00716B41">
      <w:pPr>
        <w:rPr>
          <w:rFonts w:eastAsia="Times New Roman"/>
          <w:lang w:val="en-GB" w:eastAsia="en-US"/>
        </w:rPr>
      </w:pPr>
    </w:p>
    <w:p w:rsidR="00716B41" w:rsidRDefault="00716B41" w:rsidP="00716B41">
      <w:r>
        <w:t>IMD2 may fall into Rx of band 3 when band 38 and n28 transmit.</w:t>
      </w:r>
    </w:p>
    <w:p w:rsidR="00716B41" w:rsidRDefault="00277B90" w:rsidP="00716B41">
      <w:pPr>
        <w:tabs>
          <w:tab w:val="num" w:pos="680"/>
        </w:tabs>
        <w:overflowPunct/>
        <w:autoSpaceDE/>
        <w:autoSpaceDN/>
        <w:adjustRightInd/>
        <w:spacing w:before="100" w:beforeAutospacing="1" w:afterLines="100" w:after="240"/>
        <w:outlineLvl w:val="2"/>
        <w:rPr>
          <w:rFonts w:ascii="Arial" w:hAnsi="Arial" w:cs="Arial"/>
          <w:sz w:val="28"/>
          <w:szCs w:val="28"/>
        </w:rPr>
      </w:pPr>
      <w:r>
        <w:rPr>
          <w:rFonts w:ascii="Arial" w:hAnsi="Arial"/>
          <w:sz w:val="28"/>
        </w:rPr>
        <w:t>5.128</w:t>
      </w:r>
      <w:r w:rsidR="00716B41">
        <w:rPr>
          <w:rFonts w:ascii="Arial" w:hAnsi="Arial"/>
          <w:sz w:val="28"/>
        </w:rPr>
        <w:t>.3</w:t>
      </w:r>
      <w:r w:rsidR="00716B41">
        <w:rPr>
          <w:rFonts w:ascii="Arial" w:hAnsi="Arial"/>
          <w:sz w:val="28"/>
        </w:rPr>
        <w:tab/>
      </w:r>
      <w:r w:rsidR="00716B41">
        <w:rPr>
          <w:rFonts w:ascii="Arial" w:hAnsi="Arial" w:cs="Arial"/>
          <w:sz w:val="28"/>
          <w:szCs w:val="28"/>
        </w:rPr>
        <w:t>∆TIB and ∆RIB values</w:t>
      </w:r>
    </w:p>
    <w:p w:rsidR="00716B41" w:rsidRDefault="00716B41" w:rsidP="00716B41">
      <w:pPr>
        <w:rPr>
          <w:rFonts w:eastAsia="Times New Roman"/>
          <w:lang w:val="en-GB"/>
        </w:rPr>
      </w:pPr>
      <w:r>
        <w:t xml:space="preserve">For DC_3-38_n28,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DC_66_n7, and are given in the tables below.</w:t>
      </w:r>
    </w:p>
    <w:p w:rsidR="00716B41" w:rsidRDefault="00716B41" w:rsidP="00716B41">
      <w:pPr>
        <w:pStyle w:val="TH"/>
        <w:rPr>
          <w:lang w:eastAsia="en-US"/>
        </w:rPr>
      </w:pPr>
      <w:r>
        <w:t xml:space="preserve">Table </w:t>
      </w:r>
      <w:r w:rsidR="00277B90">
        <w:rPr>
          <w:lang w:eastAsia="ja-JP"/>
        </w:rPr>
        <w:t>5.128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16B41" w:rsidTr="00716B41">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ΔT</w:t>
            </w:r>
            <w:r>
              <w:rPr>
                <w:vertAlign w:val="subscript"/>
              </w:rPr>
              <w:t>IB,c</w:t>
            </w:r>
            <w:r>
              <w:t xml:space="preserve"> [dB]</w:t>
            </w:r>
          </w:p>
        </w:tc>
      </w:tr>
      <w:tr w:rsidR="00716B41" w:rsidTr="00716B41">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DC_3-38_n28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0.5</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38</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0.5</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0.6</w:t>
            </w:r>
          </w:p>
        </w:tc>
      </w:tr>
    </w:tbl>
    <w:p w:rsidR="00716B41" w:rsidRDefault="00716B41" w:rsidP="00716B41">
      <w:pPr>
        <w:rPr>
          <w:lang w:val="en-GB" w:eastAsia="en-US"/>
        </w:rPr>
      </w:pPr>
    </w:p>
    <w:p w:rsidR="00716B41" w:rsidRDefault="00716B41" w:rsidP="00716B41">
      <w:pPr>
        <w:keepNext/>
        <w:keepLines/>
        <w:spacing w:before="60"/>
        <w:jc w:val="center"/>
        <w:rPr>
          <w:rFonts w:eastAsia="Times New Roman"/>
          <w:b/>
        </w:rPr>
      </w:pPr>
      <w:r>
        <w:rPr>
          <w:rFonts w:ascii="Arial" w:hAnsi="Arial"/>
          <w:b/>
        </w:rPr>
        <w:t xml:space="preserve">Table </w:t>
      </w:r>
      <w:r w:rsidR="00277B90">
        <w:rPr>
          <w:rFonts w:ascii="Arial" w:hAnsi="Arial"/>
          <w:b/>
          <w:lang w:eastAsia="ja-JP"/>
        </w:rPr>
        <w:t>5.128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16B41" w:rsidTr="00716B41">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lang w:val="en-GB"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ΔR</w:t>
            </w:r>
            <w:r>
              <w:rPr>
                <w:vertAlign w:val="subscript"/>
              </w:rPr>
              <w:t>IB</w:t>
            </w:r>
            <w:r>
              <w:t xml:space="preserve"> [dB]</w:t>
            </w:r>
          </w:p>
        </w:tc>
      </w:tr>
      <w:tr w:rsidR="00716B41" w:rsidTr="00716B41">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DC_3-38_n28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0</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overflowPunct/>
              <w:autoSpaceDE/>
              <w:autoSpaceDN/>
              <w:adjustRightInd/>
              <w:spacing w:after="0"/>
              <w:rPr>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hAnsi="Arial" w:cs="Arial"/>
                <w:sz w:val="18"/>
              </w:rPr>
            </w:pPr>
            <w:r>
              <w:rPr>
                <w:rFonts w:ascii="Arial" w:hAnsi="Arial" w:cs="Arial"/>
                <w:sz w:val="18"/>
              </w:rPr>
              <w:t>38</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eastAsia="Yu Mincho" w:hAnsi="Arial" w:cs="Arial"/>
                <w:sz w:val="18"/>
                <w:lang w:eastAsia="ja-JP"/>
              </w:rPr>
            </w:pPr>
            <w:r>
              <w:rPr>
                <w:rFonts w:ascii="Arial" w:hAnsi="Arial" w:cs="Arial"/>
                <w:sz w:val="18"/>
              </w:rPr>
              <w:t>0</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overflowPunct/>
              <w:autoSpaceDE/>
              <w:autoSpaceDN/>
              <w:adjustRightInd/>
              <w:spacing w:after="0"/>
              <w:rPr>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eastAsia="Times New Roman" w:hAnsi="Arial" w:cs="Arial"/>
                <w:sz w:val="18"/>
                <w:lang w:eastAsia="en-US"/>
              </w:rPr>
            </w:pPr>
            <w:r>
              <w:rPr>
                <w:rFonts w:ascii="Arial" w:hAnsi="Arial" w:cs="Arial"/>
                <w:sz w:val="18"/>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jc w:val="center"/>
              <w:rPr>
                <w:rFonts w:ascii="Arial" w:eastAsia="Yu Mincho" w:hAnsi="Arial" w:cs="Arial"/>
                <w:sz w:val="18"/>
                <w:lang w:eastAsia="ja-JP"/>
              </w:rPr>
            </w:pPr>
            <w:r>
              <w:rPr>
                <w:rFonts w:ascii="Arial" w:hAnsi="Arial" w:cs="Arial"/>
                <w:sz w:val="18"/>
              </w:rPr>
              <w:t>0.2</w:t>
            </w:r>
          </w:p>
        </w:tc>
      </w:tr>
    </w:tbl>
    <w:p w:rsidR="00716B41" w:rsidRDefault="00716B41" w:rsidP="00716B41">
      <w:pPr>
        <w:rPr>
          <w:lang w:val="en-GB" w:eastAsia="en-US"/>
        </w:rPr>
      </w:pPr>
    </w:p>
    <w:p w:rsidR="00716B41" w:rsidRDefault="00277B90" w:rsidP="00716B41">
      <w:pPr>
        <w:tabs>
          <w:tab w:val="num" w:pos="680"/>
        </w:tabs>
        <w:overflowPunct/>
        <w:autoSpaceDE/>
        <w:autoSpaceDN/>
        <w:adjustRightInd/>
        <w:spacing w:before="100" w:beforeAutospacing="1" w:afterLines="100" w:after="240"/>
        <w:outlineLvl w:val="2"/>
        <w:rPr>
          <w:rFonts w:ascii="Arial" w:hAnsi="Arial"/>
          <w:sz w:val="28"/>
        </w:rPr>
      </w:pPr>
      <w:r>
        <w:rPr>
          <w:rFonts w:ascii="Arial" w:hAnsi="Arial"/>
          <w:sz w:val="28"/>
        </w:rPr>
        <w:t>5.128</w:t>
      </w:r>
      <w:r w:rsidR="00716B41">
        <w:rPr>
          <w:rFonts w:ascii="Arial" w:hAnsi="Arial"/>
          <w:sz w:val="28"/>
        </w:rPr>
        <w:t>.4</w:t>
      </w:r>
      <w:r w:rsidR="00716B41">
        <w:rPr>
          <w:rFonts w:ascii="Arial" w:hAnsi="Arial"/>
          <w:sz w:val="28"/>
        </w:rPr>
        <w:tab/>
        <w:t>Reference sensitivity exceptions</w:t>
      </w:r>
    </w:p>
    <w:p w:rsidR="00716B41" w:rsidRDefault="00716B41" w:rsidP="00716B41">
      <w:pPr>
        <w:rPr>
          <w:rFonts w:eastAsia="Times New Roman"/>
          <w:lang w:val="en-GB" w:eastAsia="en-US"/>
        </w:rPr>
      </w:pPr>
      <w:r>
        <w:t>The MSD requirements due to IMD2 from DC_3A-41A_n28A can be reused for DC_3-38_n28. Thus, the requirements can be specified as below.</w:t>
      </w:r>
    </w:p>
    <w:p w:rsidR="00716B41" w:rsidRDefault="00716B41" w:rsidP="00716B41">
      <w:pPr>
        <w:pStyle w:val="afd"/>
        <w:keepNext/>
        <w:jc w:val="center"/>
      </w:pPr>
      <w:r>
        <w:lastRenderedPageBreak/>
        <w:t xml:space="preserve">Table </w:t>
      </w:r>
      <w:r w:rsidR="00277B90">
        <w:t>5.128</w:t>
      </w:r>
      <w:r>
        <w:t>.4-1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968"/>
        <w:gridCol w:w="1066"/>
        <w:gridCol w:w="746"/>
        <w:gridCol w:w="877"/>
        <w:gridCol w:w="1299"/>
        <w:gridCol w:w="827"/>
        <w:gridCol w:w="1248"/>
      </w:tblGrid>
      <w:tr w:rsidR="00716B41" w:rsidTr="00716B41">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hideMark/>
          </w:tcPr>
          <w:p w:rsidR="00716B41" w:rsidRDefault="00716B41">
            <w:pPr>
              <w:pStyle w:val="TAH"/>
            </w:pPr>
            <w:r>
              <w:t>NR or E-UTRA Band / Channel bandwidth / NRB / MSD</w:t>
            </w:r>
          </w:p>
        </w:tc>
      </w:tr>
      <w:tr w:rsidR="00716B41" w:rsidTr="00716B4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rsidR="00716B41" w:rsidRDefault="00716B41">
            <w:pPr>
              <w:pStyle w:val="TAH"/>
              <w:rPr>
                <w:rFonts w:eastAsia="MS Mincho"/>
              </w:rPr>
            </w:pPr>
            <w:r>
              <w:rPr>
                <w:rFonts w:eastAsia="MS Mincho"/>
              </w:rPr>
              <w:t xml:space="preserve">EN-DC </w:t>
            </w:r>
            <w:r>
              <w:t>Configuration</w:t>
            </w:r>
          </w:p>
        </w:tc>
        <w:tc>
          <w:tcPr>
            <w:tcW w:w="968" w:type="dxa"/>
            <w:tcBorders>
              <w:top w:val="single" w:sz="4" w:space="0" w:color="auto"/>
              <w:left w:val="single" w:sz="4" w:space="0" w:color="auto"/>
              <w:bottom w:val="single" w:sz="4" w:space="0" w:color="auto"/>
              <w:right w:val="single" w:sz="4" w:space="0" w:color="auto"/>
            </w:tcBorders>
            <w:hideMark/>
          </w:tcPr>
          <w:p w:rsidR="00716B41" w:rsidRDefault="00716B41">
            <w:pPr>
              <w:pStyle w:val="TAH"/>
              <w:rPr>
                <w:rFonts w:eastAsia="Times New Roman"/>
              </w:rPr>
            </w:pPr>
            <w:r>
              <w:t xml:space="preserve">EUTRA </w:t>
            </w:r>
            <w:r>
              <w:rPr>
                <w:rFonts w:eastAsia="MS Mincho"/>
              </w:rPr>
              <w:t>/ NR</w:t>
            </w:r>
            <w:r>
              <w:t xml:space="preserve"> band</w:t>
            </w:r>
          </w:p>
        </w:tc>
        <w:tc>
          <w:tcPr>
            <w:tcW w:w="1066" w:type="dxa"/>
            <w:tcBorders>
              <w:top w:val="single" w:sz="4" w:space="0" w:color="auto"/>
              <w:left w:val="single" w:sz="4" w:space="0" w:color="auto"/>
              <w:bottom w:val="single" w:sz="4" w:space="0" w:color="auto"/>
              <w:right w:val="single" w:sz="4" w:space="0" w:color="auto"/>
            </w:tcBorders>
            <w:hideMark/>
          </w:tcPr>
          <w:p w:rsidR="00716B41" w:rsidRDefault="00716B41">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hideMark/>
          </w:tcPr>
          <w:p w:rsidR="00716B41" w:rsidRDefault="00716B41">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hideMark/>
          </w:tcPr>
          <w:p w:rsidR="00716B41" w:rsidRDefault="00716B41">
            <w:pPr>
              <w:pStyle w:val="TAH"/>
            </w:pPr>
            <w:r>
              <w:t>UL</w:t>
            </w:r>
          </w:p>
          <w:p w:rsidR="00716B41" w:rsidRDefault="00716B41">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rsidR="00716B41" w:rsidRDefault="00716B41">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hideMark/>
          </w:tcPr>
          <w:p w:rsidR="00716B41" w:rsidRDefault="00716B41">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rsidR="00716B41" w:rsidRDefault="00716B41">
            <w:pPr>
              <w:pStyle w:val="TAH"/>
            </w:pPr>
            <w:r>
              <w:t>IMD order</w:t>
            </w:r>
          </w:p>
        </w:tc>
      </w:tr>
      <w:tr w:rsidR="00716B41" w:rsidTr="00716B41">
        <w:trPr>
          <w:trHeight w:val="54"/>
          <w:jc w:val="center"/>
        </w:trPr>
        <w:tc>
          <w:tcPr>
            <w:tcW w:w="2258" w:type="dxa"/>
            <w:tcBorders>
              <w:top w:val="single" w:sz="4" w:space="0" w:color="auto"/>
              <w:left w:val="single" w:sz="4" w:space="0" w:color="auto"/>
              <w:bottom w:val="nil"/>
              <w:right w:val="single" w:sz="4" w:space="0" w:color="auto"/>
            </w:tcBorders>
            <w:hideMark/>
          </w:tcPr>
          <w:p w:rsidR="00716B41" w:rsidRDefault="00716B41">
            <w:pPr>
              <w:pStyle w:val="TAC"/>
            </w:pPr>
            <w:r>
              <w:t>DC_3A-38A_n28A</w:t>
            </w:r>
          </w:p>
          <w:p w:rsidR="00716B41" w:rsidRDefault="00716B41">
            <w:pPr>
              <w:pStyle w:val="TAC"/>
              <w:rPr>
                <w:rFonts w:eastAsia="MS Mincho"/>
              </w:rPr>
            </w:pPr>
            <w:r>
              <w:t>DC_3C-38A_n28A</w:t>
            </w:r>
          </w:p>
        </w:tc>
        <w:tc>
          <w:tcPr>
            <w:tcW w:w="968" w:type="dxa"/>
            <w:tcBorders>
              <w:top w:val="single" w:sz="4" w:space="0" w:color="auto"/>
              <w:left w:val="single" w:sz="4" w:space="0" w:color="auto"/>
              <w:bottom w:val="single" w:sz="4" w:space="0" w:color="auto"/>
              <w:right w:val="single" w:sz="4" w:space="0" w:color="auto"/>
            </w:tcBorders>
            <w:hideMark/>
          </w:tcPr>
          <w:p w:rsidR="00716B41" w:rsidRDefault="00716B41">
            <w:pPr>
              <w:pStyle w:val="TAC"/>
              <w:rPr>
                <w:rFonts w:eastAsia="Malgun Gothic" w:cs="Arial"/>
                <w:szCs w:val="18"/>
                <w:lang w:eastAsia="ko-KR"/>
              </w:rPr>
            </w:pPr>
            <w:r>
              <w:rPr>
                <w:rFonts w:cs="Arial"/>
                <w:kern w:val="2"/>
                <w:szCs w:val="24"/>
              </w:rPr>
              <w:t>38</w:t>
            </w:r>
          </w:p>
        </w:tc>
        <w:tc>
          <w:tcPr>
            <w:tcW w:w="1066"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cs="Arial"/>
                <w:kern w:val="2"/>
                <w:szCs w:val="24"/>
              </w:rPr>
              <w:t>2575</w:t>
            </w:r>
          </w:p>
        </w:tc>
        <w:tc>
          <w:tcPr>
            <w:tcW w:w="746"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cs="Arial"/>
                <w:kern w:val="2"/>
                <w:szCs w:val="24"/>
              </w:rPr>
              <w:t>5</w:t>
            </w:r>
          </w:p>
        </w:tc>
        <w:tc>
          <w:tcPr>
            <w:tcW w:w="877"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cs="Arial"/>
                <w:kern w:val="2"/>
                <w:szCs w:val="24"/>
              </w:rPr>
              <w:t>25</w:t>
            </w:r>
          </w:p>
        </w:tc>
        <w:tc>
          <w:tcPr>
            <w:tcW w:w="1299"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cs="Arial"/>
                <w:kern w:val="2"/>
                <w:szCs w:val="24"/>
              </w:rPr>
              <w:t>2575</w:t>
            </w:r>
          </w:p>
        </w:tc>
        <w:tc>
          <w:tcPr>
            <w:tcW w:w="827" w:type="dxa"/>
            <w:tcBorders>
              <w:top w:val="single" w:sz="4" w:space="0" w:color="auto"/>
              <w:left w:val="single" w:sz="4" w:space="0" w:color="auto"/>
              <w:bottom w:val="single" w:sz="4" w:space="0" w:color="auto"/>
              <w:right w:val="single" w:sz="4" w:space="0" w:color="auto"/>
            </w:tcBorders>
            <w:hideMark/>
          </w:tcPr>
          <w:p w:rsidR="00716B41" w:rsidRDefault="00716B41">
            <w:pPr>
              <w:pStyle w:val="TAC"/>
              <w:rPr>
                <w:rFonts w:cs="Arial"/>
                <w:lang w:eastAsia="en-US"/>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rsidR="00716B41" w:rsidRDefault="00716B41">
            <w:pPr>
              <w:pStyle w:val="TAC"/>
              <w:rPr>
                <w:rFonts w:eastAsia="Times New Roman" w:cs="Arial"/>
              </w:rPr>
            </w:pPr>
            <w:r>
              <w:rPr>
                <w:rFonts w:eastAsia="Malgun Gothic" w:cs="Arial"/>
                <w:kern w:val="2"/>
                <w:szCs w:val="24"/>
                <w:lang w:eastAsia="ko-KR"/>
              </w:rPr>
              <w:t>N/A</w:t>
            </w:r>
          </w:p>
        </w:tc>
      </w:tr>
      <w:tr w:rsidR="00716B41" w:rsidTr="00716B41">
        <w:trPr>
          <w:trHeight w:val="54"/>
          <w:jc w:val="center"/>
        </w:trPr>
        <w:tc>
          <w:tcPr>
            <w:tcW w:w="2258" w:type="dxa"/>
            <w:tcBorders>
              <w:top w:val="nil"/>
              <w:left w:val="single" w:sz="4" w:space="0" w:color="auto"/>
              <w:bottom w:val="nil"/>
              <w:right w:val="single" w:sz="4" w:space="0" w:color="auto"/>
            </w:tcBorders>
          </w:tcPr>
          <w:p w:rsidR="00716B41" w:rsidRDefault="00716B41">
            <w:pPr>
              <w:pStyle w:val="TAC"/>
              <w:rPr>
                <w:rFonts w:eastAsia="MS Mincho"/>
              </w:rPr>
            </w:pPr>
          </w:p>
        </w:tc>
        <w:tc>
          <w:tcPr>
            <w:tcW w:w="968" w:type="dxa"/>
            <w:tcBorders>
              <w:top w:val="single" w:sz="4" w:space="0" w:color="auto"/>
              <w:left w:val="single" w:sz="4" w:space="0" w:color="auto"/>
              <w:bottom w:val="single" w:sz="4" w:space="0" w:color="auto"/>
              <w:right w:val="single" w:sz="4" w:space="0" w:color="auto"/>
            </w:tcBorders>
            <w:hideMark/>
          </w:tcPr>
          <w:p w:rsidR="00716B41" w:rsidRDefault="00716B41">
            <w:pPr>
              <w:pStyle w:val="TAC"/>
              <w:rPr>
                <w:rFonts w:eastAsia="Malgun Gothic" w:cs="Arial"/>
                <w:szCs w:val="18"/>
                <w:lang w:eastAsia="ko-KR"/>
              </w:rPr>
            </w:pPr>
            <w:r>
              <w:rPr>
                <w:rFonts w:cs="Arial"/>
                <w:kern w:val="2"/>
                <w:szCs w:val="24"/>
              </w:rPr>
              <w:t>n28</w:t>
            </w:r>
          </w:p>
        </w:tc>
        <w:tc>
          <w:tcPr>
            <w:tcW w:w="1066"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cs="Arial"/>
                <w:kern w:val="2"/>
                <w:szCs w:val="24"/>
              </w:rPr>
              <w:t>725</w:t>
            </w:r>
          </w:p>
        </w:tc>
        <w:tc>
          <w:tcPr>
            <w:tcW w:w="746"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cs="Arial"/>
                <w:kern w:val="2"/>
                <w:szCs w:val="24"/>
              </w:rPr>
              <w:t>780</w:t>
            </w:r>
          </w:p>
        </w:tc>
        <w:tc>
          <w:tcPr>
            <w:tcW w:w="827" w:type="dxa"/>
            <w:tcBorders>
              <w:top w:val="single" w:sz="4" w:space="0" w:color="auto"/>
              <w:left w:val="single" w:sz="4" w:space="0" w:color="auto"/>
              <w:bottom w:val="single" w:sz="4" w:space="0" w:color="auto"/>
              <w:right w:val="single" w:sz="4" w:space="0" w:color="auto"/>
            </w:tcBorders>
            <w:hideMark/>
          </w:tcPr>
          <w:p w:rsidR="00716B41" w:rsidRDefault="00716B41">
            <w:pPr>
              <w:pStyle w:val="TAC"/>
              <w:rPr>
                <w:rFonts w:cs="Arial"/>
                <w:lang w:eastAsia="en-US"/>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rsidR="00716B41" w:rsidRDefault="00716B41">
            <w:pPr>
              <w:pStyle w:val="TAC"/>
              <w:rPr>
                <w:rFonts w:eastAsia="Times New Roman" w:cs="Arial"/>
              </w:rPr>
            </w:pPr>
            <w:r>
              <w:rPr>
                <w:rFonts w:eastAsia="Malgun Gothic" w:cs="Arial"/>
                <w:kern w:val="2"/>
                <w:szCs w:val="24"/>
                <w:lang w:eastAsia="ko-KR"/>
              </w:rPr>
              <w:t>N/A</w:t>
            </w:r>
          </w:p>
        </w:tc>
      </w:tr>
      <w:tr w:rsidR="00716B41" w:rsidTr="00716B41">
        <w:trPr>
          <w:trHeight w:val="54"/>
          <w:jc w:val="center"/>
        </w:trPr>
        <w:tc>
          <w:tcPr>
            <w:tcW w:w="2258" w:type="dxa"/>
            <w:tcBorders>
              <w:top w:val="nil"/>
              <w:left w:val="single" w:sz="4" w:space="0" w:color="auto"/>
              <w:bottom w:val="single" w:sz="4" w:space="0" w:color="auto"/>
              <w:right w:val="single" w:sz="4" w:space="0" w:color="auto"/>
            </w:tcBorders>
          </w:tcPr>
          <w:p w:rsidR="00716B41" w:rsidRDefault="00716B41">
            <w:pPr>
              <w:pStyle w:val="TAC"/>
              <w:rPr>
                <w:rFonts w:eastAsia="MS Mincho"/>
              </w:rPr>
            </w:pPr>
          </w:p>
        </w:tc>
        <w:tc>
          <w:tcPr>
            <w:tcW w:w="968" w:type="dxa"/>
            <w:tcBorders>
              <w:top w:val="single" w:sz="4" w:space="0" w:color="auto"/>
              <w:left w:val="single" w:sz="4" w:space="0" w:color="auto"/>
              <w:bottom w:val="single" w:sz="4" w:space="0" w:color="auto"/>
              <w:right w:val="single" w:sz="4" w:space="0" w:color="auto"/>
            </w:tcBorders>
            <w:hideMark/>
          </w:tcPr>
          <w:p w:rsidR="00716B41" w:rsidRDefault="00716B41">
            <w:pPr>
              <w:pStyle w:val="TAC"/>
              <w:rPr>
                <w:rFonts w:eastAsia="Malgun Gothic" w:cs="Arial"/>
                <w:szCs w:val="18"/>
                <w:lang w:eastAsia="ko-KR"/>
              </w:rPr>
            </w:pPr>
            <w:r>
              <w:rPr>
                <w:rFonts w:cs="Arial"/>
                <w:kern w:val="2"/>
                <w:szCs w:val="24"/>
              </w:rPr>
              <w:t>3</w:t>
            </w:r>
          </w:p>
        </w:tc>
        <w:tc>
          <w:tcPr>
            <w:tcW w:w="1066"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cs="Arial"/>
                <w:kern w:val="2"/>
                <w:szCs w:val="24"/>
              </w:rPr>
              <w:t>1755</w:t>
            </w:r>
          </w:p>
        </w:tc>
        <w:tc>
          <w:tcPr>
            <w:tcW w:w="746"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cs="Arial"/>
                <w:kern w:val="2"/>
                <w:szCs w:val="24"/>
              </w:rPr>
              <w:t>5</w:t>
            </w:r>
          </w:p>
        </w:tc>
        <w:tc>
          <w:tcPr>
            <w:tcW w:w="877"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cs="Arial"/>
                <w:kern w:val="2"/>
                <w:szCs w:val="24"/>
              </w:rPr>
              <w:t>25</w:t>
            </w:r>
          </w:p>
        </w:tc>
        <w:tc>
          <w:tcPr>
            <w:tcW w:w="1299" w:type="dxa"/>
            <w:tcBorders>
              <w:top w:val="single" w:sz="4" w:space="0" w:color="auto"/>
              <w:left w:val="single" w:sz="4" w:space="0" w:color="auto"/>
              <w:bottom w:val="single" w:sz="4" w:space="0" w:color="auto"/>
              <w:right w:val="single" w:sz="4" w:space="0" w:color="auto"/>
            </w:tcBorders>
            <w:noWrap/>
            <w:hideMark/>
          </w:tcPr>
          <w:p w:rsidR="00716B41" w:rsidRDefault="00716B41">
            <w:pPr>
              <w:pStyle w:val="TAC"/>
              <w:rPr>
                <w:rFonts w:eastAsia="Malgun Gothic" w:cs="Arial"/>
                <w:szCs w:val="18"/>
                <w:lang w:eastAsia="ko-KR"/>
              </w:rPr>
            </w:pPr>
            <w:r>
              <w:rPr>
                <w:rFonts w:cs="Arial"/>
                <w:kern w:val="2"/>
                <w:szCs w:val="24"/>
              </w:rPr>
              <w:t>1850</w:t>
            </w:r>
          </w:p>
        </w:tc>
        <w:tc>
          <w:tcPr>
            <w:tcW w:w="827" w:type="dxa"/>
            <w:tcBorders>
              <w:top w:val="single" w:sz="4" w:space="0" w:color="auto"/>
              <w:left w:val="single" w:sz="4" w:space="0" w:color="auto"/>
              <w:bottom w:val="single" w:sz="4" w:space="0" w:color="auto"/>
              <w:right w:val="single" w:sz="4" w:space="0" w:color="auto"/>
            </w:tcBorders>
            <w:hideMark/>
          </w:tcPr>
          <w:p w:rsidR="00716B41" w:rsidRDefault="00716B41">
            <w:pPr>
              <w:pStyle w:val="TAC"/>
              <w:rPr>
                <w:rFonts w:cs="Arial"/>
                <w:lang w:eastAsia="en-US"/>
              </w:rPr>
            </w:pPr>
            <w:r>
              <w:rPr>
                <w:rFonts w:cs="Arial"/>
                <w:kern w:val="2"/>
                <w:szCs w:val="24"/>
              </w:rPr>
              <w:t>26</w:t>
            </w:r>
          </w:p>
        </w:tc>
        <w:tc>
          <w:tcPr>
            <w:tcW w:w="1248" w:type="dxa"/>
            <w:tcBorders>
              <w:top w:val="single" w:sz="4" w:space="0" w:color="auto"/>
              <w:left w:val="single" w:sz="4" w:space="0" w:color="auto"/>
              <w:bottom w:val="single" w:sz="4" w:space="0" w:color="auto"/>
              <w:right w:val="single" w:sz="4" w:space="0" w:color="auto"/>
            </w:tcBorders>
            <w:hideMark/>
          </w:tcPr>
          <w:p w:rsidR="00716B41" w:rsidRDefault="00716B41">
            <w:pPr>
              <w:pStyle w:val="TAC"/>
              <w:rPr>
                <w:rFonts w:eastAsia="Times New Roman" w:cs="Arial"/>
                <w:kern w:val="2"/>
                <w:szCs w:val="24"/>
              </w:rPr>
            </w:pPr>
            <w:r>
              <w:rPr>
                <w:rFonts w:cs="Arial"/>
                <w:kern w:val="2"/>
                <w:szCs w:val="24"/>
                <w:lang w:eastAsia="ja-JP"/>
              </w:rPr>
              <w:t>IMD</w:t>
            </w:r>
            <w:r>
              <w:rPr>
                <w:rFonts w:cs="Arial"/>
                <w:kern w:val="2"/>
                <w:szCs w:val="24"/>
              </w:rPr>
              <w:t>2</w:t>
            </w:r>
          </w:p>
        </w:tc>
      </w:tr>
    </w:tbl>
    <w:p w:rsidR="00716B41" w:rsidRDefault="00716B41" w:rsidP="00716B41">
      <w:pPr>
        <w:rPr>
          <w:lang w:val="en-GB" w:eastAsia="en-US"/>
        </w:rPr>
      </w:pPr>
    </w:p>
    <w:p w:rsidR="00716B41" w:rsidRPr="00216078" w:rsidRDefault="00277B90" w:rsidP="00861B41">
      <w:pPr>
        <w:pStyle w:val="2"/>
        <w:tabs>
          <w:tab w:val="left" w:pos="420"/>
        </w:tabs>
        <w:spacing w:after="240"/>
        <w:ind w:left="0" w:firstLine="0"/>
        <w:rPr>
          <w:rFonts w:cs="Arial"/>
          <w:lang w:eastAsia="ja-JP"/>
        </w:rPr>
      </w:pPr>
      <w:r>
        <w:rPr>
          <w:rFonts w:cs="Arial"/>
        </w:rPr>
        <w:t>5.129</w:t>
      </w:r>
      <w:r w:rsidR="00716B41" w:rsidRPr="00216078">
        <w:rPr>
          <w:rFonts w:cs="Arial"/>
        </w:rPr>
        <w:tab/>
      </w:r>
      <w:r w:rsidR="00716B41">
        <w:rPr>
          <w:rFonts w:cs="Arial"/>
        </w:rPr>
        <w:t>DC_14-30_n66</w:t>
      </w:r>
    </w:p>
    <w:p w:rsidR="00716B41" w:rsidRPr="00216078" w:rsidRDefault="00277B90" w:rsidP="00716B41">
      <w:pPr>
        <w:keepNext/>
        <w:keepLines/>
        <w:spacing w:before="120"/>
        <w:ind w:left="1134" w:hanging="1134"/>
        <w:outlineLvl w:val="2"/>
        <w:rPr>
          <w:rFonts w:ascii="Arial" w:hAnsi="Arial" w:cs="Arial"/>
          <w:sz w:val="28"/>
          <w:szCs w:val="28"/>
          <w:lang w:eastAsia="ja-JP"/>
        </w:rPr>
      </w:pPr>
      <w:r>
        <w:rPr>
          <w:rFonts w:ascii="Arial" w:hAnsi="Arial" w:cs="Arial"/>
          <w:sz w:val="28"/>
          <w:szCs w:val="28"/>
        </w:rPr>
        <w:t>5.129</w:t>
      </w:r>
      <w:r w:rsidR="00716B41" w:rsidRPr="00216078">
        <w:rPr>
          <w:rFonts w:ascii="Arial" w:hAnsi="Arial" w:cs="Arial"/>
          <w:sz w:val="28"/>
          <w:szCs w:val="28"/>
        </w:rPr>
        <w:t>.1</w:t>
      </w:r>
      <w:r w:rsidR="00716B41" w:rsidRPr="00216078">
        <w:rPr>
          <w:rFonts w:ascii="Arial" w:hAnsi="Arial" w:cs="Arial"/>
          <w:sz w:val="28"/>
          <w:szCs w:val="28"/>
        </w:rPr>
        <w:tab/>
        <w:t>Operating bands for EN-</w:t>
      </w:r>
      <w:r w:rsidR="00716B41" w:rsidRPr="00216078">
        <w:rPr>
          <w:rFonts w:ascii="Arial" w:hAnsi="Arial" w:cs="Arial" w:hint="eastAsia"/>
          <w:sz w:val="28"/>
          <w:szCs w:val="28"/>
          <w:lang w:eastAsia="ja-JP"/>
        </w:rPr>
        <w:t>DC</w:t>
      </w:r>
    </w:p>
    <w:p w:rsidR="00716B41" w:rsidRPr="00216078" w:rsidRDefault="00716B41" w:rsidP="00716B41">
      <w:pPr>
        <w:pStyle w:val="TH"/>
        <w:rPr>
          <w:lang w:eastAsia="ja-JP"/>
        </w:rPr>
      </w:pPr>
      <w:r w:rsidRPr="00216078">
        <w:t xml:space="preserve">Table </w:t>
      </w:r>
      <w:r w:rsidR="00277B90">
        <w:t>5.129</w:t>
      </w:r>
      <w:r w:rsidRPr="00216078">
        <w:t>.</w:t>
      </w:r>
      <w:r>
        <w:t>1</w:t>
      </w:r>
      <w:r w:rsidRPr="00216078">
        <w:t>-1: Band combinations EN-DC (</w:t>
      </w:r>
      <w:r>
        <w:t>three</w:t>
      </w:r>
      <w:r w:rsidRPr="00216078">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716B41" w:rsidRPr="00216078" w:rsidTr="00DA6BB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rsidR="00716B41" w:rsidRPr="00216078" w:rsidRDefault="00716B41" w:rsidP="00DA6BB7">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rsidR="00716B41" w:rsidRPr="00216078" w:rsidRDefault="00716B41" w:rsidP="00DA6BB7">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rsidR="00716B41" w:rsidRPr="00216078" w:rsidRDefault="00716B41" w:rsidP="00DA6BB7">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rsidR="00716B41" w:rsidRPr="00216078" w:rsidRDefault="00716B41" w:rsidP="00DA6BB7">
            <w:pPr>
              <w:pStyle w:val="TAH"/>
              <w:tabs>
                <w:tab w:val="left" w:pos="332"/>
              </w:tabs>
              <w:rPr>
                <w:rFonts w:cs="Arial"/>
              </w:rPr>
            </w:pPr>
            <w:r w:rsidRPr="00216078">
              <w:rPr>
                <w:rFonts w:cs="Arial"/>
              </w:rPr>
              <w:t>Single UL allowed</w:t>
            </w:r>
          </w:p>
        </w:tc>
      </w:tr>
      <w:tr w:rsidR="00716B41" w:rsidRPr="00216078" w:rsidTr="00DA6BB7">
        <w:trPr>
          <w:trHeight w:val="288"/>
          <w:jc w:val="center"/>
        </w:trPr>
        <w:tc>
          <w:tcPr>
            <w:tcW w:w="1597" w:type="dxa"/>
            <w:tcBorders>
              <w:top w:val="single" w:sz="4" w:space="0" w:color="auto"/>
              <w:left w:val="single" w:sz="4" w:space="0" w:color="auto"/>
              <w:right w:val="single" w:sz="4" w:space="0" w:color="auto"/>
            </w:tcBorders>
            <w:vAlign w:val="center"/>
          </w:tcPr>
          <w:p w:rsidR="00716B41" w:rsidRPr="00216078" w:rsidRDefault="00716B41" w:rsidP="00DA6BB7">
            <w:pPr>
              <w:pStyle w:val="TAC"/>
              <w:rPr>
                <w:lang w:val="fi-FI"/>
              </w:rPr>
            </w:pPr>
            <w:r>
              <w:rPr>
                <w:rFonts w:cs="Arial"/>
                <w:lang w:eastAsia="ja-JP"/>
              </w:rPr>
              <w:t>14-30_n66</w:t>
            </w:r>
          </w:p>
        </w:tc>
        <w:tc>
          <w:tcPr>
            <w:tcW w:w="1686" w:type="dxa"/>
            <w:tcBorders>
              <w:top w:val="single" w:sz="4" w:space="0" w:color="auto"/>
              <w:left w:val="single" w:sz="4" w:space="0" w:color="auto"/>
              <w:right w:val="single" w:sz="4" w:space="0" w:color="auto"/>
            </w:tcBorders>
            <w:vAlign w:val="center"/>
          </w:tcPr>
          <w:p w:rsidR="00716B41" w:rsidRPr="00216078" w:rsidRDefault="00716B41" w:rsidP="00DA6BB7">
            <w:pPr>
              <w:pStyle w:val="TAC"/>
            </w:pPr>
            <w:r w:rsidRPr="00216078">
              <w:rPr>
                <w:rFonts w:cs="Arial" w:hint="eastAsia"/>
                <w:lang w:eastAsia="ja-JP"/>
              </w:rPr>
              <w:t>CA</w:t>
            </w:r>
            <w:r w:rsidRPr="00216078">
              <w:rPr>
                <w:rFonts w:cs="Arial"/>
                <w:lang w:eastAsia="ja-JP"/>
              </w:rPr>
              <w:t>_</w:t>
            </w:r>
            <w:r>
              <w:rPr>
                <w:rFonts w:cs="Arial"/>
                <w:lang w:eastAsia="ja-JP"/>
              </w:rPr>
              <w:t>14-30</w:t>
            </w:r>
          </w:p>
        </w:tc>
        <w:tc>
          <w:tcPr>
            <w:tcW w:w="956" w:type="dxa"/>
            <w:tcBorders>
              <w:top w:val="single" w:sz="4" w:space="0" w:color="auto"/>
              <w:left w:val="single" w:sz="4" w:space="0" w:color="auto"/>
              <w:right w:val="single" w:sz="4" w:space="0" w:color="auto"/>
            </w:tcBorders>
            <w:vAlign w:val="center"/>
          </w:tcPr>
          <w:p w:rsidR="00716B41" w:rsidRPr="00216078" w:rsidRDefault="00716B41" w:rsidP="00DA6BB7">
            <w:pPr>
              <w:pStyle w:val="TAC"/>
              <w:rPr>
                <w:lang w:val="sv-SE" w:eastAsia="ja-JP"/>
              </w:rPr>
            </w:pPr>
            <w:r>
              <w:t>n66</w:t>
            </w:r>
          </w:p>
        </w:tc>
        <w:tc>
          <w:tcPr>
            <w:tcW w:w="1757" w:type="dxa"/>
            <w:tcBorders>
              <w:top w:val="single" w:sz="4" w:space="0" w:color="auto"/>
              <w:left w:val="single" w:sz="4" w:space="0" w:color="auto"/>
              <w:right w:val="single" w:sz="4" w:space="0" w:color="auto"/>
            </w:tcBorders>
            <w:vAlign w:val="center"/>
          </w:tcPr>
          <w:p w:rsidR="00716B41" w:rsidRPr="00216078" w:rsidRDefault="00716B41" w:rsidP="00DA6BB7">
            <w:pPr>
              <w:pStyle w:val="TAC"/>
            </w:pPr>
          </w:p>
        </w:tc>
      </w:tr>
    </w:tbl>
    <w:p w:rsidR="00716B41" w:rsidRPr="00216078" w:rsidRDefault="00716B41" w:rsidP="00716B41">
      <w:pPr>
        <w:ind w:left="720"/>
        <w:rPr>
          <w:b/>
          <w:color w:val="00B050"/>
        </w:rPr>
      </w:pPr>
    </w:p>
    <w:p w:rsidR="00716B41" w:rsidRPr="00216078" w:rsidRDefault="00277B90" w:rsidP="00716B41">
      <w:pPr>
        <w:pStyle w:val="3"/>
        <w:rPr>
          <w:rFonts w:cs="Arial"/>
          <w:szCs w:val="28"/>
        </w:rPr>
      </w:pPr>
      <w:r>
        <w:rPr>
          <w:rFonts w:cs="Arial"/>
          <w:szCs w:val="28"/>
        </w:rPr>
        <w:t>5.129</w:t>
      </w:r>
      <w:r w:rsidR="00716B41" w:rsidRPr="00216078">
        <w:rPr>
          <w:rFonts w:cs="Arial"/>
          <w:szCs w:val="28"/>
        </w:rPr>
        <w:t>.</w:t>
      </w:r>
      <w:r w:rsidR="00716B41" w:rsidRPr="00216078">
        <w:rPr>
          <w:rFonts w:cs="Arial" w:hint="eastAsia"/>
          <w:szCs w:val="28"/>
        </w:rPr>
        <w:t>2</w:t>
      </w:r>
      <w:r w:rsidR="00716B41" w:rsidRPr="00216078">
        <w:rPr>
          <w:rFonts w:cs="Arial"/>
          <w:szCs w:val="28"/>
        </w:rPr>
        <w:tab/>
        <w:t xml:space="preserve">Configuration for </w:t>
      </w:r>
      <w:r w:rsidR="00716B41" w:rsidRPr="00216078">
        <w:rPr>
          <w:rFonts w:cs="Arial" w:hint="eastAsia"/>
          <w:szCs w:val="28"/>
        </w:rPr>
        <w:t>DC</w:t>
      </w:r>
    </w:p>
    <w:p w:rsidR="00716B41" w:rsidRPr="00216078" w:rsidRDefault="00716B41" w:rsidP="00716B41">
      <w:pPr>
        <w:pStyle w:val="TH"/>
        <w:rPr>
          <w:rFonts w:eastAsia="Yu Mincho"/>
          <w:sz w:val="28"/>
          <w:szCs w:val="28"/>
          <w:lang w:eastAsia="ja-JP"/>
        </w:rPr>
      </w:pPr>
      <w:r w:rsidRPr="00216078">
        <w:t xml:space="preserve">Table </w:t>
      </w:r>
      <w:r w:rsidR="00277B90">
        <w:t>5.129</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16B41" w:rsidRPr="00216078" w:rsidTr="00DA6BB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rsidR="00716B41" w:rsidRPr="00216078" w:rsidRDefault="00716B41" w:rsidP="00DA6BB7">
            <w:pPr>
              <w:pStyle w:val="TAH"/>
              <w:rPr>
                <w:lang w:eastAsia="fi-FI"/>
              </w:rPr>
            </w:pPr>
            <w:r w:rsidRPr="00216078">
              <w:rPr>
                <w:lang w:eastAsia="fi-FI"/>
              </w:rPr>
              <w:t>EN-DC</w:t>
            </w:r>
          </w:p>
          <w:p w:rsidR="00716B41" w:rsidRPr="00216078" w:rsidRDefault="00716B41" w:rsidP="00DA6BB7">
            <w:pPr>
              <w:pStyle w:val="TAH"/>
              <w:rPr>
                <w:lang w:eastAsia="fi-FI"/>
              </w:rPr>
            </w:pPr>
            <w:r w:rsidRPr="00216078">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rsidR="00716B41" w:rsidRPr="00216078" w:rsidRDefault="00716B41" w:rsidP="00DA6BB7">
            <w:pPr>
              <w:pStyle w:val="TAH"/>
              <w:rPr>
                <w:lang w:eastAsia="fi-FI"/>
              </w:rPr>
            </w:pPr>
            <w:r w:rsidRPr="00216078">
              <w:rPr>
                <w:lang w:eastAsia="fi-FI"/>
              </w:rPr>
              <w:t>Uplink EN-DC</w:t>
            </w:r>
          </w:p>
          <w:p w:rsidR="00716B41" w:rsidRPr="00216078" w:rsidRDefault="00716B41" w:rsidP="00DA6BB7">
            <w:pPr>
              <w:pStyle w:val="TAH"/>
              <w:rPr>
                <w:lang w:eastAsia="fi-FI"/>
              </w:rPr>
            </w:pPr>
            <w:r w:rsidRPr="00216078">
              <w:rPr>
                <w:lang w:eastAsia="fi-FI"/>
              </w:rPr>
              <w:t>configuration</w:t>
            </w:r>
          </w:p>
          <w:p w:rsidR="00716B41" w:rsidRPr="00216078" w:rsidRDefault="00716B41" w:rsidP="00DA6BB7">
            <w:pPr>
              <w:pStyle w:val="TAH"/>
              <w:rPr>
                <w:lang w:eastAsia="fi-FI"/>
              </w:rPr>
            </w:pPr>
            <w:r w:rsidRPr="00216078">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rsidR="00716B41" w:rsidRPr="00216078" w:rsidRDefault="00716B41" w:rsidP="00DA6BB7">
            <w:pPr>
              <w:pStyle w:val="TAH"/>
              <w:rPr>
                <w:lang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rsidR="00716B41" w:rsidRPr="00216078" w:rsidRDefault="00716B41" w:rsidP="00DA6BB7">
            <w:pPr>
              <w:pStyle w:val="TAH"/>
              <w:rPr>
                <w:rFonts w:cs="Arial"/>
                <w:bCs/>
                <w:szCs w:val="18"/>
                <w:lang w:eastAsia="fi-FI"/>
              </w:rPr>
            </w:pPr>
            <w:r w:rsidRPr="00216078">
              <w:rPr>
                <w:lang w:eastAsia="fi-FI"/>
              </w:rPr>
              <w:t>NR band</w:t>
            </w:r>
          </w:p>
        </w:tc>
      </w:tr>
      <w:tr w:rsidR="00716B41" w:rsidRPr="00216078" w:rsidTr="00DA6BB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rsidR="00716B41" w:rsidRPr="00216078" w:rsidRDefault="00716B41" w:rsidP="00DA6BB7">
            <w:pPr>
              <w:pStyle w:val="TAC"/>
              <w:rPr>
                <w:rFonts w:cs="Arial"/>
                <w:lang w:eastAsia="ja-JP"/>
              </w:rPr>
            </w:pPr>
            <w:r>
              <w:t>DC_14A-30A_n66A</w:t>
            </w:r>
          </w:p>
        </w:tc>
        <w:tc>
          <w:tcPr>
            <w:tcW w:w="2279" w:type="dxa"/>
            <w:tcBorders>
              <w:top w:val="single" w:sz="4" w:space="0" w:color="auto"/>
              <w:left w:val="single" w:sz="4" w:space="0" w:color="auto"/>
              <w:bottom w:val="single" w:sz="4" w:space="0" w:color="auto"/>
              <w:right w:val="single" w:sz="4" w:space="0" w:color="auto"/>
            </w:tcBorders>
            <w:vAlign w:val="center"/>
          </w:tcPr>
          <w:p w:rsidR="00716B41" w:rsidRPr="00216078" w:rsidRDefault="00716B41" w:rsidP="00DA6BB7">
            <w:pPr>
              <w:pStyle w:val="TAC"/>
              <w:rPr>
                <w:b/>
                <w:lang w:val="fi-FI" w:eastAsia="fi-FI"/>
              </w:rPr>
            </w:pPr>
            <w:r w:rsidRPr="00351127">
              <w:t>DC_</w:t>
            </w:r>
            <w:r>
              <w:t>14</w:t>
            </w:r>
            <w:r w:rsidRPr="00351127">
              <w:t>A_n</w:t>
            </w:r>
            <w:r>
              <w:t>66</w:t>
            </w:r>
            <w:r w:rsidRPr="00351127">
              <w:t>A</w:t>
            </w:r>
            <w:r>
              <w:br/>
            </w:r>
            <w:r w:rsidRPr="00351127">
              <w:t>DC_</w:t>
            </w:r>
            <w:r>
              <w:t>30</w:t>
            </w:r>
            <w:r w:rsidRPr="00351127">
              <w:t>A_n</w:t>
            </w:r>
            <w:r>
              <w:t>66</w:t>
            </w:r>
            <w:r w:rsidRPr="00351127">
              <w:t>A</w:t>
            </w:r>
          </w:p>
        </w:tc>
        <w:tc>
          <w:tcPr>
            <w:tcW w:w="2638" w:type="dxa"/>
            <w:tcBorders>
              <w:top w:val="single" w:sz="4" w:space="0" w:color="auto"/>
              <w:left w:val="single" w:sz="4" w:space="0" w:color="auto"/>
              <w:bottom w:val="single" w:sz="4" w:space="0" w:color="auto"/>
              <w:right w:val="single" w:sz="4" w:space="0" w:color="auto"/>
            </w:tcBorders>
            <w:vAlign w:val="center"/>
          </w:tcPr>
          <w:p w:rsidR="00716B41" w:rsidRPr="000B36D5" w:rsidRDefault="00716B41" w:rsidP="00DA6BB7">
            <w:pPr>
              <w:pStyle w:val="TAC"/>
              <w:rPr>
                <w:rFonts w:cs="Arial"/>
                <w:lang w:eastAsia="ja-JP"/>
              </w:rPr>
            </w:pPr>
            <w:r>
              <w:t>CA</w:t>
            </w:r>
            <w:r w:rsidRPr="00351127">
              <w:t>_</w:t>
            </w:r>
            <w:r>
              <w:t>14A-30A</w:t>
            </w:r>
          </w:p>
        </w:tc>
        <w:tc>
          <w:tcPr>
            <w:tcW w:w="2358" w:type="dxa"/>
            <w:tcBorders>
              <w:top w:val="single" w:sz="4" w:space="0" w:color="auto"/>
              <w:left w:val="single" w:sz="4" w:space="0" w:color="auto"/>
              <w:bottom w:val="single" w:sz="4" w:space="0" w:color="auto"/>
              <w:right w:val="single" w:sz="4" w:space="0" w:color="auto"/>
            </w:tcBorders>
            <w:vAlign w:val="center"/>
          </w:tcPr>
          <w:p w:rsidR="00716B41" w:rsidRPr="00216078" w:rsidRDefault="00716B41" w:rsidP="00DA6BB7">
            <w:pPr>
              <w:pStyle w:val="TAH"/>
              <w:rPr>
                <w:b w:val="0"/>
                <w:lang w:val="fi-FI" w:eastAsia="fi-FI"/>
              </w:rPr>
            </w:pPr>
            <w:r>
              <w:rPr>
                <w:b w:val="0"/>
                <w:lang w:val="fi-FI" w:eastAsia="fi-FI"/>
              </w:rPr>
              <w:t>n66A</w:t>
            </w:r>
          </w:p>
        </w:tc>
      </w:tr>
    </w:tbl>
    <w:p w:rsidR="00716B41" w:rsidRPr="00216078" w:rsidRDefault="00716B41" w:rsidP="00716B41">
      <w:pPr>
        <w:ind w:left="720"/>
        <w:rPr>
          <w:b/>
          <w:color w:val="00B050"/>
        </w:rPr>
      </w:pPr>
    </w:p>
    <w:p w:rsidR="00716B41" w:rsidRPr="00216078" w:rsidRDefault="00277B90" w:rsidP="00716B41">
      <w:pPr>
        <w:keepNext/>
        <w:keepLines/>
        <w:spacing w:before="120"/>
        <w:outlineLvl w:val="2"/>
        <w:rPr>
          <w:rFonts w:ascii="Arial" w:hAnsi="Arial" w:cs="Arial"/>
          <w:sz w:val="28"/>
          <w:szCs w:val="28"/>
        </w:rPr>
      </w:pPr>
      <w:r>
        <w:rPr>
          <w:rFonts w:ascii="Arial" w:hAnsi="Arial" w:cs="Arial"/>
          <w:sz w:val="28"/>
          <w:szCs w:val="28"/>
        </w:rPr>
        <w:t>5.129</w:t>
      </w:r>
      <w:r w:rsidR="00716B41" w:rsidRPr="00216078">
        <w:rPr>
          <w:rFonts w:ascii="Arial" w:hAnsi="Arial" w:cs="Arial"/>
          <w:sz w:val="28"/>
          <w:szCs w:val="28"/>
        </w:rPr>
        <w:t>.3</w:t>
      </w:r>
      <w:r w:rsidR="00716B41" w:rsidRPr="00216078">
        <w:rPr>
          <w:rFonts w:ascii="Arial" w:hAnsi="Arial" w:cs="Arial"/>
          <w:sz w:val="28"/>
          <w:szCs w:val="28"/>
        </w:rPr>
        <w:tab/>
      </w:r>
      <w:r w:rsidR="00716B41" w:rsidRPr="00216078">
        <w:rPr>
          <w:rFonts w:ascii="Arial" w:hAnsi="Arial" w:cs="Arial"/>
          <w:sz w:val="28"/>
          <w:szCs w:val="28"/>
          <w:lang w:eastAsia="sv-SE"/>
        </w:rPr>
        <w:tab/>
      </w:r>
      <w:r w:rsidR="00716B41" w:rsidRPr="00216078">
        <w:rPr>
          <w:rFonts w:ascii="Arial" w:hAnsi="Arial" w:cs="Arial"/>
          <w:sz w:val="28"/>
          <w:szCs w:val="28"/>
        </w:rPr>
        <w:t>∆T</w:t>
      </w:r>
      <w:r w:rsidR="00716B41" w:rsidRPr="00216078">
        <w:rPr>
          <w:rFonts w:ascii="Arial" w:hAnsi="Arial" w:cs="Arial"/>
          <w:sz w:val="28"/>
          <w:szCs w:val="28"/>
          <w:vertAlign w:val="subscript"/>
        </w:rPr>
        <w:t>IB</w:t>
      </w:r>
      <w:r w:rsidR="00716B41" w:rsidRPr="00216078">
        <w:rPr>
          <w:rFonts w:ascii="Arial" w:hAnsi="Arial" w:cs="Arial"/>
          <w:sz w:val="28"/>
          <w:szCs w:val="28"/>
        </w:rPr>
        <w:t xml:space="preserve"> and ∆R</w:t>
      </w:r>
      <w:r w:rsidR="00716B41" w:rsidRPr="00216078">
        <w:rPr>
          <w:rFonts w:ascii="Arial" w:hAnsi="Arial" w:cs="Arial"/>
          <w:sz w:val="28"/>
          <w:szCs w:val="28"/>
          <w:vertAlign w:val="subscript"/>
        </w:rPr>
        <w:t>IB</w:t>
      </w:r>
      <w:r w:rsidR="00716B41" w:rsidRPr="00216078">
        <w:rPr>
          <w:rFonts w:ascii="Arial" w:hAnsi="Arial" w:cs="Arial"/>
          <w:sz w:val="28"/>
          <w:szCs w:val="28"/>
        </w:rPr>
        <w:t xml:space="preserve"> values</w:t>
      </w:r>
    </w:p>
    <w:p w:rsidR="00716B41" w:rsidRPr="00216078" w:rsidRDefault="00716B41" w:rsidP="00716B41">
      <w:r w:rsidRPr="00216078">
        <w:t xml:space="preserve">For </w:t>
      </w:r>
      <w:r>
        <w:rPr>
          <w:rFonts w:hint="eastAsia"/>
        </w:rPr>
        <w:t>DC_14-</w:t>
      </w:r>
      <w:r>
        <w:t>30</w:t>
      </w:r>
      <w:r>
        <w:rPr>
          <w:rFonts w:hint="eastAsia"/>
        </w:rPr>
        <w:t>_n66</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rPr>
        <w:t>,c</w:t>
      </w:r>
      <w:r w:rsidRPr="00216078">
        <w:t xml:space="preserve"> values are reused from </w:t>
      </w:r>
      <w:r>
        <w:rPr>
          <w:lang w:eastAsia="ja-JP"/>
        </w:rPr>
        <w:t>CA</w:t>
      </w:r>
      <w:r w:rsidRPr="00E062F1">
        <w:rPr>
          <w:lang w:eastAsia="ja-JP"/>
        </w:rPr>
        <w:t>_</w:t>
      </w:r>
      <w:r>
        <w:rPr>
          <w:lang w:eastAsia="ja-JP"/>
        </w:rPr>
        <w:t>14</w:t>
      </w:r>
      <w:r w:rsidRPr="00E062F1">
        <w:rPr>
          <w:lang w:eastAsia="ja-JP"/>
        </w:rPr>
        <w:t>-</w:t>
      </w:r>
      <w:r>
        <w:rPr>
          <w:lang w:eastAsia="ja-JP"/>
        </w:rPr>
        <w:t>30-66</w:t>
      </w:r>
      <w:r w:rsidRPr="00216078">
        <w:t xml:space="preserve"> and are given in the tables</w:t>
      </w:r>
      <w:r w:rsidRPr="00216078">
        <w:rPr>
          <w:rFonts w:hint="eastAsia"/>
        </w:rPr>
        <w:t xml:space="preserve"> below</w:t>
      </w:r>
      <w:r w:rsidRPr="00216078">
        <w:t>.</w:t>
      </w:r>
    </w:p>
    <w:p w:rsidR="00716B41" w:rsidRPr="00216078" w:rsidRDefault="00716B41" w:rsidP="00716B41">
      <w:pPr>
        <w:jc w:val="center"/>
        <w:rPr>
          <w:rFonts w:ascii="Arial" w:hAnsi="Arial"/>
          <w:b/>
          <w:lang w:eastAsia="x-none"/>
        </w:rPr>
      </w:pPr>
      <w:r w:rsidRPr="00216078">
        <w:rPr>
          <w:rFonts w:ascii="Arial" w:hAnsi="Arial"/>
          <w:b/>
          <w:lang w:eastAsia="x-none"/>
        </w:rPr>
        <w:t xml:space="preserve">Table </w:t>
      </w:r>
      <w:r w:rsidR="00277B90">
        <w:rPr>
          <w:rFonts w:ascii="Arial" w:hAnsi="Arial"/>
          <w:b/>
          <w:lang w:eastAsia="x-none"/>
        </w:rPr>
        <w:t>5.129</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16B41" w:rsidRPr="00216078" w:rsidTr="00DA6BB7">
        <w:trPr>
          <w:tblHeader/>
          <w:jc w:val="center"/>
        </w:trPr>
        <w:tc>
          <w:tcPr>
            <w:tcW w:w="1535" w:type="dxa"/>
            <w:vAlign w:val="center"/>
          </w:tcPr>
          <w:p w:rsidR="00716B41" w:rsidRPr="00216078" w:rsidRDefault="00716B41" w:rsidP="00DA6BB7">
            <w:pPr>
              <w:pStyle w:val="TAH"/>
            </w:pPr>
            <w:r w:rsidRPr="00216078">
              <w:t xml:space="preserve">Inter-band </w:t>
            </w:r>
            <w:r w:rsidRPr="00216078">
              <w:rPr>
                <w:rFonts w:hint="eastAsia"/>
                <w:lang w:eastAsia="ja-JP"/>
              </w:rPr>
              <w:t>DC</w:t>
            </w:r>
            <w:r w:rsidRPr="00216078">
              <w:t xml:space="preserve"> Configuration</w:t>
            </w:r>
          </w:p>
        </w:tc>
        <w:tc>
          <w:tcPr>
            <w:tcW w:w="2049" w:type="dxa"/>
            <w:vAlign w:val="center"/>
          </w:tcPr>
          <w:p w:rsidR="00716B41" w:rsidRPr="00216078" w:rsidRDefault="00716B41" w:rsidP="00DA6BB7">
            <w:pPr>
              <w:pStyle w:val="TAH"/>
            </w:pPr>
            <w:r w:rsidRPr="00216078">
              <w:t>E-UTRA and NR Band</w:t>
            </w:r>
          </w:p>
        </w:tc>
        <w:tc>
          <w:tcPr>
            <w:tcW w:w="2340" w:type="dxa"/>
            <w:vAlign w:val="center"/>
          </w:tcPr>
          <w:p w:rsidR="00716B41" w:rsidRPr="00216078" w:rsidRDefault="00716B41" w:rsidP="00DA6BB7">
            <w:pPr>
              <w:pStyle w:val="TAH"/>
            </w:pPr>
            <w:r w:rsidRPr="00216078">
              <w:t>ΔT</w:t>
            </w:r>
            <w:r w:rsidRPr="00216078">
              <w:rPr>
                <w:vertAlign w:val="subscript"/>
              </w:rPr>
              <w:t>IB,c</w:t>
            </w:r>
            <w:r w:rsidRPr="00216078">
              <w:t xml:space="preserve"> [dB]</w:t>
            </w:r>
          </w:p>
        </w:tc>
      </w:tr>
      <w:tr w:rsidR="00716B41" w:rsidRPr="00216078" w:rsidTr="00DA6BB7">
        <w:trPr>
          <w:jc w:val="center"/>
        </w:trPr>
        <w:tc>
          <w:tcPr>
            <w:tcW w:w="1535" w:type="dxa"/>
            <w:vMerge w:val="restart"/>
            <w:vAlign w:val="center"/>
          </w:tcPr>
          <w:p w:rsidR="00716B41" w:rsidRPr="00216078" w:rsidRDefault="00716B41" w:rsidP="00DA6BB7">
            <w:pPr>
              <w:keepNext/>
              <w:keepLines/>
              <w:spacing w:after="0"/>
              <w:jc w:val="center"/>
              <w:rPr>
                <w:rFonts w:cs="Arial"/>
              </w:rPr>
            </w:pPr>
            <w:r>
              <w:rPr>
                <w:rFonts w:ascii="Arial" w:hAnsi="Arial" w:cs="Arial"/>
                <w:sz w:val="18"/>
                <w:szCs w:val="18"/>
                <w:lang w:val="sv-SE" w:eastAsia="ja-JP"/>
              </w:rPr>
              <w:t>DC_14-30_n66</w:t>
            </w:r>
          </w:p>
        </w:tc>
        <w:tc>
          <w:tcPr>
            <w:tcW w:w="2049" w:type="dxa"/>
            <w:vAlign w:val="center"/>
          </w:tcPr>
          <w:p w:rsidR="00716B41" w:rsidRPr="00E93805" w:rsidRDefault="00716B41" w:rsidP="00DA6BB7">
            <w:pPr>
              <w:keepNext/>
              <w:keepLines/>
              <w:spacing w:after="0"/>
              <w:jc w:val="center"/>
              <w:rPr>
                <w:rFonts w:ascii="Arial" w:hAnsi="Arial" w:cs="Arial"/>
                <w:sz w:val="18"/>
                <w:szCs w:val="18"/>
                <w:lang w:eastAsia="ja-JP"/>
              </w:rPr>
            </w:pPr>
            <w:r>
              <w:rPr>
                <w:rFonts w:ascii="Arial" w:hAnsi="Arial" w:cs="Arial"/>
                <w:sz w:val="18"/>
                <w:szCs w:val="18"/>
                <w:lang w:val="sv-SE" w:eastAsia="ja-JP"/>
              </w:rPr>
              <w:t>14</w:t>
            </w:r>
          </w:p>
        </w:tc>
        <w:tc>
          <w:tcPr>
            <w:tcW w:w="2340" w:type="dxa"/>
            <w:vAlign w:val="center"/>
          </w:tcPr>
          <w:p w:rsidR="00716B41" w:rsidRPr="00216078" w:rsidRDefault="00716B41" w:rsidP="00DA6BB7">
            <w:pPr>
              <w:pStyle w:val="TAC"/>
            </w:pPr>
            <w:r w:rsidRPr="001D386E">
              <w:rPr>
                <w:rFonts w:hint="eastAsia"/>
              </w:rPr>
              <w:t>0.3</w:t>
            </w:r>
          </w:p>
        </w:tc>
      </w:tr>
      <w:tr w:rsidR="00716B41" w:rsidRPr="00216078" w:rsidTr="00DA6BB7">
        <w:trPr>
          <w:jc w:val="center"/>
        </w:trPr>
        <w:tc>
          <w:tcPr>
            <w:tcW w:w="1535" w:type="dxa"/>
            <w:vMerge/>
            <w:vAlign w:val="center"/>
          </w:tcPr>
          <w:p w:rsidR="00716B41" w:rsidRPr="00042DDD" w:rsidRDefault="00716B41" w:rsidP="00DA6BB7">
            <w:pPr>
              <w:keepNext/>
              <w:keepLines/>
              <w:spacing w:after="0"/>
              <w:jc w:val="center"/>
              <w:rPr>
                <w:rFonts w:ascii="Arial" w:hAnsi="Arial" w:cs="Arial"/>
                <w:sz w:val="18"/>
                <w:lang w:eastAsia="ja-JP"/>
              </w:rPr>
            </w:pPr>
          </w:p>
        </w:tc>
        <w:tc>
          <w:tcPr>
            <w:tcW w:w="2049" w:type="dxa"/>
            <w:vAlign w:val="center"/>
          </w:tcPr>
          <w:p w:rsidR="00716B41" w:rsidRDefault="00716B41" w:rsidP="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30</w:t>
            </w:r>
          </w:p>
        </w:tc>
        <w:tc>
          <w:tcPr>
            <w:tcW w:w="2340" w:type="dxa"/>
            <w:vAlign w:val="center"/>
          </w:tcPr>
          <w:p w:rsidR="00716B41" w:rsidRPr="001D386E" w:rsidRDefault="00716B41" w:rsidP="00DA6BB7">
            <w:pPr>
              <w:pStyle w:val="TAC"/>
              <w:rPr>
                <w:rFonts w:cs="Arial"/>
              </w:rPr>
            </w:pPr>
            <w:r w:rsidRPr="001D386E">
              <w:rPr>
                <w:rFonts w:hint="eastAsia"/>
              </w:rPr>
              <w:t>0.3</w:t>
            </w:r>
          </w:p>
        </w:tc>
      </w:tr>
      <w:tr w:rsidR="00716B41" w:rsidRPr="00216078" w:rsidTr="00DA6BB7">
        <w:trPr>
          <w:jc w:val="center"/>
        </w:trPr>
        <w:tc>
          <w:tcPr>
            <w:tcW w:w="1535" w:type="dxa"/>
            <w:vMerge/>
            <w:vAlign w:val="center"/>
          </w:tcPr>
          <w:p w:rsidR="00716B41" w:rsidRPr="00042DDD" w:rsidRDefault="00716B41" w:rsidP="00DA6BB7">
            <w:pPr>
              <w:keepNext/>
              <w:keepLines/>
              <w:spacing w:after="0"/>
              <w:jc w:val="center"/>
              <w:rPr>
                <w:rFonts w:ascii="Arial" w:hAnsi="Arial" w:cs="Arial"/>
                <w:sz w:val="18"/>
                <w:lang w:eastAsia="ja-JP"/>
              </w:rPr>
            </w:pPr>
          </w:p>
        </w:tc>
        <w:tc>
          <w:tcPr>
            <w:tcW w:w="2049" w:type="dxa"/>
            <w:vAlign w:val="center"/>
          </w:tcPr>
          <w:p w:rsidR="00716B41" w:rsidRDefault="00716B41" w:rsidP="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n66</w:t>
            </w:r>
          </w:p>
        </w:tc>
        <w:tc>
          <w:tcPr>
            <w:tcW w:w="2340" w:type="dxa"/>
            <w:vAlign w:val="center"/>
          </w:tcPr>
          <w:p w:rsidR="00716B41" w:rsidRPr="001D386E" w:rsidRDefault="00716B41" w:rsidP="00DA6BB7">
            <w:pPr>
              <w:pStyle w:val="TAC"/>
              <w:rPr>
                <w:lang w:eastAsia="ja-JP"/>
              </w:rPr>
            </w:pPr>
            <w:r w:rsidRPr="001D386E">
              <w:rPr>
                <w:rFonts w:hint="eastAsia"/>
              </w:rPr>
              <w:t>0.5</w:t>
            </w:r>
          </w:p>
        </w:tc>
      </w:tr>
    </w:tbl>
    <w:p w:rsidR="00716B41" w:rsidRPr="00216078" w:rsidRDefault="00716B41" w:rsidP="00716B41">
      <w:pPr>
        <w:ind w:left="720"/>
      </w:pPr>
    </w:p>
    <w:p w:rsidR="00716B41" w:rsidRPr="00216078" w:rsidRDefault="00716B41" w:rsidP="00716B41">
      <w:pPr>
        <w:jc w:val="center"/>
        <w:rPr>
          <w:rFonts w:ascii="Arial" w:hAnsi="Arial"/>
          <w:b/>
          <w:lang w:eastAsia="x-none"/>
        </w:rPr>
      </w:pPr>
      <w:r w:rsidRPr="00216078">
        <w:rPr>
          <w:rFonts w:ascii="Arial" w:hAnsi="Arial"/>
          <w:b/>
          <w:lang w:eastAsia="x-none"/>
        </w:rPr>
        <w:t xml:space="preserve">Table </w:t>
      </w:r>
      <w:r w:rsidR="00277B90">
        <w:rPr>
          <w:rFonts w:ascii="Arial" w:hAnsi="Arial"/>
          <w:b/>
          <w:lang w:eastAsia="x-none"/>
        </w:rPr>
        <w:t>5.129</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16B41" w:rsidRPr="00216078" w:rsidTr="00DA6BB7">
        <w:trPr>
          <w:tblHeader/>
          <w:jc w:val="center"/>
        </w:trPr>
        <w:tc>
          <w:tcPr>
            <w:tcW w:w="1535" w:type="dxa"/>
            <w:vAlign w:val="center"/>
          </w:tcPr>
          <w:p w:rsidR="00716B41" w:rsidRPr="00216078" w:rsidRDefault="00716B41" w:rsidP="00DA6BB7">
            <w:pPr>
              <w:pStyle w:val="TAH"/>
            </w:pPr>
            <w:r w:rsidRPr="00216078">
              <w:t xml:space="preserve">Inter-band </w:t>
            </w:r>
            <w:r w:rsidRPr="00216078">
              <w:rPr>
                <w:rFonts w:hint="eastAsia"/>
                <w:lang w:eastAsia="ja-JP"/>
              </w:rPr>
              <w:t>DC</w:t>
            </w:r>
            <w:r w:rsidRPr="00216078">
              <w:t xml:space="preserve"> Configuration</w:t>
            </w:r>
          </w:p>
        </w:tc>
        <w:tc>
          <w:tcPr>
            <w:tcW w:w="2052" w:type="dxa"/>
            <w:vAlign w:val="center"/>
          </w:tcPr>
          <w:p w:rsidR="00716B41" w:rsidRPr="00216078" w:rsidRDefault="00716B41" w:rsidP="00DA6BB7">
            <w:pPr>
              <w:pStyle w:val="TAH"/>
            </w:pPr>
            <w:r w:rsidRPr="00216078">
              <w:t>E-UTRA and NR Band</w:t>
            </w:r>
          </w:p>
        </w:tc>
        <w:tc>
          <w:tcPr>
            <w:tcW w:w="2340" w:type="dxa"/>
            <w:vAlign w:val="center"/>
          </w:tcPr>
          <w:p w:rsidR="00716B41" w:rsidRPr="00216078" w:rsidRDefault="00716B41" w:rsidP="00DA6BB7">
            <w:pPr>
              <w:pStyle w:val="TAH"/>
            </w:pPr>
            <w:r w:rsidRPr="00216078">
              <w:t>ΔR</w:t>
            </w:r>
            <w:r w:rsidRPr="00216078">
              <w:rPr>
                <w:vertAlign w:val="subscript"/>
              </w:rPr>
              <w:t>IB</w:t>
            </w:r>
            <w:r w:rsidRPr="00216078">
              <w:t xml:space="preserve"> [dB]</w:t>
            </w:r>
          </w:p>
        </w:tc>
      </w:tr>
      <w:tr w:rsidR="00716B41" w:rsidRPr="00216078" w:rsidTr="00DA6BB7">
        <w:trPr>
          <w:jc w:val="center"/>
        </w:trPr>
        <w:tc>
          <w:tcPr>
            <w:tcW w:w="1535" w:type="dxa"/>
            <w:vMerge w:val="restart"/>
            <w:vAlign w:val="center"/>
          </w:tcPr>
          <w:p w:rsidR="00716B41" w:rsidRPr="00216078" w:rsidRDefault="00716B41" w:rsidP="00DA6BB7">
            <w:pPr>
              <w:keepNext/>
              <w:keepLines/>
              <w:spacing w:after="0"/>
              <w:jc w:val="center"/>
            </w:pPr>
            <w:r>
              <w:rPr>
                <w:rFonts w:ascii="Arial" w:hAnsi="Arial" w:cs="Arial"/>
                <w:sz w:val="18"/>
                <w:szCs w:val="18"/>
                <w:lang w:val="sv-SE" w:eastAsia="ja-JP"/>
              </w:rPr>
              <w:t>DC_14-30_n66</w:t>
            </w:r>
          </w:p>
        </w:tc>
        <w:tc>
          <w:tcPr>
            <w:tcW w:w="2052" w:type="dxa"/>
            <w:vAlign w:val="center"/>
          </w:tcPr>
          <w:p w:rsidR="00716B41" w:rsidRPr="00216078" w:rsidRDefault="00716B41" w:rsidP="00DA6BB7">
            <w:pPr>
              <w:pStyle w:val="TAC"/>
              <w:rPr>
                <w:lang w:eastAsia="ja-JP"/>
              </w:rPr>
            </w:pPr>
            <w:r>
              <w:rPr>
                <w:rFonts w:cs="Arial"/>
                <w:szCs w:val="18"/>
                <w:lang w:val="sv-SE" w:eastAsia="ja-JP"/>
              </w:rPr>
              <w:t>14</w:t>
            </w:r>
          </w:p>
        </w:tc>
        <w:tc>
          <w:tcPr>
            <w:tcW w:w="2340" w:type="dxa"/>
            <w:vAlign w:val="center"/>
          </w:tcPr>
          <w:p w:rsidR="00716B41" w:rsidRPr="00216078" w:rsidRDefault="00716B41" w:rsidP="00DA6BB7">
            <w:pPr>
              <w:pStyle w:val="TAC"/>
              <w:rPr>
                <w:rFonts w:cs="Arial"/>
              </w:rPr>
            </w:pPr>
            <w:r w:rsidRPr="001D386E">
              <w:rPr>
                <w:rFonts w:cs="Arial" w:hint="eastAsia"/>
              </w:rPr>
              <w:t>0</w:t>
            </w:r>
          </w:p>
        </w:tc>
      </w:tr>
      <w:tr w:rsidR="00716B41" w:rsidRPr="00216078" w:rsidTr="00DA6BB7">
        <w:trPr>
          <w:jc w:val="center"/>
        </w:trPr>
        <w:tc>
          <w:tcPr>
            <w:tcW w:w="1535" w:type="dxa"/>
            <w:vMerge/>
            <w:vAlign w:val="center"/>
          </w:tcPr>
          <w:p w:rsidR="00716B41" w:rsidRPr="00216078" w:rsidRDefault="00716B41" w:rsidP="00DA6BB7">
            <w:pPr>
              <w:pStyle w:val="TAC"/>
            </w:pPr>
          </w:p>
        </w:tc>
        <w:tc>
          <w:tcPr>
            <w:tcW w:w="2052" w:type="dxa"/>
            <w:vAlign w:val="center"/>
          </w:tcPr>
          <w:p w:rsidR="00716B41" w:rsidRDefault="00716B41" w:rsidP="00DA6BB7">
            <w:pPr>
              <w:pStyle w:val="TAC"/>
              <w:rPr>
                <w:rFonts w:cs="Arial"/>
                <w:lang w:val="sv-SE" w:eastAsia="ja-JP"/>
              </w:rPr>
            </w:pPr>
            <w:r>
              <w:rPr>
                <w:rFonts w:cs="Arial"/>
                <w:szCs w:val="18"/>
                <w:lang w:val="sv-SE" w:eastAsia="ja-JP"/>
              </w:rPr>
              <w:t>30</w:t>
            </w:r>
          </w:p>
        </w:tc>
        <w:tc>
          <w:tcPr>
            <w:tcW w:w="2340" w:type="dxa"/>
            <w:vAlign w:val="center"/>
          </w:tcPr>
          <w:p w:rsidR="00716B41" w:rsidRPr="001D386E" w:rsidRDefault="00716B41" w:rsidP="00DA6BB7">
            <w:pPr>
              <w:pStyle w:val="TAC"/>
              <w:rPr>
                <w:rFonts w:cs="Arial"/>
              </w:rPr>
            </w:pPr>
            <w:r w:rsidRPr="001D386E">
              <w:rPr>
                <w:rFonts w:cs="Arial" w:hint="eastAsia"/>
              </w:rPr>
              <w:t>0.5</w:t>
            </w:r>
          </w:p>
        </w:tc>
      </w:tr>
      <w:tr w:rsidR="00716B41" w:rsidRPr="00216078" w:rsidTr="00DA6BB7">
        <w:trPr>
          <w:jc w:val="center"/>
        </w:trPr>
        <w:tc>
          <w:tcPr>
            <w:tcW w:w="1535" w:type="dxa"/>
            <w:vMerge/>
            <w:vAlign w:val="center"/>
          </w:tcPr>
          <w:p w:rsidR="00716B41" w:rsidRPr="00216078" w:rsidRDefault="00716B41" w:rsidP="00DA6BB7">
            <w:pPr>
              <w:pStyle w:val="TAC"/>
            </w:pPr>
          </w:p>
        </w:tc>
        <w:tc>
          <w:tcPr>
            <w:tcW w:w="2052" w:type="dxa"/>
            <w:vAlign w:val="center"/>
          </w:tcPr>
          <w:p w:rsidR="00716B41" w:rsidRDefault="00716B41" w:rsidP="00DA6BB7">
            <w:pPr>
              <w:pStyle w:val="TAC"/>
              <w:rPr>
                <w:rFonts w:cs="Arial"/>
                <w:szCs w:val="18"/>
                <w:lang w:val="sv-SE" w:eastAsia="ja-JP"/>
              </w:rPr>
            </w:pPr>
            <w:r>
              <w:rPr>
                <w:rFonts w:cs="Arial"/>
                <w:szCs w:val="18"/>
                <w:lang w:val="sv-SE" w:eastAsia="ja-JP"/>
              </w:rPr>
              <w:t>n66</w:t>
            </w:r>
          </w:p>
        </w:tc>
        <w:tc>
          <w:tcPr>
            <w:tcW w:w="2340" w:type="dxa"/>
            <w:vAlign w:val="center"/>
          </w:tcPr>
          <w:p w:rsidR="00716B41" w:rsidRPr="001D386E" w:rsidRDefault="00716B41" w:rsidP="00DA6BB7">
            <w:pPr>
              <w:pStyle w:val="TAC"/>
              <w:rPr>
                <w:lang w:eastAsia="ja-JP"/>
              </w:rPr>
            </w:pPr>
            <w:r w:rsidRPr="001D386E">
              <w:rPr>
                <w:rFonts w:cs="Arial" w:hint="eastAsia"/>
              </w:rPr>
              <w:t>0.4</w:t>
            </w:r>
          </w:p>
        </w:tc>
      </w:tr>
    </w:tbl>
    <w:p w:rsidR="00716B41" w:rsidRPr="00491529" w:rsidRDefault="00716B41" w:rsidP="00716B41">
      <w:pPr>
        <w:rPr>
          <w:highlight w:val="yellow"/>
          <w:lang w:eastAsia="ko-KR"/>
        </w:rPr>
      </w:pPr>
    </w:p>
    <w:p w:rsidR="00716B41" w:rsidRDefault="00277B90" w:rsidP="00716B41">
      <w:pPr>
        <w:keepNext/>
        <w:keepLines/>
        <w:spacing w:before="120"/>
        <w:ind w:left="1134" w:hanging="1134"/>
        <w:outlineLvl w:val="2"/>
        <w:rPr>
          <w:rFonts w:ascii="Arial" w:hAnsi="Arial" w:cs="Arial"/>
          <w:sz w:val="28"/>
          <w:szCs w:val="28"/>
        </w:rPr>
      </w:pPr>
      <w:r>
        <w:rPr>
          <w:rFonts w:ascii="Arial" w:hAnsi="Arial" w:cs="Arial"/>
          <w:sz w:val="28"/>
          <w:szCs w:val="28"/>
        </w:rPr>
        <w:t>5.129</w:t>
      </w:r>
      <w:r w:rsidR="00716B41">
        <w:rPr>
          <w:rFonts w:ascii="Arial" w:hAnsi="Arial" w:cs="Arial"/>
          <w:sz w:val="28"/>
          <w:szCs w:val="28"/>
        </w:rPr>
        <w:t>.4</w:t>
      </w:r>
      <w:r w:rsidR="00716B41">
        <w:rPr>
          <w:rFonts w:ascii="Arial" w:hAnsi="Arial" w:cs="Arial"/>
          <w:sz w:val="28"/>
          <w:szCs w:val="28"/>
          <w:lang w:eastAsia="sv-SE"/>
        </w:rPr>
        <w:tab/>
      </w:r>
      <w:r w:rsidR="00716B41">
        <w:rPr>
          <w:rFonts w:ascii="Arial" w:hAnsi="Arial" w:cs="Arial"/>
          <w:sz w:val="28"/>
          <w:szCs w:val="28"/>
        </w:rPr>
        <w:t>REFSENS requirements</w:t>
      </w:r>
    </w:p>
    <w:p w:rsidR="00716B41" w:rsidRDefault="00716B41" w:rsidP="00716B41">
      <w:pPr>
        <w:rPr>
          <w:rFonts w:cs="Arial"/>
          <w:lang w:eastAsia="ja-JP"/>
        </w:rPr>
      </w:pPr>
      <w:r>
        <w:t>There are no IMD impact from UL 14_n66 affecting DL band 30, and there are no IMD impact from UL 30_n66 affecting DL band 14. Therefore, MSD is not needed to be defined.</w:t>
      </w:r>
    </w:p>
    <w:p w:rsidR="00B750AD" w:rsidRDefault="00B750AD" w:rsidP="0015218E">
      <w:pPr>
        <w:spacing w:after="240"/>
        <w:rPr>
          <w:rFonts w:ascii="Arial" w:eastAsia="Yu Mincho" w:hAnsi="Arial" w:cs="Arial"/>
          <w:b/>
          <w:color w:val="FF0000"/>
          <w:szCs w:val="24"/>
          <w:lang w:val="en-GB" w:eastAsia="ja-JP"/>
        </w:rPr>
      </w:pPr>
    </w:p>
    <w:p w:rsidR="00716B41" w:rsidRDefault="00277B90" w:rsidP="00716B41">
      <w:pPr>
        <w:keepNext/>
        <w:keepLines/>
        <w:spacing w:before="180"/>
        <w:ind w:left="1134" w:hanging="1134"/>
        <w:outlineLvl w:val="1"/>
        <w:rPr>
          <w:rFonts w:ascii="Arial" w:eastAsia="MS Mincho" w:hAnsi="Arial" w:cs="Arial"/>
          <w:sz w:val="32"/>
          <w:lang w:eastAsia="ja-JP"/>
        </w:rPr>
      </w:pPr>
      <w:r>
        <w:rPr>
          <w:rFonts w:ascii="Arial" w:hAnsi="Arial" w:cs="Arial"/>
          <w:sz w:val="32"/>
        </w:rPr>
        <w:t>5.130</w:t>
      </w:r>
      <w:r w:rsidR="00716B41">
        <w:rPr>
          <w:rFonts w:ascii="Arial" w:hAnsi="Arial" w:cs="Arial"/>
          <w:sz w:val="32"/>
        </w:rPr>
        <w:tab/>
        <w:t>DC_14-30_n2</w:t>
      </w:r>
    </w:p>
    <w:p w:rsidR="00716B41" w:rsidRDefault="00277B90" w:rsidP="00716B41">
      <w:pPr>
        <w:keepNext/>
        <w:keepLines/>
        <w:spacing w:before="120"/>
        <w:ind w:left="1134" w:hanging="1134"/>
        <w:outlineLvl w:val="2"/>
        <w:rPr>
          <w:rFonts w:ascii="Arial" w:hAnsi="Arial" w:cs="Arial"/>
          <w:sz w:val="28"/>
          <w:szCs w:val="28"/>
          <w:lang w:eastAsia="ja-JP"/>
        </w:rPr>
      </w:pPr>
      <w:r>
        <w:rPr>
          <w:rFonts w:ascii="Arial" w:hAnsi="Arial" w:cs="Arial"/>
          <w:sz w:val="28"/>
          <w:szCs w:val="28"/>
        </w:rPr>
        <w:t>5.130</w:t>
      </w:r>
      <w:r w:rsidR="00716B41">
        <w:rPr>
          <w:rFonts w:ascii="Arial" w:hAnsi="Arial" w:cs="Arial"/>
          <w:sz w:val="28"/>
          <w:szCs w:val="28"/>
        </w:rPr>
        <w:t>.1</w:t>
      </w:r>
      <w:r w:rsidR="00716B41">
        <w:rPr>
          <w:rFonts w:ascii="Arial" w:hAnsi="Arial" w:cs="Arial"/>
          <w:sz w:val="28"/>
          <w:szCs w:val="28"/>
        </w:rPr>
        <w:tab/>
        <w:t>Operating bands for EN-</w:t>
      </w:r>
      <w:r w:rsidR="00716B41">
        <w:rPr>
          <w:rFonts w:ascii="Arial" w:hAnsi="Arial" w:cs="Arial"/>
          <w:sz w:val="28"/>
          <w:szCs w:val="28"/>
          <w:lang w:eastAsia="ja-JP"/>
        </w:rPr>
        <w:t>DC</w:t>
      </w:r>
    </w:p>
    <w:p w:rsidR="00716B41" w:rsidRDefault="00716B41" w:rsidP="00716B41">
      <w:pPr>
        <w:pStyle w:val="TH"/>
        <w:rPr>
          <w:lang w:val="en-GB" w:eastAsia="ja-JP"/>
        </w:rPr>
      </w:pPr>
      <w:r>
        <w:t xml:space="preserve">Table </w:t>
      </w:r>
      <w:r w:rsidR="00277B90">
        <w:t>5.130</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716B41" w:rsidTr="00716B41">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tabs>
                <w:tab w:val="left" w:pos="332"/>
              </w:tabs>
              <w:rPr>
                <w:rFonts w:cs="Arial"/>
              </w:rPr>
            </w:pPr>
            <w:r>
              <w:rPr>
                <w:rFonts w:cs="Arial"/>
              </w:rPr>
              <w:t>Single UL allowed</w:t>
            </w:r>
          </w:p>
        </w:tc>
      </w:tr>
      <w:tr w:rsidR="00716B41" w:rsidTr="00716B41">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lang w:val="fi-FI"/>
              </w:rPr>
            </w:pPr>
            <w:r>
              <w:rPr>
                <w:rFonts w:cs="Arial"/>
                <w:lang w:eastAsia="ja-JP"/>
              </w:rPr>
              <w:t>14-30_n2</w:t>
            </w:r>
          </w:p>
        </w:tc>
        <w:tc>
          <w:tcPr>
            <w:tcW w:w="1686"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lang w:val="en-GB"/>
              </w:rPr>
            </w:pPr>
            <w:r>
              <w:rPr>
                <w:rFonts w:cs="Arial"/>
                <w:lang w:eastAsia="ja-JP"/>
              </w:rPr>
              <w:t>CA_14-30</w:t>
            </w:r>
          </w:p>
        </w:tc>
        <w:tc>
          <w:tcPr>
            <w:tcW w:w="956"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lang w:val="sv-SE" w:eastAsia="ja-JP"/>
              </w:rPr>
            </w:pPr>
            <w:r>
              <w:t>n2</w:t>
            </w:r>
          </w:p>
        </w:tc>
        <w:tc>
          <w:tcPr>
            <w:tcW w:w="1757" w:type="dxa"/>
            <w:tcBorders>
              <w:top w:val="single" w:sz="4" w:space="0" w:color="auto"/>
              <w:left w:val="single" w:sz="4" w:space="0" w:color="auto"/>
              <w:bottom w:val="single" w:sz="4" w:space="0" w:color="auto"/>
              <w:right w:val="single" w:sz="4" w:space="0" w:color="auto"/>
            </w:tcBorders>
            <w:vAlign w:val="center"/>
          </w:tcPr>
          <w:p w:rsidR="00716B41" w:rsidRDefault="00716B41">
            <w:pPr>
              <w:pStyle w:val="TAC"/>
              <w:rPr>
                <w:lang w:val="en-GB" w:eastAsia="en-US"/>
              </w:rPr>
            </w:pPr>
          </w:p>
        </w:tc>
      </w:tr>
    </w:tbl>
    <w:p w:rsidR="00716B41" w:rsidRDefault="00716B41" w:rsidP="00716B41">
      <w:pPr>
        <w:ind w:left="720"/>
        <w:rPr>
          <w:rFonts w:eastAsia="MS Mincho"/>
          <w:b/>
          <w:color w:val="00B050"/>
        </w:rPr>
      </w:pPr>
    </w:p>
    <w:p w:rsidR="00716B41" w:rsidRDefault="00277B90" w:rsidP="00716B41">
      <w:pPr>
        <w:pStyle w:val="3"/>
        <w:rPr>
          <w:rFonts w:cs="Arial"/>
          <w:szCs w:val="28"/>
        </w:rPr>
      </w:pPr>
      <w:r>
        <w:rPr>
          <w:rFonts w:cs="Arial"/>
          <w:szCs w:val="28"/>
        </w:rPr>
        <w:t>5.130</w:t>
      </w:r>
      <w:r w:rsidR="00716B41">
        <w:rPr>
          <w:rFonts w:cs="Arial"/>
          <w:szCs w:val="28"/>
        </w:rPr>
        <w:t>.2</w:t>
      </w:r>
      <w:r w:rsidR="00716B41">
        <w:rPr>
          <w:rFonts w:cs="Arial"/>
          <w:szCs w:val="28"/>
        </w:rPr>
        <w:tab/>
        <w:t>Configuration for DC</w:t>
      </w:r>
    </w:p>
    <w:p w:rsidR="00716B41" w:rsidRDefault="00716B41" w:rsidP="00716B41">
      <w:pPr>
        <w:pStyle w:val="TH"/>
        <w:rPr>
          <w:rFonts w:eastAsia="Yu Mincho"/>
          <w:sz w:val="28"/>
          <w:szCs w:val="28"/>
          <w:lang w:val="en-GB" w:eastAsia="ja-JP"/>
        </w:rPr>
      </w:pPr>
      <w:r>
        <w:t xml:space="preserve">Table </w:t>
      </w:r>
      <w:r w:rsidR="00277B90">
        <w:t>5.130</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6B41" w:rsidTr="00716B41">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rFonts w:eastAsia="MS Mincho"/>
                <w:lang w:eastAsia="fi-FI"/>
              </w:rPr>
            </w:pPr>
            <w:r>
              <w:rPr>
                <w:lang w:eastAsia="fi-FI"/>
              </w:rPr>
              <w:t>EN-DC</w:t>
            </w:r>
          </w:p>
          <w:p w:rsidR="00716B41" w:rsidRDefault="00716B41">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lang w:eastAsia="fi-FI"/>
              </w:rPr>
            </w:pPr>
            <w:r>
              <w:rPr>
                <w:lang w:eastAsia="fi-FI"/>
              </w:rPr>
              <w:t>Uplink EN-DC</w:t>
            </w:r>
          </w:p>
          <w:p w:rsidR="00716B41" w:rsidRDefault="00716B41">
            <w:pPr>
              <w:pStyle w:val="TAH"/>
              <w:rPr>
                <w:lang w:eastAsia="fi-FI"/>
              </w:rPr>
            </w:pPr>
            <w:r>
              <w:rPr>
                <w:lang w:eastAsia="fi-FI"/>
              </w:rPr>
              <w:t>configuration</w:t>
            </w:r>
          </w:p>
          <w:p w:rsidR="00716B41" w:rsidRDefault="00716B41">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rFonts w:cs="Arial"/>
                <w:bCs/>
                <w:szCs w:val="18"/>
                <w:lang w:val="en-GB" w:eastAsia="fi-FI"/>
              </w:rPr>
            </w:pPr>
            <w:r>
              <w:rPr>
                <w:lang w:eastAsia="fi-FI"/>
              </w:rPr>
              <w:t>NR band</w:t>
            </w:r>
          </w:p>
        </w:tc>
      </w:tr>
      <w:tr w:rsidR="00716B41" w:rsidTr="00716B41">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rFonts w:cs="Arial"/>
                <w:lang w:eastAsia="ja-JP"/>
              </w:rPr>
            </w:pPr>
            <w:r>
              <w:t>DC_14A-30A_n2A</w:t>
            </w:r>
          </w:p>
        </w:tc>
        <w:tc>
          <w:tcPr>
            <w:tcW w:w="227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b/>
                <w:lang w:val="fi-FI" w:eastAsia="fi-FI"/>
              </w:rPr>
            </w:pPr>
            <w:r>
              <w:t>DC_14A_n2A</w:t>
            </w:r>
            <w:r>
              <w:br/>
              <w:t>DC_30A_n2A</w:t>
            </w:r>
          </w:p>
        </w:tc>
        <w:tc>
          <w:tcPr>
            <w:tcW w:w="2638"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rFonts w:cs="Arial"/>
                <w:lang w:val="en-GB" w:eastAsia="ja-JP"/>
              </w:rPr>
            </w:pPr>
            <w:r>
              <w:t>CA_14A-30A</w:t>
            </w:r>
          </w:p>
        </w:tc>
        <w:tc>
          <w:tcPr>
            <w:tcW w:w="2358"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b w:val="0"/>
                <w:lang w:val="fi-FI" w:eastAsia="fi-FI"/>
              </w:rPr>
            </w:pPr>
            <w:r>
              <w:rPr>
                <w:b w:val="0"/>
                <w:lang w:val="fi-FI" w:eastAsia="fi-FI"/>
              </w:rPr>
              <w:t>n2A</w:t>
            </w:r>
          </w:p>
        </w:tc>
      </w:tr>
    </w:tbl>
    <w:p w:rsidR="00716B41" w:rsidRDefault="00716B41" w:rsidP="00716B41">
      <w:pPr>
        <w:ind w:left="720"/>
        <w:rPr>
          <w:rFonts w:eastAsia="MS Mincho"/>
          <w:b/>
          <w:color w:val="00B050"/>
        </w:rPr>
      </w:pPr>
    </w:p>
    <w:p w:rsidR="00716B41" w:rsidRDefault="00277B90" w:rsidP="00716B41">
      <w:pPr>
        <w:keepNext/>
        <w:keepLines/>
        <w:spacing w:before="120"/>
        <w:outlineLvl w:val="2"/>
        <w:rPr>
          <w:rFonts w:ascii="Arial" w:hAnsi="Arial" w:cs="Arial"/>
          <w:sz w:val="28"/>
          <w:szCs w:val="28"/>
        </w:rPr>
      </w:pPr>
      <w:r>
        <w:rPr>
          <w:rFonts w:ascii="Arial" w:hAnsi="Arial" w:cs="Arial"/>
          <w:sz w:val="28"/>
          <w:szCs w:val="28"/>
        </w:rPr>
        <w:t>5.130</w:t>
      </w:r>
      <w:r w:rsidR="00716B41">
        <w:rPr>
          <w:rFonts w:ascii="Arial" w:hAnsi="Arial" w:cs="Arial"/>
          <w:sz w:val="28"/>
          <w:szCs w:val="28"/>
        </w:rPr>
        <w:t>.3</w:t>
      </w:r>
      <w:r w:rsidR="00716B41">
        <w:rPr>
          <w:rFonts w:ascii="Arial" w:hAnsi="Arial" w:cs="Arial"/>
          <w:sz w:val="28"/>
          <w:szCs w:val="28"/>
        </w:rPr>
        <w:tab/>
      </w:r>
      <w:r w:rsidR="00716B41">
        <w:rPr>
          <w:rFonts w:ascii="Arial" w:hAnsi="Arial" w:cs="Arial"/>
          <w:sz w:val="28"/>
          <w:szCs w:val="28"/>
          <w:lang w:eastAsia="sv-SE"/>
        </w:rPr>
        <w:tab/>
      </w:r>
      <w:r w:rsidR="00716B41">
        <w:rPr>
          <w:rFonts w:ascii="Arial" w:hAnsi="Arial" w:cs="Arial"/>
          <w:sz w:val="28"/>
          <w:szCs w:val="28"/>
        </w:rPr>
        <w:t>∆T</w:t>
      </w:r>
      <w:r w:rsidR="00716B41">
        <w:rPr>
          <w:rFonts w:ascii="Arial" w:hAnsi="Arial" w:cs="Arial"/>
          <w:sz w:val="28"/>
          <w:szCs w:val="28"/>
          <w:vertAlign w:val="subscript"/>
        </w:rPr>
        <w:t>IB</w:t>
      </w:r>
      <w:r w:rsidR="00716B41">
        <w:rPr>
          <w:rFonts w:ascii="Arial" w:hAnsi="Arial" w:cs="Arial"/>
          <w:sz w:val="28"/>
          <w:szCs w:val="28"/>
        </w:rPr>
        <w:t xml:space="preserve"> and ∆R</w:t>
      </w:r>
      <w:r w:rsidR="00716B41">
        <w:rPr>
          <w:rFonts w:ascii="Arial" w:hAnsi="Arial" w:cs="Arial"/>
          <w:sz w:val="28"/>
          <w:szCs w:val="28"/>
          <w:vertAlign w:val="subscript"/>
        </w:rPr>
        <w:t>IB</w:t>
      </w:r>
      <w:r w:rsidR="00716B41">
        <w:rPr>
          <w:rFonts w:ascii="Arial" w:hAnsi="Arial" w:cs="Arial"/>
          <w:sz w:val="28"/>
          <w:szCs w:val="28"/>
        </w:rPr>
        <w:t xml:space="preserve"> values</w:t>
      </w:r>
    </w:p>
    <w:p w:rsidR="00716B41" w:rsidRDefault="00716B41" w:rsidP="00716B41">
      <w:pPr>
        <w:rPr>
          <w:lang w:val="en-GB" w:eastAsia="en-US"/>
        </w:rPr>
      </w:pPr>
      <w:r>
        <w:t xml:space="preserve">For DC_14-30_n2,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DC_12-30_n2</w:t>
      </w:r>
      <w:r>
        <w:t xml:space="preserve"> and are given in the tables below.</w:t>
      </w:r>
    </w:p>
    <w:p w:rsidR="00716B41" w:rsidRDefault="00716B41" w:rsidP="00716B41">
      <w:pPr>
        <w:jc w:val="center"/>
        <w:rPr>
          <w:rFonts w:ascii="Arial" w:hAnsi="Arial"/>
          <w:b/>
          <w:lang w:eastAsia="x-none"/>
        </w:rPr>
      </w:pPr>
      <w:r>
        <w:rPr>
          <w:rFonts w:ascii="Arial" w:hAnsi="Arial"/>
          <w:b/>
          <w:lang w:eastAsia="x-none"/>
        </w:rPr>
        <w:t xml:space="preserve">Table </w:t>
      </w:r>
      <w:r w:rsidR="00277B90">
        <w:rPr>
          <w:rFonts w:ascii="Arial" w:hAnsi="Arial"/>
          <w:b/>
          <w:lang w:eastAsia="x-none"/>
        </w:rPr>
        <w:t>5.130</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16B41" w:rsidTr="00716B41">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ΔT</w:t>
            </w:r>
            <w:r>
              <w:rPr>
                <w:vertAlign w:val="subscript"/>
              </w:rPr>
              <w:t>IB,c</w:t>
            </w:r>
            <w:r>
              <w:t xml:space="preserve"> [dB]</w:t>
            </w:r>
          </w:p>
        </w:tc>
      </w:tr>
      <w:tr w:rsidR="00716B41" w:rsidTr="00716B41">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spacing w:after="0"/>
              <w:jc w:val="center"/>
              <w:rPr>
                <w:rFonts w:cs="Arial"/>
              </w:rPr>
            </w:pPr>
            <w:r>
              <w:rPr>
                <w:rFonts w:ascii="Arial" w:hAnsi="Arial" w:cs="Arial"/>
                <w:sz w:val="18"/>
                <w:szCs w:val="18"/>
                <w:lang w:val="sv-SE" w:eastAsia="ja-JP"/>
              </w:rPr>
              <w:t>DC_14-30_n2</w:t>
            </w: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spacing w:after="0"/>
              <w:jc w:val="center"/>
              <w:rPr>
                <w:rFonts w:ascii="Arial" w:hAnsi="Arial" w:cs="Arial"/>
                <w:sz w:val="18"/>
                <w:szCs w:val="18"/>
                <w:lang w:eastAsia="ja-JP"/>
              </w:rPr>
            </w:pPr>
            <w:r>
              <w:rPr>
                <w:rFonts w:ascii="Arial" w:hAnsi="Arial" w:cs="Arial"/>
                <w:sz w:val="18"/>
                <w:szCs w:val="18"/>
                <w:lang w:val="sv-SE" w:eastAsia="ja-JP"/>
              </w:rPr>
              <w:t>14</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lang w:val="en-GB" w:eastAsia="en-US"/>
              </w:rPr>
            </w:pPr>
            <w:r>
              <w:rPr>
                <w:rFonts w:cs="Arial"/>
              </w:rPr>
              <w:t>0.3</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spacing w:after="0"/>
              <w:jc w:val="center"/>
              <w:rPr>
                <w:rFonts w:ascii="Arial" w:hAnsi="Arial" w:cs="Arial"/>
                <w:sz w:val="18"/>
                <w:szCs w:val="18"/>
                <w:lang w:val="sv-SE" w:eastAsia="ja-JP"/>
              </w:rPr>
            </w:pPr>
            <w:r>
              <w:rPr>
                <w:rFonts w:ascii="Arial" w:hAnsi="Arial" w:cs="Arial"/>
                <w:sz w:val="18"/>
                <w:szCs w:val="18"/>
                <w:lang w:val="sv-SE" w:eastAsia="ja-JP"/>
              </w:rPr>
              <w:t>30</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rFonts w:cs="Arial"/>
                <w:lang w:val="en-GB" w:eastAsia="en-US"/>
              </w:rPr>
            </w:pPr>
            <w:r>
              <w:rPr>
                <w:rFonts w:cs="Arial"/>
              </w:rPr>
              <w:t>0.3</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spacing w:after="0"/>
              <w:jc w:val="center"/>
              <w:rPr>
                <w:rFonts w:ascii="Arial" w:hAnsi="Arial" w:cs="Arial"/>
                <w:sz w:val="18"/>
                <w:szCs w:val="18"/>
                <w:lang w:val="sv-SE" w:eastAsia="ja-JP"/>
              </w:rPr>
            </w:pPr>
            <w:r>
              <w:rPr>
                <w:rFonts w:ascii="Arial" w:hAnsi="Arial" w:cs="Arial"/>
                <w:sz w:val="18"/>
                <w:szCs w:val="18"/>
                <w:lang w:val="sv-SE" w:eastAsia="ja-JP"/>
              </w:rPr>
              <w:t>n2</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lang w:val="en-GB" w:eastAsia="ja-JP"/>
              </w:rPr>
            </w:pPr>
            <w:r>
              <w:rPr>
                <w:rFonts w:cs="Arial"/>
              </w:rPr>
              <w:t>0.5</w:t>
            </w:r>
          </w:p>
        </w:tc>
      </w:tr>
    </w:tbl>
    <w:p w:rsidR="00716B41" w:rsidRDefault="00716B41" w:rsidP="00716B41">
      <w:pPr>
        <w:ind w:left="720"/>
        <w:rPr>
          <w:rFonts w:eastAsia="MS Mincho"/>
          <w:lang w:val="en-GB" w:eastAsia="en-US"/>
        </w:rPr>
      </w:pPr>
    </w:p>
    <w:p w:rsidR="00716B41" w:rsidRDefault="00716B41" w:rsidP="00716B41">
      <w:pPr>
        <w:jc w:val="center"/>
        <w:rPr>
          <w:rFonts w:ascii="Arial" w:hAnsi="Arial"/>
          <w:b/>
          <w:lang w:eastAsia="x-none"/>
        </w:rPr>
      </w:pPr>
      <w:r>
        <w:rPr>
          <w:rFonts w:ascii="Arial" w:hAnsi="Arial"/>
          <w:b/>
          <w:lang w:eastAsia="x-none"/>
        </w:rPr>
        <w:t xml:space="preserve">Table </w:t>
      </w:r>
      <w:r w:rsidR="00277B90">
        <w:rPr>
          <w:rFonts w:ascii="Arial" w:hAnsi="Arial"/>
          <w:b/>
          <w:lang w:eastAsia="x-none"/>
        </w:rPr>
        <w:t>5.130</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16B41" w:rsidTr="00716B41">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H"/>
            </w:pPr>
            <w:r>
              <w:t>ΔR</w:t>
            </w:r>
            <w:r>
              <w:rPr>
                <w:vertAlign w:val="subscript"/>
              </w:rPr>
              <w:t>IB</w:t>
            </w:r>
            <w:r>
              <w:t xml:space="preserve"> [dB]</w:t>
            </w:r>
          </w:p>
        </w:tc>
      </w:tr>
      <w:tr w:rsidR="00716B41" w:rsidTr="00716B41">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16B41" w:rsidRDefault="00716B41">
            <w:pPr>
              <w:keepNext/>
              <w:keepLines/>
              <w:spacing w:after="0"/>
              <w:jc w:val="center"/>
            </w:pPr>
            <w:r>
              <w:rPr>
                <w:rFonts w:ascii="Arial" w:hAnsi="Arial" w:cs="Arial"/>
                <w:sz w:val="18"/>
                <w:szCs w:val="18"/>
                <w:lang w:val="sv-SE" w:eastAsia="ja-JP"/>
              </w:rPr>
              <w:t>DC_14-30_n2</w:t>
            </w: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lang w:eastAsia="ja-JP"/>
              </w:rPr>
            </w:pPr>
            <w:r>
              <w:rPr>
                <w:rFonts w:cs="Arial"/>
                <w:szCs w:val="18"/>
                <w:lang w:val="sv-SE" w:eastAsia="ja-JP"/>
              </w:rPr>
              <w:t>14</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rFonts w:cs="Arial"/>
                <w:lang w:val="en-GB"/>
              </w:rPr>
            </w:pPr>
            <w:r>
              <w:t>0</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rFonts w:cs="Arial"/>
                <w:lang w:val="sv-SE" w:eastAsia="ja-JP"/>
              </w:rPr>
            </w:pPr>
            <w:r>
              <w:rPr>
                <w:rFonts w:cs="Arial"/>
                <w:szCs w:val="18"/>
                <w:lang w:val="sv-SE" w:eastAsia="ja-JP"/>
              </w:rPr>
              <w:t>30</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rFonts w:cs="Arial"/>
                <w:lang w:val="en-GB" w:eastAsia="en-US"/>
              </w:rPr>
            </w:pPr>
            <w:r>
              <w:t>0.5</w:t>
            </w:r>
          </w:p>
        </w:tc>
      </w:tr>
      <w:tr w:rsidR="00716B41" w:rsidTr="00716B41">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16B41" w:rsidRDefault="00716B41">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rFonts w:cs="Arial"/>
                <w:szCs w:val="18"/>
                <w:lang w:val="sv-SE" w:eastAsia="ja-JP"/>
              </w:rPr>
            </w:pPr>
            <w:r>
              <w:rPr>
                <w:rFonts w:cs="Arial"/>
                <w:szCs w:val="18"/>
                <w:lang w:val="sv-SE" w:eastAsia="ja-JP"/>
              </w:rPr>
              <w:t>n2</w:t>
            </w:r>
          </w:p>
        </w:tc>
        <w:tc>
          <w:tcPr>
            <w:tcW w:w="2340" w:type="dxa"/>
            <w:tcBorders>
              <w:top w:val="single" w:sz="4" w:space="0" w:color="auto"/>
              <w:left w:val="single" w:sz="4" w:space="0" w:color="auto"/>
              <w:bottom w:val="single" w:sz="4" w:space="0" w:color="auto"/>
              <w:right w:val="single" w:sz="4" w:space="0" w:color="auto"/>
            </w:tcBorders>
            <w:vAlign w:val="center"/>
            <w:hideMark/>
          </w:tcPr>
          <w:p w:rsidR="00716B41" w:rsidRDefault="00716B41">
            <w:pPr>
              <w:pStyle w:val="TAC"/>
              <w:rPr>
                <w:lang w:val="en-GB" w:eastAsia="ja-JP"/>
              </w:rPr>
            </w:pPr>
            <w:r>
              <w:t>0.4</w:t>
            </w:r>
          </w:p>
        </w:tc>
      </w:tr>
    </w:tbl>
    <w:p w:rsidR="00716B41" w:rsidRDefault="00716B41" w:rsidP="00716B41">
      <w:pPr>
        <w:rPr>
          <w:rFonts w:eastAsia="MS Mincho"/>
          <w:highlight w:val="yellow"/>
          <w:lang w:val="en-GB" w:eastAsia="ko-KR"/>
        </w:rPr>
      </w:pPr>
    </w:p>
    <w:p w:rsidR="00716B41" w:rsidRDefault="00277B90" w:rsidP="00716B41">
      <w:pPr>
        <w:keepNext/>
        <w:keepLines/>
        <w:spacing w:before="120"/>
        <w:ind w:left="1134" w:hanging="1134"/>
        <w:outlineLvl w:val="2"/>
        <w:rPr>
          <w:rFonts w:ascii="Arial" w:hAnsi="Arial" w:cs="Arial"/>
          <w:sz w:val="28"/>
          <w:szCs w:val="28"/>
          <w:lang w:eastAsia="en-US"/>
        </w:rPr>
      </w:pPr>
      <w:r>
        <w:rPr>
          <w:rFonts w:ascii="Arial" w:hAnsi="Arial" w:cs="Arial"/>
          <w:sz w:val="28"/>
          <w:szCs w:val="28"/>
        </w:rPr>
        <w:t>5.130</w:t>
      </w:r>
      <w:r w:rsidR="00716B41">
        <w:rPr>
          <w:rFonts w:ascii="Arial" w:hAnsi="Arial" w:cs="Arial"/>
          <w:sz w:val="28"/>
          <w:szCs w:val="28"/>
        </w:rPr>
        <w:t>.4</w:t>
      </w:r>
      <w:r w:rsidR="00716B41">
        <w:rPr>
          <w:rFonts w:ascii="Arial" w:hAnsi="Arial" w:cs="Arial"/>
          <w:sz w:val="28"/>
          <w:szCs w:val="28"/>
          <w:lang w:eastAsia="sv-SE"/>
        </w:rPr>
        <w:tab/>
      </w:r>
      <w:r w:rsidR="00716B41">
        <w:rPr>
          <w:rFonts w:ascii="Arial" w:hAnsi="Arial" w:cs="Arial"/>
          <w:sz w:val="28"/>
          <w:szCs w:val="28"/>
        </w:rPr>
        <w:t>REFSENS requirements</w:t>
      </w:r>
    </w:p>
    <w:p w:rsidR="00716B41" w:rsidRDefault="00716B41" w:rsidP="00716B41">
      <w:pPr>
        <w:rPr>
          <w:rFonts w:cs="Arial"/>
          <w:lang w:val="en-GB" w:eastAsia="ja-JP"/>
        </w:rPr>
      </w:pPr>
      <w:r>
        <w:t>There are no IMD impact from UL 14_n2 affecting DL band 30, and there are no IMD impact from UL 30_n2 affecting DL band 14. Therefore, MSD is not needed to be defined.</w:t>
      </w:r>
    </w:p>
    <w:p w:rsidR="00716B41" w:rsidRDefault="00716B41" w:rsidP="0015218E">
      <w:pPr>
        <w:spacing w:after="240"/>
        <w:rPr>
          <w:rFonts w:ascii="Arial" w:eastAsia="Yu Mincho" w:hAnsi="Arial" w:cs="Arial"/>
          <w:b/>
          <w:color w:val="FF0000"/>
          <w:szCs w:val="24"/>
          <w:lang w:val="en-GB" w:eastAsia="ja-JP"/>
        </w:rPr>
      </w:pPr>
    </w:p>
    <w:p w:rsidR="00741458" w:rsidRDefault="00277B90" w:rsidP="00741458">
      <w:pPr>
        <w:keepNext/>
        <w:keepLines/>
        <w:spacing w:before="180"/>
        <w:ind w:left="1134" w:hanging="1134"/>
        <w:outlineLvl w:val="1"/>
        <w:rPr>
          <w:rFonts w:ascii="Arial" w:eastAsia="MS Mincho" w:hAnsi="Arial" w:cs="Arial"/>
          <w:sz w:val="32"/>
          <w:lang w:eastAsia="ja-JP"/>
        </w:rPr>
      </w:pPr>
      <w:r>
        <w:rPr>
          <w:rFonts w:ascii="Arial" w:hAnsi="Arial" w:cs="Arial"/>
          <w:sz w:val="32"/>
        </w:rPr>
        <w:lastRenderedPageBreak/>
        <w:t>5.131</w:t>
      </w:r>
      <w:r w:rsidR="00741458">
        <w:rPr>
          <w:rFonts w:ascii="Arial" w:hAnsi="Arial" w:cs="Arial"/>
          <w:sz w:val="32"/>
        </w:rPr>
        <w:tab/>
        <w:t>DC_2-(n)5</w:t>
      </w:r>
    </w:p>
    <w:p w:rsidR="00741458" w:rsidRDefault="00277B90" w:rsidP="00741458">
      <w:pPr>
        <w:keepNext/>
        <w:keepLines/>
        <w:spacing w:before="120"/>
        <w:ind w:left="1134" w:hanging="1134"/>
        <w:outlineLvl w:val="2"/>
        <w:rPr>
          <w:rFonts w:ascii="Arial" w:hAnsi="Arial" w:cs="Arial"/>
          <w:sz w:val="28"/>
          <w:szCs w:val="28"/>
          <w:lang w:eastAsia="ja-JP"/>
        </w:rPr>
      </w:pPr>
      <w:r>
        <w:rPr>
          <w:rFonts w:ascii="Arial" w:hAnsi="Arial" w:cs="Arial"/>
          <w:sz w:val="28"/>
          <w:szCs w:val="28"/>
        </w:rPr>
        <w:t>5.131</w:t>
      </w:r>
      <w:r w:rsidR="00741458">
        <w:rPr>
          <w:rFonts w:ascii="Arial" w:hAnsi="Arial" w:cs="Arial"/>
          <w:sz w:val="28"/>
          <w:szCs w:val="28"/>
        </w:rPr>
        <w:t>.1</w:t>
      </w:r>
      <w:r w:rsidR="00741458">
        <w:rPr>
          <w:rFonts w:ascii="Arial" w:hAnsi="Arial" w:cs="Arial"/>
          <w:sz w:val="28"/>
          <w:szCs w:val="28"/>
        </w:rPr>
        <w:tab/>
        <w:t>Operating bands for EN-</w:t>
      </w:r>
      <w:r w:rsidR="00741458">
        <w:rPr>
          <w:rFonts w:ascii="Arial" w:hAnsi="Arial" w:cs="Arial"/>
          <w:sz w:val="28"/>
          <w:szCs w:val="28"/>
          <w:lang w:eastAsia="ja-JP"/>
        </w:rPr>
        <w:t>DC</w:t>
      </w:r>
    </w:p>
    <w:p w:rsidR="00741458" w:rsidRDefault="00741458" w:rsidP="00741458">
      <w:pPr>
        <w:pStyle w:val="TH"/>
        <w:rPr>
          <w:lang w:val="en-GB" w:eastAsia="ja-JP"/>
        </w:rPr>
      </w:pPr>
      <w:r>
        <w:t xml:space="preserve">Table </w:t>
      </w:r>
      <w:r w:rsidR="00277B90">
        <w:t>5.131</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741458" w:rsidTr="00741458">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tabs>
                <w:tab w:val="left" w:pos="332"/>
              </w:tabs>
              <w:rPr>
                <w:rFonts w:cs="Arial"/>
              </w:rPr>
            </w:pPr>
            <w:r>
              <w:rPr>
                <w:rFonts w:cs="Arial"/>
              </w:rPr>
              <w:t>Single UL allowed</w:t>
            </w:r>
          </w:p>
        </w:tc>
      </w:tr>
      <w:tr w:rsidR="00741458" w:rsidTr="00741458">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fi-FI"/>
              </w:rPr>
            </w:pPr>
            <w:r>
              <w:rPr>
                <w:rFonts w:cs="Arial"/>
                <w:lang w:eastAsia="ja-JP"/>
              </w:rPr>
              <w:t>DC_2-(n)5</w:t>
            </w:r>
          </w:p>
        </w:tc>
        <w:tc>
          <w:tcPr>
            <w:tcW w:w="168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rPr>
            </w:pPr>
            <w:r>
              <w:rPr>
                <w:rFonts w:cs="Arial"/>
                <w:lang w:eastAsia="ja-JP"/>
              </w:rPr>
              <w:t>CA_2-5</w:t>
            </w:r>
          </w:p>
        </w:tc>
        <w:tc>
          <w:tcPr>
            <w:tcW w:w="95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sv-SE" w:eastAsia="ja-JP"/>
              </w:rPr>
            </w:pPr>
            <w:r>
              <w:t>n5</w:t>
            </w:r>
          </w:p>
        </w:tc>
        <w:tc>
          <w:tcPr>
            <w:tcW w:w="1757" w:type="dxa"/>
            <w:tcBorders>
              <w:top w:val="single" w:sz="4" w:space="0" w:color="auto"/>
              <w:left w:val="single" w:sz="4" w:space="0" w:color="auto"/>
              <w:bottom w:val="single" w:sz="4" w:space="0" w:color="auto"/>
              <w:right w:val="single" w:sz="4" w:space="0" w:color="auto"/>
            </w:tcBorders>
            <w:vAlign w:val="center"/>
          </w:tcPr>
          <w:p w:rsidR="00741458" w:rsidRDefault="00741458">
            <w:pPr>
              <w:pStyle w:val="TAC"/>
              <w:rPr>
                <w:lang w:val="en-GB" w:eastAsia="en-US"/>
              </w:rPr>
            </w:pPr>
          </w:p>
        </w:tc>
      </w:tr>
    </w:tbl>
    <w:p w:rsidR="00741458" w:rsidRDefault="00741458" w:rsidP="00741458">
      <w:pPr>
        <w:ind w:left="720"/>
        <w:rPr>
          <w:rFonts w:eastAsia="MS Mincho"/>
          <w:b/>
          <w:color w:val="00B050"/>
        </w:rPr>
      </w:pPr>
    </w:p>
    <w:p w:rsidR="00741458" w:rsidRDefault="00277B90" w:rsidP="00741458">
      <w:pPr>
        <w:pStyle w:val="3"/>
        <w:rPr>
          <w:rFonts w:cs="Arial"/>
          <w:szCs w:val="28"/>
        </w:rPr>
      </w:pPr>
      <w:r>
        <w:rPr>
          <w:rFonts w:cs="Arial"/>
          <w:szCs w:val="28"/>
        </w:rPr>
        <w:t>5.131</w:t>
      </w:r>
      <w:r w:rsidR="00741458">
        <w:rPr>
          <w:rFonts w:cs="Arial"/>
          <w:szCs w:val="28"/>
        </w:rPr>
        <w:t>.2</w:t>
      </w:r>
      <w:r w:rsidR="00741458">
        <w:rPr>
          <w:rFonts w:cs="Arial"/>
          <w:szCs w:val="28"/>
        </w:rPr>
        <w:tab/>
        <w:t>Configuration for DC</w:t>
      </w:r>
    </w:p>
    <w:p w:rsidR="00741458" w:rsidRDefault="00741458" w:rsidP="00741458">
      <w:pPr>
        <w:pStyle w:val="TH"/>
        <w:rPr>
          <w:rFonts w:eastAsia="Yu Mincho"/>
          <w:sz w:val="28"/>
          <w:szCs w:val="28"/>
          <w:lang w:val="en-GB" w:eastAsia="ja-JP"/>
        </w:rPr>
      </w:pPr>
      <w:r>
        <w:t xml:space="preserve">Table </w:t>
      </w:r>
      <w:r w:rsidR="00277B90">
        <w:t>5.131</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41458" w:rsidTr="00741458">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eastAsia="MS Mincho"/>
                <w:lang w:eastAsia="fi-FI"/>
              </w:rPr>
            </w:pPr>
            <w:r>
              <w:rPr>
                <w:lang w:eastAsia="fi-FI"/>
              </w:rPr>
              <w:t>EN-DC</w:t>
            </w:r>
          </w:p>
          <w:p w:rsidR="00741458" w:rsidRDefault="00741458">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fi-FI"/>
              </w:rPr>
            </w:pPr>
            <w:r>
              <w:rPr>
                <w:lang w:eastAsia="fi-FI"/>
              </w:rPr>
              <w:t>Uplink EN-DC</w:t>
            </w:r>
          </w:p>
          <w:p w:rsidR="00741458" w:rsidRDefault="00741458">
            <w:pPr>
              <w:pStyle w:val="TAH"/>
              <w:rPr>
                <w:lang w:eastAsia="fi-FI"/>
              </w:rPr>
            </w:pPr>
            <w:r>
              <w:rPr>
                <w:lang w:eastAsia="fi-FI"/>
              </w:rPr>
              <w:t>configuration</w:t>
            </w:r>
          </w:p>
          <w:p w:rsidR="00741458" w:rsidRDefault="00741458">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bCs/>
                <w:szCs w:val="18"/>
                <w:lang w:val="en-GB" w:eastAsia="fi-FI"/>
              </w:rPr>
            </w:pPr>
            <w:r>
              <w:rPr>
                <w:lang w:eastAsia="fi-FI"/>
              </w:rPr>
              <w:t>NR band</w:t>
            </w:r>
          </w:p>
        </w:tc>
      </w:tr>
      <w:tr w:rsidR="00741458" w:rsidTr="00741458">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eastAsia="ja-JP"/>
              </w:rPr>
            </w:pPr>
            <w:r>
              <w:rPr>
                <w:noProof/>
              </w:rPr>
              <w:t>DC_</w:t>
            </w:r>
            <w:r>
              <w:rPr>
                <w:noProof/>
                <w:lang w:val="fi-FI"/>
              </w:rPr>
              <w:t>2</w:t>
            </w:r>
            <w:r>
              <w:rPr>
                <w:noProof/>
              </w:rPr>
              <w:t>A-(n)5AA</w:t>
            </w:r>
          </w:p>
        </w:tc>
        <w:tc>
          <w:tcPr>
            <w:tcW w:w="227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noProof/>
                <w:lang w:eastAsia="en-US"/>
              </w:rPr>
            </w:pPr>
            <w:r>
              <w:rPr>
                <w:noProof/>
              </w:rPr>
              <w:t>DC_2A_n5A</w:t>
            </w:r>
          </w:p>
          <w:p w:rsidR="00741458" w:rsidRDefault="00741458">
            <w:pPr>
              <w:pStyle w:val="TAC"/>
              <w:rPr>
                <w:b/>
                <w:lang w:val="fi-FI" w:eastAsia="fi-FI"/>
              </w:rPr>
            </w:pPr>
            <w:r>
              <w:rPr>
                <w:noProof/>
              </w:rPr>
              <w:t>DC_(n)5AA</w:t>
            </w:r>
            <w:r>
              <w:rPr>
                <w:noProof/>
                <w:vertAlign w:val="superscript"/>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ja-JP"/>
              </w:rPr>
            </w:pPr>
            <w:r>
              <w:rPr>
                <w:noProof/>
              </w:rPr>
              <w:t>CA_2A-5A</w:t>
            </w:r>
          </w:p>
        </w:tc>
        <w:tc>
          <w:tcPr>
            <w:tcW w:w="235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b w:val="0"/>
                <w:lang w:val="fi-FI" w:eastAsia="fi-FI"/>
              </w:rPr>
            </w:pPr>
            <w:r>
              <w:rPr>
                <w:b w:val="0"/>
                <w:bCs/>
                <w:noProof/>
              </w:rPr>
              <w:t>n5A</w:t>
            </w:r>
          </w:p>
        </w:tc>
      </w:tr>
      <w:tr w:rsidR="00741458" w:rsidTr="00741458">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jc w:val="left"/>
              <w:rPr>
                <w:b w:val="0"/>
                <w:lang w:val="fi-FI" w:eastAsia="fi-FI"/>
              </w:rPr>
            </w:pPr>
            <w:r>
              <w:rPr>
                <w:rFonts w:cs="Arial"/>
                <w:b w:val="0"/>
                <w:bCs/>
              </w:rPr>
              <w:t>NOTE1: Only single switched UL is supported</w:t>
            </w:r>
          </w:p>
        </w:tc>
      </w:tr>
    </w:tbl>
    <w:p w:rsidR="00741458" w:rsidRDefault="00741458" w:rsidP="00741458">
      <w:pPr>
        <w:ind w:left="720"/>
        <w:rPr>
          <w:rFonts w:eastAsia="MS Mincho"/>
          <w:b/>
          <w:color w:val="00B050"/>
        </w:rPr>
      </w:pPr>
    </w:p>
    <w:p w:rsidR="00741458" w:rsidRDefault="00277B90" w:rsidP="00741458">
      <w:pPr>
        <w:keepNext/>
        <w:keepLines/>
        <w:spacing w:before="120"/>
        <w:outlineLvl w:val="2"/>
        <w:rPr>
          <w:rFonts w:ascii="Arial" w:hAnsi="Arial" w:cs="Arial"/>
          <w:sz w:val="28"/>
          <w:szCs w:val="28"/>
        </w:rPr>
      </w:pPr>
      <w:r>
        <w:rPr>
          <w:rFonts w:ascii="Arial" w:hAnsi="Arial" w:cs="Arial"/>
          <w:sz w:val="28"/>
          <w:szCs w:val="28"/>
        </w:rPr>
        <w:t>5.131</w:t>
      </w:r>
      <w:r w:rsidR="00741458">
        <w:rPr>
          <w:rFonts w:ascii="Arial" w:hAnsi="Arial" w:cs="Arial"/>
          <w:sz w:val="28"/>
          <w:szCs w:val="28"/>
        </w:rPr>
        <w:t>.3</w:t>
      </w:r>
      <w:r w:rsidR="00741458">
        <w:rPr>
          <w:rFonts w:ascii="Arial" w:hAnsi="Arial" w:cs="Arial"/>
          <w:sz w:val="28"/>
          <w:szCs w:val="28"/>
        </w:rPr>
        <w:tab/>
      </w:r>
      <w:r w:rsidR="00741458">
        <w:rPr>
          <w:rFonts w:ascii="Arial" w:hAnsi="Arial" w:cs="Arial"/>
          <w:sz w:val="28"/>
          <w:szCs w:val="28"/>
          <w:lang w:eastAsia="sv-SE"/>
        </w:rPr>
        <w:tab/>
      </w:r>
      <w:r w:rsidR="00741458">
        <w:rPr>
          <w:rFonts w:ascii="Arial" w:hAnsi="Arial" w:cs="Arial"/>
          <w:sz w:val="28"/>
          <w:szCs w:val="28"/>
        </w:rPr>
        <w:t>∆T</w:t>
      </w:r>
      <w:r w:rsidR="00741458">
        <w:rPr>
          <w:rFonts w:ascii="Arial" w:hAnsi="Arial" w:cs="Arial"/>
          <w:sz w:val="28"/>
          <w:szCs w:val="28"/>
          <w:vertAlign w:val="subscript"/>
        </w:rPr>
        <w:t>IB</w:t>
      </w:r>
      <w:r w:rsidR="00741458">
        <w:rPr>
          <w:rFonts w:ascii="Arial" w:hAnsi="Arial" w:cs="Arial"/>
          <w:sz w:val="28"/>
          <w:szCs w:val="28"/>
        </w:rPr>
        <w:t xml:space="preserve"> and ∆R</w:t>
      </w:r>
      <w:r w:rsidR="00741458">
        <w:rPr>
          <w:rFonts w:ascii="Arial" w:hAnsi="Arial" w:cs="Arial"/>
          <w:sz w:val="28"/>
          <w:szCs w:val="28"/>
          <w:vertAlign w:val="subscript"/>
        </w:rPr>
        <w:t>IB</w:t>
      </w:r>
      <w:r w:rsidR="00741458">
        <w:rPr>
          <w:rFonts w:ascii="Arial" w:hAnsi="Arial" w:cs="Arial"/>
          <w:sz w:val="28"/>
          <w:szCs w:val="28"/>
        </w:rPr>
        <w:t xml:space="preserve"> values</w:t>
      </w:r>
    </w:p>
    <w:p w:rsidR="00741458" w:rsidRDefault="00741458" w:rsidP="00741458">
      <w:pPr>
        <w:spacing w:after="0"/>
        <w:rPr>
          <w:lang w:val="en-GB" w:eastAsia="en-US"/>
        </w:rPr>
      </w:pPr>
      <w:r>
        <w:t xml:space="preserve">For DC_2-(n)5, the </w:t>
      </w:r>
      <w:r>
        <w:sym w:font="Symbol" w:char="F044"/>
      </w:r>
      <w:r>
        <w:t>T</w:t>
      </w:r>
      <w:r>
        <w:rPr>
          <w:vertAlign w:val="subscript"/>
        </w:rPr>
        <w:t>IB,c</w:t>
      </w:r>
      <w:r>
        <w:t xml:space="preserve"> and </w:t>
      </w:r>
      <w:r>
        <w:sym w:font="Symbol" w:char="F044"/>
      </w:r>
      <w:r>
        <w:t>R</w:t>
      </w:r>
      <w:r>
        <w:rPr>
          <w:vertAlign w:val="subscript"/>
        </w:rPr>
        <w:t>IB,c</w:t>
      </w:r>
      <w:r>
        <w:t xml:space="preserve"> values are reused from DC_2_n5 and are given in the tables below.</w:t>
      </w:r>
    </w:p>
    <w:p w:rsidR="00741458" w:rsidRDefault="00741458" w:rsidP="00741458">
      <w:pPr>
        <w:spacing w:after="0"/>
        <w:rPr>
          <w:rFonts w:ascii="Calibri" w:eastAsia="Times New Roman" w:hAnsi="Calibri" w:cs="Calibri"/>
          <w:color w:val="000000"/>
          <w:sz w:val="22"/>
          <w:szCs w:val="22"/>
        </w:rPr>
      </w:pPr>
    </w:p>
    <w:p w:rsidR="00741458" w:rsidRDefault="00741458" w:rsidP="00741458">
      <w:pPr>
        <w:jc w:val="center"/>
        <w:rPr>
          <w:rFonts w:ascii="Arial" w:eastAsia="MS Mincho" w:hAnsi="Arial"/>
          <w:b/>
          <w:lang w:val="en-GB" w:eastAsia="x-none"/>
        </w:rPr>
      </w:pPr>
      <w:r>
        <w:rPr>
          <w:rFonts w:ascii="Arial" w:hAnsi="Arial"/>
          <w:b/>
          <w:lang w:eastAsia="x-none"/>
        </w:rPr>
        <w:t xml:space="preserve">Table </w:t>
      </w:r>
      <w:r w:rsidR="00277B90">
        <w:rPr>
          <w:rFonts w:ascii="Arial" w:hAnsi="Arial"/>
          <w:b/>
          <w:lang w:eastAsia="x-none"/>
        </w:rPr>
        <w:t>5.131</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41458" w:rsidTr="0074145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ΔT</w:t>
            </w:r>
            <w:r>
              <w:rPr>
                <w:vertAlign w:val="subscript"/>
              </w:rPr>
              <w:t>IB,c</w:t>
            </w:r>
            <w:r>
              <w:t xml:space="preserve"> [dB]</w:t>
            </w:r>
          </w:p>
        </w:tc>
      </w:tr>
      <w:tr w:rsidR="00741458" w:rsidTr="0074145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rPr>
            </w:pPr>
            <w:r>
              <w:rPr>
                <w:rFonts w:ascii="Arial" w:hAnsi="Arial" w:cs="Arial"/>
                <w:sz w:val="18"/>
                <w:szCs w:val="18"/>
              </w:rPr>
              <w:t>DC_2-(n)5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lang w:eastAsia="ja-JP"/>
              </w:rPr>
            </w:pPr>
            <w:r>
              <w:rPr>
                <w:rFonts w:ascii="Arial" w:hAnsi="Arial" w:cs="Arial"/>
                <w:sz w:val="18"/>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eastAsia="en-US"/>
              </w:rPr>
            </w:pPr>
            <w:r>
              <w:rPr>
                <w:rFonts w:cs="Arial"/>
                <w:szCs w:val="18"/>
              </w:rPr>
              <w:t>0.3</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rFonts w:ascii="Arial" w:hAnsi="Arial" w:cs="Arial"/>
                <w:sz w:val="18"/>
                <w:szCs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lang w:val="sv-SE" w:eastAsia="ja-JP"/>
              </w:rPr>
            </w:pPr>
            <w:r>
              <w:rPr>
                <w:rFonts w:ascii="Arial" w:hAnsi="Arial" w:cs="Arial"/>
                <w:sz w:val="18"/>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en-US"/>
              </w:rPr>
            </w:pPr>
            <w:r>
              <w:rPr>
                <w:rFonts w:eastAsia="Calibri" w:cs="Arial"/>
                <w:szCs w:val="18"/>
                <w:lang w:eastAsia="ja-JP"/>
              </w:rPr>
              <w:t>0.3</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rFonts w:ascii="Arial" w:hAnsi="Arial" w:cs="Arial"/>
                <w:sz w:val="18"/>
                <w:szCs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lang w:val="sv-SE" w:eastAsia="ja-JP"/>
              </w:rPr>
            </w:pPr>
            <w:r>
              <w:rPr>
                <w:rFonts w:ascii="Arial" w:hAnsi="Arial" w:cs="Arial"/>
                <w:sz w:val="18"/>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eastAsia="ja-JP"/>
              </w:rPr>
            </w:pPr>
            <w:r>
              <w:rPr>
                <w:rFonts w:eastAsia="Calibri" w:cs="Arial"/>
                <w:szCs w:val="18"/>
              </w:rPr>
              <w:t>0.3</w:t>
            </w:r>
          </w:p>
        </w:tc>
      </w:tr>
    </w:tbl>
    <w:p w:rsidR="00741458" w:rsidRDefault="00741458" w:rsidP="00741458">
      <w:pPr>
        <w:ind w:left="720"/>
        <w:rPr>
          <w:rFonts w:eastAsia="MS Mincho"/>
          <w:lang w:val="en-GB" w:eastAsia="en-US"/>
        </w:rPr>
      </w:pPr>
    </w:p>
    <w:p w:rsidR="00741458" w:rsidRDefault="00741458" w:rsidP="00741458">
      <w:pPr>
        <w:jc w:val="center"/>
        <w:rPr>
          <w:rFonts w:ascii="Arial" w:hAnsi="Arial"/>
          <w:b/>
          <w:lang w:eastAsia="x-none"/>
        </w:rPr>
      </w:pPr>
      <w:r>
        <w:rPr>
          <w:rFonts w:ascii="Arial" w:hAnsi="Arial"/>
          <w:b/>
          <w:lang w:eastAsia="x-none"/>
        </w:rPr>
        <w:t xml:space="preserve">Table </w:t>
      </w:r>
      <w:r w:rsidR="00277B90">
        <w:rPr>
          <w:rFonts w:ascii="Arial" w:hAnsi="Arial"/>
          <w:b/>
          <w:lang w:eastAsia="x-none"/>
        </w:rPr>
        <w:t>5.131</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41458" w:rsidTr="0074145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ΔR</w:t>
            </w:r>
            <w:r>
              <w:rPr>
                <w:vertAlign w:val="subscript"/>
              </w:rPr>
              <w:t>IB</w:t>
            </w:r>
            <w:r>
              <w:t xml:space="preserve"> [dB]</w:t>
            </w:r>
          </w:p>
        </w:tc>
      </w:tr>
      <w:tr w:rsidR="00741458" w:rsidTr="0074145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pPr>
            <w:r>
              <w:rPr>
                <w:rFonts w:ascii="Arial" w:hAnsi="Arial" w:cs="Arial"/>
                <w:sz w:val="18"/>
                <w:szCs w:val="18"/>
              </w:rPr>
              <w:t>DC_2-(n)5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eastAsia="ja-JP"/>
              </w:rPr>
            </w:pPr>
            <w:r>
              <w:rPr>
                <w:rFonts w:cs="Arial"/>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rPr>
            </w:pPr>
            <w:r>
              <w:t>0</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sv-SE" w:eastAsia="ja-JP"/>
              </w:rPr>
            </w:pPr>
            <w:r>
              <w:rPr>
                <w:rFonts w:cs="Arial"/>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en-US"/>
              </w:rPr>
            </w:pPr>
            <w:r>
              <w:t>0</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szCs w:val="18"/>
                <w:lang w:val="sv-SE" w:eastAsia="ja-JP"/>
              </w:rPr>
            </w:pPr>
            <w:r>
              <w:rPr>
                <w:rFonts w:cs="Arial"/>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eastAsia="ja-JP"/>
              </w:rPr>
            </w:pPr>
            <w:r>
              <w:t>0</w:t>
            </w:r>
          </w:p>
        </w:tc>
      </w:tr>
    </w:tbl>
    <w:p w:rsidR="00741458" w:rsidRDefault="00741458" w:rsidP="00741458">
      <w:pPr>
        <w:rPr>
          <w:rFonts w:eastAsia="MS Mincho"/>
          <w:highlight w:val="yellow"/>
          <w:lang w:val="en-GB" w:eastAsia="ko-KR"/>
        </w:rPr>
      </w:pPr>
    </w:p>
    <w:p w:rsidR="00741458" w:rsidRDefault="00277B90" w:rsidP="00741458">
      <w:pPr>
        <w:keepNext/>
        <w:keepLines/>
        <w:spacing w:before="120"/>
        <w:ind w:left="1134" w:hanging="1134"/>
        <w:outlineLvl w:val="2"/>
        <w:rPr>
          <w:rFonts w:ascii="Arial" w:hAnsi="Arial" w:cs="Arial"/>
          <w:sz w:val="28"/>
          <w:szCs w:val="28"/>
          <w:lang w:eastAsia="en-US"/>
        </w:rPr>
      </w:pPr>
      <w:r>
        <w:rPr>
          <w:rFonts w:ascii="Arial" w:hAnsi="Arial" w:cs="Arial"/>
          <w:sz w:val="28"/>
          <w:szCs w:val="28"/>
        </w:rPr>
        <w:t>5.131</w:t>
      </w:r>
      <w:r w:rsidR="00741458">
        <w:rPr>
          <w:rFonts w:ascii="Arial" w:hAnsi="Arial" w:cs="Arial"/>
          <w:sz w:val="28"/>
          <w:szCs w:val="28"/>
        </w:rPr>
        <w:t>.4</w:t>
      </w:r>
      <w:r w:rsidR="00741458">
        <w:rPr>
          <w:rFonts w:ascii="Arial" w:hAnsi="Arial" w:cs="Arial"/>
          <w:sz w:val="28"/>
          <w:szCs w:val="28"/>
          <w:lang w:eastAsia="sv-SE"/>
        </w:rPr>
        <w:tab/>
      </w:r>
      <w:r w:rsidR="00741458">
        <w:rPr>
          <w:rFonts w:ascii="Arial" w:hAnsi="Arial" w:cs="Arial"/>
          <w:sz w:val="28"/>
          <w:szCs w:val="28"/>
        </w:rPr>
        <w:t>REFSENS requirements</w:t>
      </w:r>
    </w:p>
    <w:p w:rsidR="00741458" w:rsidRDefault="00741458" w:rsidP="00741458">
      <w:pPr>
        <w:rPr>
          <w:lang w:val="en-GB"/>
        </w:rPr>
      </w:pPr>
      <w:r>
        <w:t>No additional MSD requirements need to be defined.</w:t>
      </w:r>
    </w:p>
    <w:p w:rsidR="00741458" w:rsidRDefault="00277B90" w:rsidP="00741458">
      <w:pPr>
        <w:keepNext/>
        <w:keepLines/>
        <w:spacing w:before="180"/>
        <w:ind w:left="1134" w:hanging="1134"/>
        <w:outlineLvl w:val="1"/>
        <w:rPr>
          <w:rFonts w:ascii="Arial" w:eastAsia="MS Mincho" w:hAnsi="Arial" w:cs="Arial"/>
          <w:sz w:val="32"/>
          <w:lang w:eastAsia="ja-JP"/>
        </w:rPr>
      </w:pPr>
      <w:r>
        <w:rPr>
          <w:rFonts w:ascii="Arial" w:hAnsi="Arial" w:cs="Arial"/>
          <w:sz w:val="32"/>
        </w:rPr>
        <w:t>5.132</w:t>
      </w:r>
      <w:r w:rsidR="00741458">
        <w:rPr>
          <w:rFonts w:ascii="Arial" w:hAnsi="Arial" w:cs="Arial"/>
          <w:sz w:val="32"/>
        </w:rPr>
        <w:tab/>
        <w:t>DC_30-(n)5</w:t>
      </w:r>
    </w:p>
    <w:p w:rsidR="00741458" w:rsidRDefault="00277B90" w:rsidP="00741458">
      <w:pPr>
        <w:keepNext/>
        <w:keepLines/>
        <w:spacing w:before="120"/>
        <w:ind w:left="1134" w:hanging="1134"/>
        <w:outlineLvl w:val="2"/>
        <w:rPr>
          <w:rFonts w:ascii="Arial" w:hAnsi="Arial" w:cs="Arial"/>
          <w:sz w:val="28"/>
          <w:szCs w:val="28"/>
          <w:lang w:eastAsia="ja-JP"/>
        </w:rPr>
      </w:pPr>
      <w:r>
        <w:rPr>
          <w:rFonts w:ascii="Arial" w:hAnsi="Arial" w:cs="Arial"/>
          <w:sz w:val="28"/>
          <w:szCs w:val="28"/>
        </w:rPr>
        <w:t>5.132</w:t>
      </w:r>
      <w:r w:rsidR="00741458">
        <w:rPr>
          <w:rFonts w:ascii="Arial" w:hAnsi="Arial" w:cs="Arial"/>
          <w:sz w:val="28"/>
          <w:szCs w:val="28"/>
        </w:rPr>
        <w:t>.1</w:t>
      </w:r>
      <w:r w:rsidR="00741458">
        <w:rPr>
          <w:rFonts w:ascii="Arial" w:hAnsi="Arial" w:cs="Arial"/>
          <w:sz w:val="28"/>
          <w:szCs w:val="28"/>
        </w:rPr>
        <w:tab/>
        <w:t>Operating bands for EN-</w:t>
      </w:r>
      <w:r w:rsidR="00741458">
        <w:rPr>
          <w:rFonts w:ascii="Arial" w:hAnsi="Arial" w:cs="Arial"/>
          <w:sz w:val="28"/>
          <w:szCs w:val="28"/>
          <w:lang w:eastAsia="ja-JP"/>
        </w:rPr>
        <w:t>DC</w:t>
      </w:r>
    </w:p>
    <w:p w:rsidR="00741458" w:rsidRDefault="00741458" w:rsidP="00741458">
      <w:pPr>
        <w:pStyle w:val="TH"/>
        <w:rPr>
          <w:lang w:val="en-GB" w:eastAsia="ja-JP"/>
        </w:rPr>
      </w:pPr>
      <w:r>
        <w:t xml:space="preserve">Table </w:t>
      </w:r>
      <w:r w:rsidR="00277B90">
        <w:t>5.132</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741458" w:rsidTr="00741458">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tabs>
                <w:tab w:val="left" w:pos="332"/>
              </w:tabs>
              <w:rPr>
                <w:rFonts w:cs="Arial"/>
              </w:rPr>
            </w:pPr>
            <w:r>
              <w:rPr>
                <w:rFonts w:cs="Arial"/>
              </w:rPr>
              <w:t>Single UL allowed</w:t>
            </w:r>
          </w:p>
        </w:tc>
      </w:tr>
      <w:tr w:rsidR="00741458" w:rsidTr="00741458">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fi-FI"/>
              </w:rPr>
            </w:pPr>
            <w:r>
              <w:rPr>
                <w:rFonts w:cs="Arial"/>
                <w:lang w:eastAsia="ja-JP"/>
              </w:rPr>
              <w:t>DC_30-(n)5</w:t>
            </w:r>
          </w:p>
        </w:tc>
        <w:tc>
          <w:tcPr>
            <w:tcW w:w="168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rPr>
            </w:pPr>
            <w:r>
              <w:rPr>
                <w:rFonts w:cs="Arial"/>
                <w:lang w:eastAsia="ja-JP"/>
              </w:rPr>
              <w:t>CA_30-5</w:t>
            </w:r>
          </w:p>
        </w:tc>
        <w:tc>
          <w:tcPr>
            <w:tcW w:w="95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sv-SE" w:eastAsia="ja-JP"/>
              </w:rPr>
            </w:pPr>
            <w:r>
              <w:t>n5</w:t>
            </w:r>
          </w:p>
        </w:tc>
        <w:tc>
          <w:tcPr>
            <w:tcW w:w="1757" w:type="dxa"/>
            <w:tcBorders>
              <w:top w:val="single" w:sz="4" w:space="0" w:color="auto"/>
              <w:left w:val="single" w:sz="4" w:space="0" w:color="auto"/>
              <w:bottom w:val="single" w:sz="4" w:space="0" w:color="auto"/>
              <w:right w:val="single" w:sz="4" w:space="0" w:color="auto"/>
            </w:tcBorders>
            <w:vAlign w:val="center"/>
          </w:tcPr>
          <w:p w:rsidR="00741458" w:rsidRDefault="00741458">
            <w:pPr>
              <w:pStyle w:val="TAC"/>
              <w:rPr>
                <w:lang w:val="en-GB" w:eastAsia="en-US"/>
              </w:rPr>
            </w:pPr>
          </w:p>
        </w:tc>
      </w:tr>
    </w:tbl>
    <w:p w:rsidR="00741458" w:rsidRDefault="00741458" w:rsidP="00741458">
      <w:pPr>
        <w:ind w:left="720"/>
        <w:rPr>
          <w:rFonts w:eastAsia="MS Mincho"/>
          <w:b/>
          <w:color w:val="00B050"/>
        </w:rPr>
      </w:pPr>
    </w:p>
    <w:p w:rsidR="00741458" w:rsidRDefault="00277B90" w:rsidP="00741458">
      <w:pPr>
        <w:pStyle w:val="3"/>
        <w:rPr>
          <w:rFonts w:cs="Arial"/>
          <w:szCs w:val="28"/>
        </w:rPr>
      </w:pPr>
      <w:r>
        <w:rPr>
          <w:rFonts w:cs="Arial"/>
          <w:szCs w:val="28"/>
        </w:rPr>
        <w:lastRenderedPageBreak/>
        <w:t>5.132</w:t>
      </w:r>
      <w:r w:rsidR="00741458">
        <w:rPr>
          <w:rFonts w:cs="Arial"/>
          <w:szCs w:val="28"/>
        </w:rPr>
        <w:t>.2</w:t>
      </w:r>
      <w:r w:rsidR="00741458">
        <w:rPr>
          <w:rFonts w:cs="Arial"/>
          <w:szCs w:val="28"/>
        </w:rPr>
        <w:tab/>
        <w:t>Configuration for DC</w:t>
      </w:r>
    </w:p>
    <w:p w:rsidR="00741458" w:rsidRDefault="00741458" w:rsidP="00741458">
      <w:pPr>
        <w:pStyle w:val="TH"/>
        <w:rPr>
          <w:rFonts w:eastAsia="Yu Mincho"/>
          <w:sz w:val="28"/>
          <w:szCs w:val="28"/>
          <w:lang w:val="en-GB" w:eastAsia="ja-JP"/>
        </w:rPr>
      </w:pPr>
      <w:r>
        <w:t xml:space="preserve">Table </w:t>
      </w:r>
      <w:r w:rsidR="00277B90">
        <w:t>5.132</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41458" w:rsidTr="00741458">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eastAsia="MS Mincho"/>
                <w:lang w:eastAsia="fi-FI"/>
              </w:rPr>
            </w:pPr>
            <w:r>
              <w:rPr>
                <w:lang w:eastAsia="fi-FI"/>
              </w:rPr>
              <w:t>EN-DC</w:t>
            </w:r>
          </w:p>
          <w:p w:rsidR="00741458" w:rsidRDefault="00741458">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fi-FI"/>
              </w:rPr>
            </w:pPr>
            <w:r>
              <w:rPr>
                <w:lang w:eastAsia="fi-FI"/>
              </w:rPr>
              <w:t>Uplink EN-DC</w:t>
            </w:r>
          </w:p>
          <w:p w:rsidR="00741458" w:rsidRDefault="00741458">
            <w:pPr>
              <w:pStyle w:val="TAH"/>
              <w:rPr>
                <w:lang w:eastAsia="fi-FI"/>
              </w:rPr>
            </w:pPr>
            <w:r>
              <w:rPr>
                <w:lang w:eastAsia="fi-FI"/>
              </w:rPr>
              <w:t>configuration</w:t>
            </w:r>
          </w:p>
          <w:p w:rsidR="00741458" w:rsidRDefault="00741458">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bCs/>
                <w:szCs w:val="18"/>
                <w:lang w:val="en-GB" w:eastAsia="fi-FI"/>
              </w:rPr>
            </w:pPr>
            <w:r>
              <w:rPr>
                <w:lang w:eastAsia="fi-FI"/>
              </w:rPr>
              <w:t>NR band</w:t>
            </w:r>
          </w:p>
        </w:tc>
      </w:tr>
      <w:tr w:rsidR="00741458" w:rsidTr="00741458">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eastAsia="ja-JP"/>
              </w:rPr>
            </w:pPr>
            <w:r>
              <w:rPr>
                <w:noProof/>
              </w:rPr>
              <w:t>DC_</w:t>
            </w:r>
            <w:r>
              <w:rPr>
                <w:noProof/>
                <w:lang w:val="fi-FI"/>
              </w:rPr>
              <w:t>30</w:t>
            </w:r>
            <w:r>
              <w:rPr>
                <w:noProof/>
              </w:rPr>
              <w:t>A-(n)5AA</w:t>
            </w:r>
          </w:p>
        </w:tc>
        <w:tc>
          <w:tcPr>
            <w:tcW w:w="227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noProof/>
                <w:lang w:eastAsia="en-US"/>
              </w:rPr>
            </w:pPr>
            <w:r>
              <w:rPr>
                <w:noProof/>
              </w:rPr>
              <w:t>DC_30A_n5A</w:t>
            </w:r>
          </w:p>
          <w:p w:rsidR="00741458" w:rsidRDefault="00741458">
            <w:pPr>
              <w:pStyle w:val="TAC"/>
              <w:rPr>
                <w:b/>
                <w:lang w:val="fi-FI" w:eastAsia="fi-FI"/>
              </w:rPr>
            </w:pPr>
            <w:r>
              <w:rPr>
                <w:noProof/>
              </w:rPr>
              <w:t>DC_(n)5AA</w:t>
            </w:r>
            <w:r>
              <w:rPr>
                <w:noProof/>
                <w:vertAlign w:val="superscript"/>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ja-JP"/>
              </w:rPr>
            </w:pPr>
            <w:r>
              <w:rPr>
                <w:noProof/>
              </w:rPr>
              <w:t>CA_30A-5A</w:t>
            </w:r>
          </w:p>
        </w:tc>
        <w:tc>
          <w:tcPr>
            <w:tcW w:w="235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b w:val="0"/>
                <w:lang w:val="fi-FI" w:eastAsia="fi-FI"/>
              </w:rPr>
            </w:pPr>
            <w:r>
              <w:rPr>
                <w:b w:val="0"/>
                <w:bCs/>
                <w:noProof/>
              </w:rPr>
              <w:t>n5A</w:t>
            </w:r>
          </w:p>
        </w:tc>
      </w:tr>
      <w:tr w:rsidR="00741458" w:rsidTr="00741458">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jc w:val="left"/>
              <w:rPr>
                <w:b w:val="0"/>
                <w:lang w:val="fi-FI" w:eastAsia="fi-FI"/>
              </w:rPr>
            </w:pPr>
            <w:r>
              <w:rPr>
                <w:rFonts w:cs="Arial"/>
                <w:b w:val="0"/>
                <w:bCs/>
              </w:rPr>
              <w:t>NOTE1: Only single switched UL is supported</w:t>
            </w:r>
          </w:p>
        </w:tc>
      </w:tr>
    </w:tbl>
    <w:p w:rsidR="00741458" w:rsidRDefault="00741458" w:rsidP="00741458">
      <w:pPr>
        <w:ind w:left="720"/>
        <w:rPr>
          <w:rFonts w:eastAsia="MS Mincho"/>
          <w:b/>
          <w:color w:val="00B050"/>
        </w:rPr>
      </w:pPr>
    </w:p>
    <w:p w:rsidR="00741458" w:rsidRDefault="00277B90" w:rsidP="00741458">
      <w:pPr>
        <w:keepNext/>
        <w:keepLines/>
        <w:spacing w:before="120"/>
        <w:outlineLvl w:val="2"/>
        <w:rPr>
          <w:rFonts w:ascii="Arial" w:hAnsi="Arial" w:cs="Arial"/>
          <w:sz w:val="28"/>
          <w:szCs w:val="28"/>
        </w:rPr>
      </w:pPr>
      <w:r>
        <w:rPr>
          <w:rFonts w:ascii="Arial" w:hAnsi="Arial" w:cs="Arial"/>
          <w:sz w:val="28"/>
          <w:szCs w:val="28"/>
        </w:rPr>
        <w:t>5.132</w:t>
      </w:r>
      <w:r w:rsidR="00741458">
        <w:rPr>
          <w:rFonts w:ascii="Arial" w:hAnsi="Arial" w:cs="Arial"/>
          <w:sz w:val="28"/>
          <w:szCs w:val="28"/>
        </w:rPr>
        <w:t>.3</w:t>
      </w:r>
      <w:r w:rsidR="00741458">
        <w:rPr>
          <w:rFonts w:ascii="Arial" w:hAnsi="Arial" w:cs="Arial"/>
          <w:sz w:val="28"/>
          <w:szCs w:val="28"/>
        </w:rPr>
        <w:tab/>
      </w:r>
      <w:r w:rsidR="00741458">
        <w:rPr>
          <w:rFonts w:ascii="Arial" w:hAnsi="Arial" w:cs="Arial"/>
          <w:sz w:val="28"/>
          <w:szCs w:val="28"/>
          <w:lang w:eastAsia="sv-SE"/>
        </w:rPr>
        <w:tab/>
      </w:r>
      <w:r w:rsidR="00741458">
        <w:rPr>
          <w:rFonts w:ascii="Arial" w:hAnsi="Arial" w:cs="Arial"/>
          <w:sz w:val="28"/>
          <w:szCs w:val="28"/>
        </w:rPr>
        <w:t>∆T</w:t>
      </w:r>
      <w:r w:rsidR="00741458">
        <w:rPr>
          <w:rFonts w:ascii="Arial" w:hAnsi="Arial" w:cs="Arial"/>
          <w:sz w:val="28"/>
          <w:szCs w:val="28"/>
          <w:vertAlign w:val="subscript"/>
        </w:rPr>
        <w:t>IB</w:t>
      </w:r>
      <w:r w:rsidR="00741458">
        <w:rPr>
          <w:rFonts w:ascii="Arial" w:hAnsi="Arial" w:cs="Arial"/>
          <w:sz w:val="28"/>
          <w:szCs w:val="28"/>
        </w:rPr>
        <w:t xml:space="preserve"> and ∆R</w:t>
      </w:r>
      <w:r w:rsidR="00741458">
        <w:rPr>
          <w:rFonts w:ascii="Arial" w:hAnsi="Arial" w:cs="Arial"/>
          <w:sz w:val="28"/>
          <w:szCs w:val="28"/>
          <w:vertAlign w:val="subscript"/>
        </w:rPr>
        <w:t>IB</w:t>
      </w:r>
      <w:r w:rsidR="00741458">
        <w:rPr>
          <w:rFonts w:ascii="Arial" w:hAnsi="Arial" w:cs="Arial"/>
          <w:sz w:val="28"/>
          <w:szCs w:val="28"/>
        </w:rPr>
        <w:t xml:space="preserve"> values</w:t>
      </w:r>
    </w:p>
    <w:p w:rsidR="00741458" w:rsidRDefault="00741458" w:rsidP="00741458">
      <w:pPr>
        <w:spacing w:after="0"/>
        <w:rPr>
          <w:lang w:val="en-GB" w:eastAsia="en-US"/>
        </w:rPr>
      </w:pPr>
      <w:r>
        <w:t xml:space="preserve">For DC_30-(n)5, the </w:t>
      </w:r>
      <w:r>
        <w:sym w:font="Symbol" w:char="F044"/>
      </w:r>
      <w:r>
        <w:t>T</w:t>
      </w:r>
      <w:r>
        <w:rPr>
          <w:vertAlign w:val="subscript"/>
        </w:rPr>
        <w:t>IB,c</w:t>
      </w:r>
      <w:r>
        <w:t xml:space="preserve"> and </w:t>
      </w:r>
      <w:r>
        <w:sym w:font="Symbol" w:char="F044"/>
      </w:r>
      <w:r>
        <w:t>R</w:t>
      </w:r>
      <w:r>
        <w:rPr>
          <w:vertAlign w:val="subscript"/>
        </w:rPr>
        <w:t>IB,c</w:t>
      </w:r>
      <w:r>
        <w:t xml:space="preserve"> values are reused from DC_30_n5 and are given in the tables below.</w:t>
      </w:r>
    </w:p>
    <w:p w:rsidR="00741458" w:rsidRDefault="00741458" w:rsidP="00741458">
      <w:pPr>
        <w:spacing w:after="0"/>
        <w:rPr>
          <w:rFonts w:ascii="Calibri" w:eastAsia="Times New Roman" w:hAnsi="Calibri" w:cs="Calibri"/>
          <w:color w:val="000000"/>
          <w:sz w:val="22"/>
          <w:szCs w:val="22"/>
        </w:rPr>
      </w:pPr>
    </w:p>
    <w:p w:rsidR="00741458" w:rsidRDefault="00741458" w:rsidP="00741458">
      <w:pPr>
        <w:jc w:val="center"/>
        <w:rPr>
          <w:rFonts w:ascii="Arial" w:eastAsia="MS Mincho" w:hAnsi="Arial"/>
          <w:b/>
          <w:lang w:val="en-GB" w:eastAsia="x-none"/>
        </w:rPr>
      </w:pPr>
      <w:r>
        <w:rPr>
          <w:rFonts w:ascii="Arial" w:hAnsi="Arial"/>
          <w:b/>
          <w:lang w:eastAsia="x-none"/>
        </w:rPr>
        <w:t xml:space="preserve">Table </w:t>
      </w:r>
      <w:r w:rsidR="00277B90">
        <w:rPr>
          <w:rFonts w:ascii="Arial" w:hAnsi="Arial"/>
          <w:b/>
          <w:lang w:eastAsia="x-none"/>
        </w:rPr>
        <w:t>5.132</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41458" w:rsidTr="0074145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ΔT</w:t>
            </w:r>
            <w:r>
              <w:rPr>
                <w:vertAlign w:val="subscript"/>
              </w:rPr>
              <w:t>IB,c</w:t>
            </w:r>
            <w:r>
              <w:t xml:space="preserve"> [dB]</w:t>
            </w:r>
          </w:p>
        </w:tc>
      </w:tr>
      <w:tr w:rsidR="00741458" w:rsidTr="0074145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rPr>
            </w:pPr>
            <w:r>
              <w:rPr>
                <w:rFonts w:ascii="Arial" w:hAnsi="Arial" w:cs="Arial"/>
                <w:sz w:val="18"/>
                <w:szCs w:val="18"/>
              </w:rPr>
              <w:t>DC_30-(n)5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lang w:eastAsia="ja-JP"/>
              </w:rPr>
            </w:pPr>
            <w:r>
              <w:rPr>
                <w:rFonts w:ascii="Arial" w:hAnsi="Arial" w:cs="Arial"/>
                <w:sz w:val="18"/>
                <w:szCs w:val="18"/>
                <w:lang w:val="sv-SE" w:eastAsia="ja-JP"/>
              </w:rPr>
              <w:t>30</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eastAsia="en-US"/>
              </w:rPr>
            </w:pPr>
            <w:r>
              <w:rPr>
                <w:rFonts w:cs="Arial"/>
                <w:szCs w:val="18"/>
              </w:rPr>
              <w:t>0.3</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rFonts w:ascii="Arial" w:hAnsi="Arial" w:cs="Arial"/>
                <w:sz w:val="18"/>
                <w:szCs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lang w:val="sv-SE" w:eastAsia="ja-JP"/>
              </w:rPr>
            </w:pPr>
            <w:r>
              <w:rPr>
                <w:rFonts w:ascii="Arial" w:hAnsi="Arial" w:cs="Arial"/>
                <w:sz w:val="18"/>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en-US"/>
              </w:rPr>
            </w:pPr>
            <w:r>
              <w:rPr>
                <w:rFonts w:eastAsia="Calibri" w:cs="Arial"/>
                <w:szCs w:val="18"/>
                <w:lang w:eastAsia="ja-JP"/>
              </w:rPr>
              <w:t>0.3</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rFonts w:ascii="Arial" w:hAnsi="Arial" w:cs="Arial"/>
                <w:sz w:val="18"/>
                <w:szCs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lang w:val="sv-SE" w:eastAsia="ja-JP"/>
              </w:rPr>
            </w:pPr>
            <w:r>
              <w:rPr>
                <w:rFonts w:ascii="Arial" w:hAnsi="Arial" w:cs="Arial"/>
                <w:sz w:val="18"/>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eastAsia="ja-JP"/>
              </w:rPr>
            </w:pPr>
            <w:r>
              <w:rPr>
                <w:rFonts w:eastAsia="Calibri" w:cs="Arial"/>
                <w:szCs w:val="18"/>
              </w:rPr>
              <w:t>0.3</w:t>
            </w:r>
          </w:p>
        </w:tc>
      </w:tr>
    </w:tbl>
    <w:p w:rsidR="00741458" w:rsidRDefault="00741458" w:rsidP="00741458">
      <w:pPr>
        <w:ind w:left="720"/>
        <w:rPr>
          <w:rFonts w:eastAsia="MS Mincho"/>
          <w:lang w:val="en-GB" w:eastAsia="en-US"/>
        </w:rPr>
      </w:pPr>
    </w:p>
    <w:p w:rsidR="00741458" w:rsidRDefault="00741458" w:rsidP="00741458">
      <w:pPr>
        <w:jc w:val="center"/>
        <w:rPr>
          <w:rFonts w:ascii="Arial" w:hAnsi="Arial"/>
          <w:b/>
          <w:lang w:eastAsia="x-none"/>
        </w:rPr>
      </w:pPr>
      <w:r>
        <w:rPr>
          <w:rFonts w:ascii="Arial" w:hAnsi="Arial"/>
          <w:b/>
          <w:lang w:eastAsia="x-none"/>
        </w:rPr>
        <w:t xml:space="preserve">Table </w:t>
      </w:r>
      <w:r w:rsidR="00277B90">
        <w:rPr>
          <w:rFonts w:ascii="Arial" w:hAnsi="Arial"/>
          <w:b/>
          <w:lang w:eastAsia="x-none"/>
        </w:rPr>
        <w:t>5.132</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41458" w:rsidTr="0074145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ΔR</w:t>
            </w:r>
            <w:r>
              <w:rPr>
                <w:vertAlign w:val="subscript"/>
              </w:rPr>
              <w:t>IB</w:t>
            </w:r>
            <w:r>
              <w:t xml:space="preserve"> [dB]</w:t>
            </w:r>
          </w:p>
        </w:tc>
      </w:tr>
      <w:tr w:rsidR="00741458" w:rsidTr="0074145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pPr>
            <w:r>
              <w:rPr>
                <w:rFonts w:ascii="Arial" w:hAnsi="Arial" w:cs="Arial"/>
                <w:sz w:val="18"/>
                <w:szCs w:val="18"/>
              </w:rPr>
              <w:t>DC_30-(n)5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eastAsia="ja-JP"/>
              </w:rPr>
            </w:pPr>
            <w:r>
              <w:rPr>
                <w:rFonts w:cs="Arial"/>
                <w:szCs w:val="18"/>
                <w:lang w:val="sv-SE" w:eastAsia="ja-JP"/>
              </w:rPr>
              <w:t>30</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rPr>
            </w:pPr>
            <w:r>
              <w:t>0</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sv-SE" w:eastAsia="ja-JP"/>
              </w:rPr>
            </w:pPr>
            <w:r>
              <w:rPr>
                <w:rFonts w:cs="Arial"/>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en-US"/>
              </w:rPr>
            </w:pPr>
            <w:r>
              <w:t>0</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szCs w:val="18"/>
                <w:lang w:val="sv-SE" w:eastAsia="ja-JP"/>
              </w:rPr>
            </w:pPr>
            <w:r>
              <w:rPr>
                <w:rFonts w:cs="Arial"/>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eastAsia="ja-JP"/>
              </w:rPr>
            </w:pPr>
            <w:r>
              <w:t>0</w:t>
            </w:r>
          </w:p>
        </w:tc>
      </w:tr>
    </w:tbl>
    <w:p w:rsidR="00741458" w:rsidRDefault="00741458" w:rsidP="00741458">
      <w:pPr>
        <w:rPr>
          <w:rFonts w:eastAsia="MS Mincho"/>
          <w:highlight w:val="yellow"/>
          <w:lang w:val="en-GB" w:eastAsia="ko-KR"/>
        </w:rPr>
      </w:pPr>
    </w:p>
    <w:p w:rsidR="00741458" w:rsidRDefault="00277B90" w:rsidP="00741458">
      <w:pPr>
        <w:keepNext/>
        <w:keepLines/>
        <w:spacing w:before="120"/>
        <w:ind w:left="1134" w:hanging="1134"/>
        <w:outlineLvl w:val="2"/>
        <w:rPr>
          <w:rFonts w:ascii="Arial" w:hAnsi="Arial" w:cs="Arial"/>
          <w:sz w:val="28"/>
          <w:szCs w:val="28"/>
          <w:lang w:eastAsia="en-US"/>
        </w:rPr>
      </w:pPr>
      <w:r>
        <w:rPr>
          <w:rFonts w:ascii="Arial" w:hAnsi="Arial" w:cs="Arial"/>
          <w:sz w:val="28"/>
          <w:szCs w:val="28"/>
        </w:rPr>
        <w:t>5.132</w:t>
      </w:r>
      <w:r w:rsidR="00741458">
        <w:rPr>
          <w:rFonts w:ascii="Arial" w:hAnsi="Arial" w:cs="Arial"/>
          <w:sz w:val="28"/>
          <w:szCs w:val="28"/>
        </w:rPr>
        <w:t>.4</w:t>
      </w:r>
      <w:r w:rsidR="00741458">
        <w:rPr>
          <w:rFonts w:ascii="Arial" w:hAnsi="Arial" w:cs="Arial"/>
          <w:sz w:val="28"/>
          <w:szCs w:val="28"/>
          <w:lang w:eastAsia="sv-SE"/>
        </w:rPr>
        <w:tab/>
      </w:r>
      <w:r w:rsidR="00741458">
        <w:rPr>
          <w:rFonts w:ascii="Arial" w:hAnsi="Arial" w:cs="Arial"/>
          <w:sz w:val="28"/>
          <w:szCs w:val="28"/>
        </w:rPr>
        <w:t>REFSENS requirements</w:t>
      </w:r>
    </w:p>
    <w:p w:rsidR="00741458" w:rsidRDefault="00741458" w:rsidP="00741458">
      <w:pPr>
        <w:rPr>
          <w:lang w:val="en-GB"/>
        </w:rPr>
      </w:pPr>
      <w:r>
        <w:t>No additional MSD requirements need to be defined.</w:t>
      </w:r>
    </w:p>
    <w:p w:rsidR="00716B41" w:rsidRDefault="00716B41" w:rsidP="0015218E">
      <w:pPr>
        <w:spacing w:after="240"/>
        <w:rPr>
          <w:rFonts w:ascii="Arial" w:eastAsia="Yu Mincho" w:hAnsi="Arial" w:cs="Arial"/>
          <w:b/>
          <w:color w:val="FF0000"/>
          <w:szCs w:val="24"/>
          <w:lang w:val="en-GB" w:eastAsia="ja-JP"/>
        </w:rPr>
      </w:pPr>
    </w:p>
    <w:p w:rsidR="00741458" w:rsidRPr="00216078" w:rsidRDefault="00277B90" w:rsidP="00741458">
      <w:pPr>
        <w:keepNext/>
        <w:keepLines/>
        <w:spacing w:before="180"/>
        <w:ind w:left="1134" w:hanging="1134"/>
        <w:outlineLvl w:val="1"/>
        <w:rPr>
          <w:rFonts w:ascii="Arial" w:hAnsi="Arial" w:cs="Arial"/>
          <w:sz w:val="32"/>
          <w:lang w:eastAsia="ja-JP"/>
        </w:rPr>
      </w:pPr>
      <w:r>
        <w:rPr>
          <w:rFonts w:ascii="Arial" w:hAnsi="Arial" w:cs="Arial"/>
          <w:sz w:val="32"/>
        </w:rPr>
        <w:t>5.133</w:t>
      </w:r>
      <w:r w:rsidR="00741458" w:rsidRPr="00216078">
        <w:rPr>
          <w:rFonts w:ascii="Arial" w:hAnsi="Arial" w:cs="Arial"/>
          <w:sz w:val="32"/>
        </w:rPr>
        <w:tab/>
      </w:r>
      <w:r w:rsidR="00741458">
        <w:rPr>
          <w:rFonts w:ascii="Arial" w:hAnsi="Arial" w:cs="Arial"/>
          <w:sz w:val="32"/>
        </w:rPr>
        <w:t>DC_28-40_n78</w:t>
      </w:r>
    </w:p>
    <w:p w:rsidR="00741458" w:rsidRPr="00216078" w:rsidRDefault="00277B90" w:rsidP="00741458">
      <w:pPr>
        <w:keepNext/>
        <w:keepLines/>
        <w:spacing w:before="120"/>
        <w:ind w:left="1134" w:hanging="1134"/>
        <w:outlineLvl w:val="2"/>
        <w:rPr>
          <w:rFonts w:ascii="Arial" w:hAnsi="Arial" w:cs="Arial"/>
          <w:sz w:val="28"/>
          <w:szCs w:val="28"/>
          <w:lang w:eastAsia="ja-JP"/>
        </w:rPr>
      </w:pPr>
      <w:r>
        <w:rPr>
          <w:rFonts w:ascii="Arial" w:hAnsi="Arial" w:cs="Arial"/>
          <w:sz w:val="28"/>
          <w:szCs w:val="28"/>
        </w:rPr>
        <w:t>5.133</w:t>
      </w:r>
      <w:r w:rsidR="00741458" w:rsidRPr="00216078">
        <w:rPr>
          <w:rFonts w:ascii="Arial" w:hAnsi="Arial" w:cs="Arial"/>
          <w:sz w:val="28"/>
          <w:szCs w:val="28"/>
        </w:rPr>
        <w:t>.1</w:t>
      </w:r>
      <w:r w:rsidR="00741458" w:rsidRPr="00216078">
        <w:rPr>
          <w:rFonts w:ascii="Arial" w:hAnsi="Arial" w:cs="Arial"/>
          <w:sz w:val="28"/>
          <w:szCs w:val="28"/>
        </w:rPr>
        <w:tab/>
        <w:t>Operating bands for EN-</w:t>
      </w:r>
      <w:r w:rsidR="00741458" w:rsidRPr="00216078">
        <w:rPr>
          <w:rFonts w:ascii="Arial" w:hAnsi="Arial" w:cs="Arial" w:hint="eastAsia"/>
          <w:sz w:val="28"/>
          <w:szCs w:val="28"/>
          <w:lang w:eastAsia="ja-JP"/>
        </w:rPr>
        <w:t>DC</w:t>
      </w:r>
    </w:p>
    <w:p w:rsidR="00741458" w:rsidRPr="00216078" w:rsidRDefault="00741458" w:rsidP="00741458">
      <w:pPr>
        <w:pStyle w:val="TH"/>
        <w:rPr>
          <w:lang w:eastAsia="ja-JP"/>
        </w:rPr>
      </w:pPr>
      <w:r w:rsidRPr="00216078">
        <w:t xml:space="preserve">Table </w:t>
      </w:r>
      <w:r w:rsidR="00277B90">
        <w:t>5.133</w:t>
      </w:r>
      <w:r w:rsidRPr="00216078">
        <w:t>.</w:t>
      </w:r>
      <w:r>
        <w:t>1</w:t>
      </w:r>
      <w:r w:rsidRPr="00216078">
        <w:t>-1: Band combinations EN-DC (</w:t>
      </w:r>
      <w:r>
        <w:t>three</w:t>
      </w:r>
      <w:r w:rsidRPr="00216078">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741458" w:rsidRPr="00216078" w:rsidTr="00DA6BB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H"/>
              <w:tabs>
                <w:tab w:val="left" w:pos="332"/>
              </w:tabs>
              <w:rPr>
                <w:rFonts w:cs="Arial"/>
              </w:rPr>
            </w:pPr>
            <w:r w:rsidRPr="00216078">
              <w:rPr>
                <w:rFonts w:cs="Arial"/>
              </w:rPr>
              <w:t>Single UL allowed</w:t>
            </w:r>
          </w:p>
        </w:tc>
      </w:tr>
      <w:tr w:rsidR="00741458" w:rsidRPr="00216078" w:rsidTr="00DA6BB7">
        <w:trPr>
          <w:trHeight w:val="288"/>
          <w:jc w:val="center"/>
        </w:trPr>
        <w:tc>
          <w:tcPr>
            <w:tcW w:w="1597" w:type="dxa"/>
            <w:tcBorders>
              <w:top w:val="single" w:sz="4" w:space="0" w:color="auto"/>
              <w:left w:val="single" w:sz="4" w:space="0" w:color="auto"/>
              <w:right w:val="single" w:sz="4" w:space="0" w:color="auto"/>
            </w:tcBorders>
            <w:vAlign w:val="center"/>
          </w:tcPr>
          <w:p w:rsidR="00741458" w:rsidRPr="00216078" w:rsidRDefault="00741458" w:rsidP="00DA6BB7">
            <w:pPr>
              <w:pStyle w:val="TAC"/>
              <w:rPr>
                <w:lang w:val="fi-FI"/>
              </w:rPr>
            </w:pPr>
            <w:r>
              <w:rPr>
                <w:rFonts w:cs="Arial"/>
                <w:lang w:eastAsia="ja-JP"/>
              </w:rPr>
              <w:t>28-40_n78</w:t>
            </w:r>
          </w:p>
        </w:tc>
        <w:tc>
          <w:tcPr>
            <w:tcW w:w="1686" w:type="dxa"/>
            <w:tcBorders>
              <w:top w:val="single" w:sz="4" w:space="0" w:color="auto"/>
              <w:left w:val="single" w:sz="4" w:space="0" w:color="auto"/>
              <w:right w:val="single" w:sz="4" w:space="0" w:color="auto"/>
            </w:tcBorders>
            <w:vAlign w:val="center"/>
          </w:tcPr>
          <w:p w:rsidR="00741458" w:rsidRPr="00216078" w:rsidRDefault="00741458" w:rsidP="00DA6BB7">
            <w:pPr>
              <w:pStyle w:val="TAC"/>
            </w:pPr>
            <w:r w:rsidRPr="00216078">
              <w:rPr>
                <w:rFonts w:cs="Arial" w:hint="eastAsia"/>
                <w:lang w:eastAsia="ja-JP"/>
              </w:rPr>
              <w:t>CA</w:t>
            </w:r>
            <w:r w:rsidRPr="00216078">
              <w:rPr>
                <w:rFonts w:cs="Arial"/>
                <w:lang w:eastAsia="ja-JP"/>
              </w:rPr>
              <w:t>_</w:t>
            </w:r>
            <w:r>
              <w:rPr>
                <w:rFonts w:cs="Arial"/>
                <w:lang w:eastAsia="ja-JP"/>
              </w:rPr>
              <w:t>28-40</w:t>
            </w:r>
          </w:p>
        </w:tc>
        <w:tc>
          <w:tcPr>
            <w:tcW w:w="956" w:type="dxa"/>
            <w:tcBorders>
              <w:top w:val="single" w:sz="4" w:space="0" w:color="auto"/>
              <w:left w:val="single" w:sz="4" w:space="0" w:color="auto"/>
              <w:right w:val="single" w:sz="4" w:space="0" w:color="auto"/>
            </w:tcBorders>
            <w:vAlign w:val="center"/>
          </w:tcPr>
          <w:p w:rsidR="00741458" w:rsidRPr="00216078" w:rsidRDefault="00741458" w:rsidP="00DA6BB7">
            <w:pPr>
              <w:pStyle w:val="TAC"/>
              <w:rPr>
                <w:lang w:val="sv-SE" w:eastAsia="ja-JP"/>
              </w:rPr>
            </w:pPr>
            <w:r>
              <w:t>n78</w:t>
            </w:r>
          </w:p>
        </w:tc>
        <w:tc>
          <w:tcPr>
            <w:tcW w:w="1757" w:type="dxa"/>
            <w:tcBorders>
              <w:top w:val="single" w:sz="4" w:space="0" w:color="auto"/>
              <w:left w:val="single" w:sz="4" w:space="0" w:color="auto"/>
              <w:right w:val="single" w:sz="4" w:space="0" w:color="auto"/>
            </w:tcBorders>
            <w:vAlign w:val="center"/>
          </w:tcPr>
          <w:p w:rsidR="00741458" w:rsidRPr="00216078" w:rsidRDefault="00741458" w:rsidP="00DA6BB7">
            <w:pPr>
              <w:pStyle w:val="TAC"/>
            </w:pPr>
          </w:p>
        </w:tc>
      </w:tr>
    </w:tbl>
    <w:p w:rsidR="00741458" w:rsidRPr="00216078" w:rsidRDefault="00741458" w:rsidP="00741458">
      <w:pPr>
        <w:ind w:left="720"/>
        <w:rPr>
          <w:b/>
          <w:color w:val="00B050"/>
        </w:rPr>
      </w:pPr>
    </w:p>
    <w:p w:rsidR="00741458" w:rsidRPr="00216078" w:rsidRDefault="00277B90" w:rsidP="00741458">
      <w:pPr>
        <w:pStyle w:val="3"/>
        <w:rPr>
          <w:rFonts w:cs="Arial"/>
          <w:szCs w:val="28"/>
        </w:rPr>
      </w:pPr>
      <w:r>
        <w:rPr>
          <w:rFonts w:cs="Arial"/>
          <w:szCs w:val="28"/>
        </w:rPr>
        <w:lastRenderedPageBreak/>
        <w:t>5.133</w:t>
      </w:r>
      <w:r w:rsidR="00741458" w:rsidRPr="00216078">
        <w:rPr>
          <w:rFonts w:cs="Arial"/>
          <w:szCs w:val="28"/>
        </w:rPr>
        <w:t>.</w:t>
      </w:r>
      <w:r w:rsidR="00741458" w:rsidRPr="00216078">
        <w:rPr>
          <w:rFonts w:cs="Arial" w:hint="eastAsia"/>
          <w:szCs w:val="28"/>
        </w:rPr>
        <w:t>2</w:t>
      </w:r>
      <w:r w:rsidR="00741458" w:rsidRPr="00216078">
        <w:rPr>
          <w:rFonts w:cs="Arial"/>
          <w:szCs w:val="28"/>
        </w:rPr>
        <w:tab/>
        <w:t xml:space="preserve">Configuration for </w:t>
      </w:r>
      <w:r w:rsidR="00741458" w:rsidRPr="00216078">
        <w:rPr>
          <w:rFonts w:cs="Arial" w:hint="eastAsia"/>
          <w:szCs w:val="28"/>
        </w:rPr>
        <w:t>DC</w:t>
      </w:r>
    </w:p>
    <w:p w:rsidR="00741458" w:rsidRPr="00216078" w:rsidRDefault="00741458" w:rsidP="00741458">
      <w:pPr>
        <w:pStyle w:val="TH"/>
        <w:rPr>
          <w:rFonts w:eastAsia="Yu Mincho"/>
          <w:sz w:val="28"/>
          <w:szCs w:val="28"/>
          <w:lang w:eastAsia="ja-JP"/>
        </w:rPr>
      </w:pPr>
      <w:r w:rsidRPr="00216078">
        <w:t xml:space="preserve">Table </w:t>
      </w:r>
      <w:r w:rsidR="00277B90">
        <w:t>5.133</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41458" w:rsidRPr="00216078" w:rsidTr="00DA6BB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H"/>
              <w:rPr>
                <w:lang w:eastAsia="fi-FI"/>
              </w:rPr>
            </w:pPr>
            <w:r w:rsidRPr="00216078">
              <w:rPr>
                <w:lang w:eastAsia="fi-FI"/>
              </w:rPr>
              <w:t>EN-DC</w:t>
            </w:r>
          </w:p>
          <w:p w:rsidR="00741458" w:rsidRPr="00216078" w:rsidRDefault="00741458" w:rsidP="00DA6BB7">
            <w:pPr>
              <w:pStyle w:val="TAH"/>
              <w:rPr>
                <w:lang w:eastAsia="fi-FI"/>
              </w:rPr>
            </w:pPr>
            <w:r w:rsidRPr="00216078">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H"/>
              <w:rPr>
                <w:lang w:eastAsia="fi-FI"/>
              </w:rPr>
            </w:pPr>
            <w:r w:rsidRPr="00216078">
              <w:rPr>
                <w:lang w:eastAsia="fi-FI"/>
              </w:rPr>
              <w:t>Uplink EN-DC</w:t>
            </w:r>
          </w:p>
          <w:p w:rsidR="00741458" w:rsidRPr="00216078" w:rsidRDefault="00741458" w:rsidP="00DA6BB7">
            <w:pPr>
              <w:pStyle w:val="TAH"/>
              <w:rPr>
                <w:lang w:eastAsia="fi-FI"/>
              </w:rPr>
            </w:pPr>
            <w:r w:rsidRPr="00216078">
              <w:rPr>
                <w:lang w:eastAsia="fi-FI"/>
              </w:rPr>
              <w:t>configuration</w:t>
            </w:r>
          </w:p>
          <w:p w:rsidR="00741458" w:rsidRPr="00216078" w:rsidRDefault="00741458" w:rsidP="00DA6BB7">
            <w:pPr>
              <w:pStyle w:val="TAH"/>
              <w:rPr>
                <w:lang w:eastAsia="fi-FI"/>
              </w:rPr>
            </w:pPr>
            <w:r w:rsidRPr="00216078">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H"/>
              <w:rPr>
                <w:lang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H"/>
              <w:rPr>
                <w:rFonts w:cs="Arial"/>
                <w:bCs/>
                <w:szCs w:val="18"/>
                <w:lang w:eastAsia="fi-FI"/>
              </w:rPr>
            </w:pPr>
            <w:r w:rsidRPr="00216078">
              <w:rPr>
                <w:lang w:eastAsia="fi-FI"/>
              </w:rPr>
              <w:t>NR band</w:t>
            </w:r>
          </w:p>
        </w:tc>
      </w:tr>
      <w:tr w:rsidR="00741458" w:rsidRPr="00216078" w:rsidTr="00DA6BB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C"/>
              <w:rPr>
                <w:rFonts w:cs="Arial"/>
                <w:lang w:eastAsia="ja-JP"/>
              </w:rPr>
            </w:pPr>
            <w:r>
              <w:t>DC_28A-40A_n78A</w:t>
            </w:r>
          </w:p>
        </w:tc>
        <w:tc>
          <w:tcPr>
            <w:tcW w:w="2279"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C"/>
              <w:rPr>
                <w:b/>
                <w:lang w:val="fi-FI" w:eastAsia="fi-FI"/>
              </w:rPr>
            </w:pPr>
            <w:r w:rsidRPr="00351127">
              <w:t>DC_</w:t>
            </w:r>
            <w:r>
              <w:t>28</w:t>
            </w:r>
            <w:r w:rsidRPr="00351127">
              <w:t>A_</w:t>
            </w:r>
            <w:r>
              <w:t>n78</w:t>
            </w:r>
            <w:r w:rsidRPr="00351127">
              <w:t>A</w:t>
            </w:r>
            <w:r>
              <w:br/>
            </w:r>
            <w:r w:rsidRPr="00351127">
              <w:t>DC_</w:t>
            </w:r>
            <w:r>
              <w:t>40</w:t>
            </w:r>
            <w:r w:rsidRPr="00351127">
              <w:t>A_</w:t>
            </w:r>
            <w:r>
              <w:t>n78</w:t>
            </w:r>
            <w:r w:rsidRPr="00351127">
              <w:t>A</w:t>
            </w:r>
          </w:p>
        </w:tc>
        <w:tc>
          <w:tcPr>
            <w:tcW w:w="2638" w:type="dxa"/>
            <w:tcBorders>
              <w:top w:val="single" w:sz="4" w:space="0" w:color="auto"/>
              <w:left w:val="single" w:sz="4" w:space="0" w:color="auto"/>
              <w:bottom w:val="single" w:sz="4" w:space="0" w:color="auto"/>
              <w:right w:val="single" w:sz="4" w:space="0" w:color="auto"/>
            </w:tcBorders>
            <w:vAlign w:val="center"/>
          </w:tcPr>
          <w:p w:rsidR="00741458" w:rsidRPr="000B36D5" w:rsidRDefault="00741458" w:rsidP="00DA6BB7">
            <w:pPr>
              <w:pStyle w:val="TAC"/>
              <w:rPr>
                <w:rFonts w:cs="Arial"/>
                <w:lang w:eastAsia="ja-JP"/>
              </w:rPr>
            </w:pPr>
            <w:r>
              <w:t>CA</w:t>
            </w:r>
            <w:r w:rsidRPr="00351127">
              <w:t>_</w:t>
            </w:r>
            <w:r>
              <w:t>28A-40A</w:t>
            </w:r>
          </w:p>
        </w:tc>
        <w:tc>
          <w:tcPr>
            <w:tcW w:w="2358"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H"/>
              <w:rPr>
                <w:b w:val="0"/>
                <w:lang w:val="fi-FI" w:eastAsia="fi-FI"/>
              </w:rPr>
            </w:pPr>
            <w:r>
              <w:rPr>
                <w:b w:val="0"/>
                <w:lang w:val="fi-FI" w:eastAsia="fi-FI"/>
              </w:rPr>
              <w:t>n78A</w:t>
            </w:r>
          </w:p>
        </w:tc>
      </w:tr>
      <w:tr w:rsidR="00741458" w:rsidRPr="00216078" w:rsidTr="00DA6BB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C"/>
              <w:rPr>
                <w:rFonts w:cs="Arial"/>
                <w:lang w:eastAsia="ja-JP"/>
              </w:rPr>
            </w:pPr>
            <w:r>
              <w:t>DC_28A-40C_n78A</w:t>
            </w:r>
          </w:p>
        </w:tc>
        <w:tc>
          <w:tcPr>
            <w:tcW w:w="2279"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C"/>
              <w:rPr>
                <w:b/>
                <w:lang w:val="fi-FI" w:eastAsia="fi-FI"/>
              </w:rPr>
            </w:pPr>
            <w:r w:rsidRPr="00351127">
              <w:t>DC_</w:t>
            </w:r>
            <w:r>
              <w:t>28</w:t>
            </w:r>
            <w:r w:rsidRPr="00351127">
              <w:t>A_</w:t>
            </w:r>
            <w:r>
              <w:t>n78</w:t>
            </w:r>
            <w:r w:rsidRPr="00351127">
              <w:t>A</w:t>
            </w:r>
            <w:r>
              <w:br/>
            </w:r>
            <w:r w:rsidRPr="00351127">
              <w:t>DC_</w:t>
            </w:r>
            <w:r>
              <w:t>40</w:t>
            </w:r>
            <w:r w:rsidRPr="00351127">
              <w:t>A_</w:t>
            </w:r>
            <w:r>
              <w:t>n78</w:t>
            </w:r>
            <w:r w:rsidRPr="00351127">
              <w:t>A</w:t>
            </w:r>
          </w:p>
        </w:tc>
        <w:tc>
          <w:tcPr>
            <w:tcW w:w="2638" w:type="dxa"/>
            <w:tcBorders>
              <w:top w:val="single" w:sz="4" w:space="0" w:color="auto"/>
              <w:left w:val="single" w:sz="4" w:space="0" w:color="auto"/>
              <w:bottom w:val="single" w:sz="4" w:space="0" w:color="auto"/>
              <w:right w:val="single" w:sz="4" w:space="0" w:color="auto"/>
            </w:tcBorders>
            <w:vAlign w:val="center"/>
          </w:tcPr>
          <w:p w:rsidR="00741458" w:rsidRPr="000B36D5" w:rsidRDefault="00741458" w:rsidP="00DA6BB7">
            <w:pPr>
              <w:pStyle w:val="TAC"/>
              <w:rPr>
                <w:rFonts w:cs="Arial"/>
                <w:lang w:eastAsia="ja-JP"/>
              </w:rPr>
            </w:pPr>
            <w:r>
              <w:t>CA</w:t>
            </w:r>
            <w:r w:rsidRPr="00351127">
              <w:t>_</w:t>
            </w:r>
            <w:r>
              <w:t>28A-40C</w:t>
            </w:r>
          </w:p>
        </w:tc>
        <w:tc>
          <w:tcPr>
            <w:tcW w:w="2358" w:type="dxa"/>
            <w:tcBorders>
              <w:top w:val="single" w:sz="4" w:space="0" w:color="auto"/>
              <w:left w:val="single" w:sz="4" w:space="0" w:color="auto"/>
              <w:bottom w:val="single" w:sz="4" w:space="0" w:color="auto"/>
              <w:right w:val="single" w:sz="4" w:space="0" w:color="auto"/>
            </w:tcBorders>
            <w:vAlign w:val="center"/>
          </w:tcPr>
          <w:p w:rsidR="00741458" w:rsidRPr="00216078" w:rsidRDefault="00741458" w:rsidP="00DA6BB7">
            <w:pPr>
              <w:pStyle w:val="TAH"/>
              <w:rPr>
                <w:b w:val="0"/>
                <w:lang w:val="fi-FI" w:eastAsia="fi-FI"/>
              </w:rPr>
            </w:pPr>
            <w:r>
              <w:rPr>
                <w:b w:val="0"/>
                <w:lang w:val="fi-FI" w:eastAsia="fi-FI"/>
              </w:rPr>
              <w:t>n78A</w:t>
            </w:r>
          </w:p>
        </w:tc>
      </w:tr>
    </w:tbl>
    <w:p w:rsidR="00741458" w:rsidRPr="00216078" w:rsidRDefault="00741458" w:rsidP="00741458">
      <w:pPr>
        <w:ind w:left="720"/>
        <w:rPr>
          <w:b/>
          <w:color w:val="00B050"/>
        </w:rPr>
      </w:pPr>
    </w:p>
    <w:p w:rsidR="00741458" w:rsidRPr="00216078" w:rsidRDefault="00277B90" w:rsidP="00741458">
      <w:pPr>
        <w:keepNext/>
        <w:keepLines/>
        <w:spacing w:before="120"/>
        <w:outlineLvl w:val="2"/>
        <w:rPr>
          <w:rFonts w:ascii="Arial" w:hAnsi="Arial" w:cs="Arial"/>
          <w:sz w:val="28"/>
          <w:szCs w:val="28"/>
        </w:rPr>
      </w:pPr>
      <w:r>
        <w:rPr>
          <w:rFonts w:ascii="Arial" w:hAnsi="Arial" w:cs="Arial"/>
          <w:sz w:val="28"/>
          <w:szCs w:val="28"/>
        </w:rPr>
        <w:t>5.133</w:t>
      </w:r>
      <w:r w:rsidR="00741458" w:rsidRPr="00216078">
        <w:rPr>
          <w:rFonts w:ascii="Arial" w:hAnsi="Arial" w:cs="Arial"/>
          <w:sz w:val="28"/>
          <w:szCs w:val="28"/>
        </w:rPr>
        <w:t>.3</w:t>
      </w:r>
      <w:r w:rsidR="00741458" w:rsidRPr="00216078">
        <w:rPr>
          <w:rFonts w:ascii="Arial" w:hAnsi="Arial" w:cs="Arial"/>
          <w:sz w:val="28"/>
          <w:szCs w:val="28"/>
        </w:rPr>
        <w:tab/>
      </w:r>
      <w:r w:rsidR="00741458" w:rsidRPr="00216078">
        <w:rPr>
          <w:rFonts w:ascii="Arial" w:hAnsi="Arial" w:cs="Arial"/>
          <w:sz w:val="28"/>
          <w:szCs w:val="28"/>
          <w:lang w:eastAsia="sv-SE"/>
        </w:rPr>
        <w:tab/>
      </w:r>
      <w:r w:rsidR="00741458" w:rsidRPr="00216078">
        <w:rPr>
          <w:rFonts w:ascii="Arial" w:hAnsi="Arial" w:cs="Arial"/>
          <w:sz w:val="28"/>
          <w:szCs w:val="28"/>
        </w:rPr>
        <w:t>∆T</w:t>
      </w:r>
      <w:r w:rsidR="00741458" w:rsidRPr="00216078">
        <w:rPr>
          <w:rFonts w:ascii="Arial" w:hAnsi="Arial" w:cs="Arial"/>
          <w:sz w:val="28"/>
          <w:szCs w:val="28"/>
          <w:vertAlign w:val="subscript"/>
        </w:rPr>
        <w:t>IB</w:t>
      </w:r>
      <w:r w:rsidR="00741458" w:rsidRPr="00216078">
        <w:rPr>
          <w:rFonts w:ascii="Arial" w:hAnsi="Arial" w:cs="Arial"/>
          <w:sz w:val="28"/>
          <w:szCs w:val="28"/>
        </w:rPr>
        <w:t xml:space="preserve"> and ∆R</w:t>
      </w:r>
      <w:r w:rsidR="00741458" w:rsidRPr="00216078">
        <w:rPr>
          <w:rFonts w:ascii="Arial" w:hAnsi="Arial" w:cs="Arial"/>
          <w:sz w:val="28"/>
          <w:szCs w:val="28"/>
          <w:vertAlign w:val="subscript"/>
        </w:rPr>
        <w:t>IB</w:t>
      </w:r>
      <w:r w:rsidR="00741458" w:rsidRPr="00216078">
        <w:rPr>
          <w:rFonts w:ascii="Arial" w:hAnsi="Arial" w:cs="Arial"/>
          <w:sz w:val="28"/>
          <w:szCs w:val="28"/>
        </w:rPr>
        <w:t xml:space="preserve"> values</w:t>
      </w:r>
    </w:p>
    <w:p w:rsidR="00741458" w:rsidRPr="00216078" w:rsidRDefault="00741458" w:rsidP="00741458">
      <w:r w:rsidRPr="00216078">
        <w:t xml:space="preserve">For </w:t>
      </w:r>
      <w:r>
        <w:rPr>
          <w:rFonts w:hint="eastAsia"/>
        </w:rPr>
        <w:t>DC_28-</w:t>
      </w:r>
      <w:r>
        <w:t>40</w:t>
      </w:r>
      <w:r>
        <w:rPr>
          <w:rFonts w:hint="eastAsia"/>
        </w:rPr>
        <w:t>_n78</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rPr>
        <w:t>,c</w:t>
      </w:r>
      <w:r w:rsidRPr="00216078">
        <w:t xml:space="preserve"> values are reused from </w:t>
      </w:r>
      <w:r w:rsidRPr="00EF5447">
        <w:rPr>
          <w:rFonts w:cs="Arial"/>
          <w:szCs w:val="18"/>
        </w:rPr>
        <w:t>DC_28_n40</w:t>
      </w:r>
      <w:r w:rsidRPr="00EF5447">
        <w:rPr>
          <w:rFonts w:cs="Arial"/>
          <w:szCs w:val="18"/>
          <w:lang w:eastAsia="ja-JP"/>
        </w:rPr>
        <w:t>-</w:t>
      </w:r>
      <w:r w:rsidRPr="00EF5447">
        <w:rPr>
          <w:rFonts w:cs="Arial"/>
          <w:szCs w:val="18"/>
        </w:rPr>
        <w:t>n78</w:t>
      </w:r>
      <w:r w:rsidRPr="00216078">
        <w:t xml:space="preserve"> and are given in the tables</w:t>
      </w:r>
      <w:r w:rsidRPr="00216078">
        <w:rPr>
          <w:rFonts w:hint="eastAsia"/>
        </w:rPr>
        <w:t xml:space="preserve"> below</w:t>
      </w:r>
      <w:r w:rsidRPr="00216078">
        <w:t>.</w:t>
      </w:r>
    </w:p>
    <w:p w:rsidR="00741458" w:rsidRPr="00216078" w:rsidRDefault="00741458" w:rsidP="00741458">
      <w:pPr>
        <w:jc w:val="center"/>
        <w:rPr>
          <w:rFonts w:ascii="Arial" w:hAnsi="Arial"/>
          <w:b/>
          <w:lang w:eastAsia="x-none"/>
        </w:rPr>
      </w:pPr>
      <w:r w:rsidRPr="00216078">
        <w:rPr>
          <w:rFonts w:ascii="Arial" w:hAnsi="Arial"/>
          <w:b/>
          <w:lang w:eastAsia="x-none"/>
        </w:rPr>
        <w:t xml:space="preserve">Table </w:t>
      </w:r>
      <w:r w:rsidR="00277B90">
        <w:rPr>
          <w:rFonts w:ascii="Arial" w:hAnsi="Arial"/>
          <w:b/>
          <w:lang w:eastAsia="x-none"/>
        </w:rPr>
        <w:t>5.133</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41458" w:rsidRPr="00216078" w:rsidTr="00DA6BB7">
        <w:trPr>
          <w:tblHeader/>
          <w:jc w:val="center"/>
        </w:trPr>
        <w:tc>
          <w:tcPr>
            <w:tcW w:w="1535" w:type="dxa"/>
            <w:vAlign w:val="center"/>
          </w:tcPr>
          <w:p w:rsidR="00741458" w:rsidRPr="00216078" w:rsidRDefault="00741458" w:rsidP="00DA6BB7">
            <w:pPr>
              <w:pStyle w:val="TAH"/>
            </w:pPr>
            <w:r w:rsidRPr="00216078">
              <w:t xml:space="preserve">Inter-band </w:t>
            </w:r>
            <w:r w:rsidRPr="00216078">
              <w:rPr>
                <w:rFonts w:hint="eastAsia"/>
                <w:lang w:eastAsia="ja-JP"/>
              </w:rPr>
              <w:t>DC</w:t>
            </w:r>
            <w:r w:rsidRPr="00216078">
              <w:t xml:space="preserve"> Configuration</w:t>
            </w:r>
          </w:p>
        </w:tc>
        <w:tc>
          <w:tcPr>
            <w:tcW w:w="2049" w:type="dxa"/>
            <w:vAlign w:val="center"/>
          </w:tcPr>
          <w:p w:rsidR="00741458" w:rsidRPr="00216078" w:rsidRDefault="00741458" w:rsidP="00DA6BB7">
            <w:pPr>
              <w:pStyle w:val="TAH"/>
            </w:pPr>
            <w:r w:rsidRPr="00216078">
              <w:t>E-UTRA and NR Band</w:t>
            </w:r>
          </w:p>
        </w:tc>
        <w:tc>
          <w:tcPr>
            <w:tcW w:w="2340" w:type="dxa"/>
            <w:vAlign w:val="center"/>
          </w:tcPr>
          <w:p w:rsidR="00741458" w:rsidRPr="00216078" w:rsidRDefault="00741458" w:rsidP="00DA6BB7">
            <w:pPr>
              <w:pStyle w:val="TAH"/>
            </w:pPr>
            <w:r w:rsidRPr="00216078">
              <w:t>ΔT</w:t>
            </w:r>
            <w:r w:rsidRPr="00216078">
              <w:rPr>
                <w:vertAlign w:val="subscript"/>
              </w:rPr>
              <w:t>IB,c</w:t>
            </w:r>
            <w:r w:rsidRPr="00216078">
              <w:t xml:space="preserve"> [dB]</w:t>
            </w:r>
          </w:p>
        </w:tc>
      </w:tr>
      <w:tr w:rsidR="00741458" w:rsidRPr="00216078" w:rsidTr="00DA6BB7">
        <w:trPr>
          <w:jc w:val="center"/>
        </w:trPr>
        <w:tc>
          <w:tcPr>
            <w:tcW w:w="1535" w:type="dxa"/>
            <w:vMerge w:val="restart"/>
            <w:vAlign w:val="center"/>
          </w:tcPr>
          <w:p w:rsidR="00741458" w:rsidRPr="00216078" w:rsidRDefault="00741458" w:rsidP="00DA6BB7">
            <w:pPr>
              <w:keepNext/>
              <w:keepLines/>
              <w:spacing w:after="0"/>
              <w:jc w:val="center"/>
              <w:rPr>
                <w:rFonts w:cs="Arial"/>
              </w:rPr>
            </w:pPr>
            <w:r>
              <w:rPr>
                <w:rFonts w:ascii="Arial" w:hAnsi="Arial" w:cs="Arial"/>
                <w:sz w:val="18"/>
                <w:szCs w:val="18"/>
                <w:lang w:val="sv-SE" w:eastAsia="ja-JP"/>
              </w:rPr>
              <w:t>DC_28-40_n78</w:t>
            </w:r>
          </w:p>
        </w:tc>
        <w:tc>
          <w:tcPr>
            <w:tcW w:w="2049" w:type="dxa"/>
            <w:vAlign w:val="center"/>
          </w:tcPr>
          <w:p w:rsidR="00741458" w:rsidRPr="00E93805" w:rsidRDefault="00741458" w:rsidP="00DA6BB7">
            <w:pPr>
              <w:keepNext/>
              <w:keepLines/>
              <w:spacing w:after="0"/>
              <w:jc w:val="center"/>
              <w:rPr>
                <w:rFonts w:ascii="Arial" w:hAnsi="Arial" w:cs="Arial"/>
                <w:sz w:val="18"/>
                <w:szCs w:val="18"/>
                <w:lang w:eastAsia="ja-JP"/>
              </w:rPr>
            </w:pPr>
            <w:r>
              <w:rPr>
                <w:rFonts w:ascii="Arial" w:hAnsi="Arial" w:cs="Arial"/>
                <w:sz w:val="18"/>
                <w:szCs w:val="18"/>
                <w:lang w:val="sv-SE" w:eastAsia="ja-JP"/>
              </w:rPr>
              <w:t>28</w:t>
            </w:r>
          </w:p>
        </w:tc>
        <w:tc>
          <w:tcPr>
            <w:tcW w:w="2340" w:type="dxa"/>
            <w:vAlign w:val="center"/>
          </w:tcPr>
          <w:p w:rsidR="00741458" w:rsidRPr="00216078" w:rsidRDefault="00741458" w:rsidP="00DA6BB7">
            <w:pPr>
              <w:pStyle w:val="TAC"/>
            </w:pPr>
            <w:r w:rsidRPr="00EF5447">
              <w:rPr>
                <w:lang w:eastAsia="ja-JP"/>
              </w:rPr>
              <w:t>0.5</w:t>
            </w:r>
          </w:p>
        </w:tc>
      </w:tr>
      <w:tr w:rsidR="00741458" w:rsidRPr="00216078" w:rsidTr="00DA6BB7">
        <w:trPr>
          <w:jc w:val="center"/>
        </w:trPr>
        <w:tc>
          <w:tcPr>
            <w:tcW w:w="1535" w:type="dxa"/>
            <w:vMerge/>
            <w:vAlign w:val="center"/>
          </w:tcPr>
          <w:p w:rsidR="00741458" w:rsidRPr="00042DDD" w:rsidRDefault="00741458" w:rsidP="00DA6BB7">
            <w:pPr>
              <w:keepNext/>
              <w:keepLines/>
              <w:spacing w:after="0"/>
              <w:jc w:val="center"/>
              <w:rPr>
                <w:rFonts w:ascii="Arial" w:hAnsi="Arial" w:cs="Arial"/>
                <w:sz w:val="18"/>
                <w:lang w:eastAsia="ja-JP"/>
              </w:rPr>
            </w:pPr>
          </w:p>
        </w:tc>
        <w:tc>
          <w:tcPr>
            <w:tcW w:w="2049" w:type="dxa"/>
            <w:vAlign w:val="center"/>
          </w:tcPr>
          <w:p w:rsidR="00741458" w:rsidRDefault="00741458" w:rsidP="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40</w:t>
            </w:r>
          </w:p>
        </w:tc>
        <w:tc>
          <w:tcPr>
            <w:tcW w:w="2340" w:type="dxa"/>
            <w:vAlign w:val="center"/>
          </w:tcPr>
          <w:p w:rsidR="00741458" w:rsidRPr="001D386E" w:rsidRDefault="00741458" w:rsidP="00DA6BB7">
            <w:pPr>
              <w:pStyle w:val="TAC"/>
              <w:rPr>
                <w:rFonts w:cs="Arial"/>
              </w:rPr>
            </w:pPr>
            <w:r w:rsidRPr="00EF5447">
              <w:rPr>
                <w:lang w:eastAsia="ja-JP"/>
              </w:rPr>
              <w:t>0.3</w:t>
            </w:r>
          </w:p>
        </w:tc>
      </w:tr>
      <w:tr w:rsidR="00741458" w:rsidRPr="00216078" w:rsidTr="00DA6BB7">
        <w:trPr>
          <w:jc w:val="center"/>
        </w:trPr>
        <w:tc>
          <w:tcPr>
            <w:tcW w:w="1535" w:type="dxa"/>
            <w:vMerge/>
            <w:vAlign w:val="center"/>
          </w:tcPr>
          <w:p w:rsidR="00741458" w:rsidRPr="00042DDD" w:rsidRDefault="00741458" w:rsidP="00DA6BB7">
            <w:pPr>
              <w:keepNext/>
              <w:keepLines/>
              <w:spacing w:after="0"/>
              <w:jc w:val="center"/>
              <w:rPr>
                <w:rFonts w:ascii="Arial" w:hAnsi="Arial" w:cs="Arial"/>
                <w:sz w:val="18"/>
                <w:lang w:eastAsia="ja-JP"/>
              </w:rPr>
            </w:pPr>
          </w:p>
        </w:tc>
        <w:tc>
          <w:tcPr>
            <w:tcW w:w="2049" w:type="dxa"/>
            <w:vAlign w:val="center"/>
          </w:tcPr>
          <w:p w:rsidR="00741458" w:rsidRDefault="00741458" w:rsidP="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n78</w:t>
            </w:r>
          </w:p>
        </w:tc>
        <w:tc>
          <w:tcPr>
            <w:tcW w:w="2340" w:type="dxa"/>
            <w:vAlign w:val="center"/>
          </w:tcPr>
          <w:p w:rsidR="00741458" w:rsidRPr="001D386E" w:rsidRDefault="00741458" w:rsidP="00DA6BB7">
            <w:pPr>
              <w:pStyle w:val="TAC"/>
              <w:rPr>
                <w:lang w:eastAsia="ja-JP"/>
              </w:rPr>
            </w:pPr>
            <w:r w:rsidRPr="00EF5447">
              <w:rPr>
                <w:lang w:eastAsia="ja-JP"/>
              </w:rPr>
              <w:t>0.8</w:t>
            </w:r>
          </w:p>
        </w:tc>
      </w:tr>
    </w:tbl>
    <w:p w:rsidR="00741458" w:rsidRPr="00216078" w:rsidRDefault="00741458" w:rsidP="00741458">
      <w:pPr>
        <w:ind w:left="720"/>
      </w:pPr>
    </w:p>
    <w:p w:rsidR="00741458" w:rsidRPr="00216078" w:rsidRDefault="00741458" w:rsidP="00741458">
      <w:pPr>
        <w:jc w:val="center"/>
        <w:rPr>
          <w:rFonts w:ascii="Arial" w:hAnsi="Arial"/>
          <w:b/>
          <w:lang w:eastAsia="x-none"/>
        </w:rPr>
      </w:pPr>
      <w:r w:rsidRPr="00216078">
        <w:rPr>
          <w:rFonts w:ascii="Arial" w:hAnsi="Arial"/>
          <w:b/>
          <w:lang w:eastAsia="x-none"/>
        </w:rPr>
        <w:t xml:space="preserve">Table </w:t>
      </w:r>
      <w:r w:rsidR="00277B90">
        <w:rPr>
          <w:rFonts w:ascii="Arial" w:hAnsi="Arial"/>
          <w:b/>
          <w:lang w:eastAsia="x-none"/>
        </w:rPr>
        <w:t>5.133</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41458" w:rsidRPr="00216078" w:rsidTr="00DA6BB7">
        <w:trPr>
          <w:tblHeader/>
          <w:jc w:val="center"/>
        </w:trPr>
        <w:tc>
          <w:tcPr>
            <w:tcW w:w="1535" w:type="dxa"/>
            <w:vAlign w:val="center"/>
          </w:tcPr>
          <w:p w:rsidR="00741458" w:rsidRPr="00216078" w:rsidRDefault="00741458" w:rsidP="00DA6BB7">
            <w:pPr>
              <w:pStyle w:val="TAH"/>
            </w:pPr>
            <w:r w:rsidRPr="00216078">
              <w:t xml:space="preserve">Inter-band </w:t>
            </w:r>
            <w:r w:rsidRPr="00216078">
              <w:rPr>
                <w:rFonts w:hint="eastAsia"/>
                <w:lang w:eastAsia="ja-JP"/>
              </w:rPr>
              <w:t>DC</w:t>
            </w:r>
            <w:r w:rsidRPr="00216078">
              <w:t xml:space="preserve"> Configuration</w:t>
            </w:r>
          </w:p>
        </w:tc>
        <w:tc>
          <w:tcPr>
            <w:tcW w:w="2052" w:type="dxa"/>
            <w:vAlign w:val="center"/>
          </w:tcPr>
          <w:p w:rsidR="00741458" w:rsidRPr="00216078" w:rsidRDefault="00741458" w:rsidP="00DA6BB7">
            <w:pPr>
              <w:pStyle w:val="TAH"/>
            </w:pPr>
            <w:r w:rsidRPr="00216078">
              <w:t>E-UTRA and NR Band</w:t>
            </w:r>
          </w:p>
        </w:tc>
        <w:tc>
          <w:tcPr>
            <w:tcW w:w="2340" w:type="dxa"/>
            <w:vAlign w:val="center"/>
          </w:tcPr>
          <w:p w:rsidR="00741458" w:rsidRPr="00216078" w:rsidRDefault="00741458" w:rsidP="00DA6BB7">
            <w:pPr>
              <w:pStyle w:val="TAH"/>
            </w:pPr>
            <w:r w:rsidRPr="00216078">
              <w:t>ΔR</w:t>
            </w:r>
            <w:r w:rsidRPr="00216078">
              <w:rPr>
                <w:vertAlign w:val="subscript"/>
              </w:rPr>
              <w:t>IB</w:t>
            </w:r>
            <w:r w:rsidRPr="00216078">
              <w:t xml:space="preserve"> [dB]</w:t>
            </w:r>
          </w:p>
        </w:tc>
      </w:tr>
      <w:tr w:rsidR="00741458" w:rsidRPr="00216078" w:rsidTr="00DA6BB7">
        <w:trPr>
          <w:jc w:val="center"/>
        </w:trPr>
        <w:tc>
          <w:tcPr>
            <w:tcW w:w="1535" w:type="dxa"/>
            <w:vMerge w:val="restart"/>
            <w:vAlign w:val="center"/>
          </w:tcPr>
          <w:p w:rsidR="00741458" w:rsidRPr="00216078" w:rsidRDefault="00741458" w:rsidP="00DA6BB7">
            <w:pPr>
              <w:keepNext/>
              <w:keepLines/>
              <w:spacing w:after="0"/>
              <w:jc w:val="center"/>
            </w:pPr>
            <w:r>
              <w:rPr>
                <w:rFonts w:ascii="Arial" w:hAnsi="Arial" w:cs="Arial"/>
                <w:sz w:val="18"/>
                <w:szCs w:val="18"/>
                <w:lang w:val="sv-SE" w:eastAsia="ja-JP"/>
              </w:rPr>
              <w:t>DC_28-40_n78</w:t>
            </w:r>
          </w:p>
        </w:tc>
        <w:tc>
          <w:tcPr>
            <w:tcW w:w="2052" w:type="dxa"/>
            <w:vAlign w:val="center"/>
          </w:tcPr>
          <w:p w:rsidR="00741458" w:rsidRPr="00216078" w:rsidRDefault="00741458" w:rsidP="00DA6BB7">
            <w:pPr>
              <w:pStyle w:val="TAC"/>
              <w:rPr>
                <w:lang w:eastAsia="ja-JP"/>
              </w:rPr>
            </w:pPr>
            <w:r>
              <w:rPr>
                <w:rFonts w:cs="Arial"/>
                <w:szCs w:val="18"/>
                <w:lang w:val="sv-SE" w:eastAsia="ja-JP"/>
              </w:rPr>
              <w:t>28</w:t>
            </w:r>
          </w:p>
        </w:tc>
        <w:tc>
          <w:tcPr>
            <w:tcW w:w="2340" w:type="dxa"/>
            <w:vAlign w:val="center"/>
          </w:tcPr>
          <w:p w:rsidR="00741458" w:rsidRPr="00216078" w:rsidRDefault="00741458" w:rsidP="00DA6BB7">
            <w:pPr>
              <w:pStyle w:val="TAC"/>
              <w:rPr>
                <w:rFonts w:cs="Arial"/>
              </w:rPr>
            </w:pPr>
            <w:r w:rsidRPr="00EF5447">
              <w:rPr>
                <w:lang w:eastAsia="ja-JP"/>
              </w:rPr>
              <w:t>0.2</w:t>
            </w:r>
          </w:p>
        </w:tc>
      </w:tr>
      <w:tr w:rsidR="00741458" w:rsidRPr="00216078" w:rsidTr="00DA6BB7">
        <w:trPr>
          <w:jc w:val="center"/>
        </w:trPr>
        <w:tc>
          <w:tcPr>
            <w:tcW w:w="1535" w:type="dxa"/>
            <w:vMerge/>
            <w:vAlign w:val="center"/>
          </w:tcPr>
          <w:p w:rsidR="00741458" w:rsidRPr="00216078" w:rsidRDefault="00741458" w:rsidP="00DA6BB7">
            <w:pPr>
              <w:pStyle w:val="TAC"/>
            </w:pPr>
          </w:p>
        </w:tc>
        <w:tc>
          <w:tcPr>
            <w:tcW w:w="2052" w:type="dxa"/>
            <w:vAlign w:val="center"/>
          </w:tcPr>
          <w:p w:rsidR="00741458" w:rsidRDefault="00741458" w:rsidP="00DA6BB7">
            <w:pPr>
              <w:pStyle w:val="TAC"/>
              <w:rPr>
                <w:rFonts w:cs="Arial"/>
                <w:lang w:val="sv-SE" w:eastAsia="ja-JP"/>
              </w:rPr>
            </w:pPr>
            <w:r>
              <w:rPr>
                <w:rFonts w:cs="Arial"/>
                <w:szCs w:val="18"/>
                <w:lang w:val="sv-SE" w:eastAsia="ja-JP"/>
              </w:rPr>
              <w:t>40</w:t>
            </w:r>
          </w:p>
        </w:tc>
        <w:tc>
          <w:tcPr>
            <w:tcW w:w="2340" w:type="dxa"/>
            <w:vAlign w:val="center"/>
          </w:tcPr>
          <w:p w:rsidR="00741458" w:rsidRPr="001D386E" w:rsidRDefault="00741458" w:rsidP="00DA6BB7">
            <w:pPr>
              <w:pStyle w:val="TAC"/>
              <w:rPr>
                <w:rFonts w:cs="Arial"/>
              </w:rPr>
            </w:pPr>
            <w:r w:rsidRPr="00EF5447">
              <w:rPr>
                <w:szCs w:val="18"/>
                <w:lang w:eastAsia="ja-JP"/>
              </w:rPr>
              <w:t>0.4</w:t>
            </w:r>
          </w:p>
        </w:tc>
      </w:tr>
      <w:tr w:rsidR="00741458" w:rsidRPr="00216078" w:rsidTr="00DA6BB7">
        <w:trPr>
          <w:jc w:val="center"/>
        </w:trPr>
        <w:tc>
          <w:tcPr>
            <w:tcW w:w="1535" w:type="dxa"/>
            <w:vMerge/>
            <w:vAlign w:val="center"/>
          </w:tcPr>
          <w:p w:rsidR="00741458" w:rsidRPr="00216078" w:rsidRDefault="00741458" w:rsidP="00DA6BB7">
            <w:pPr>
              <w:pStyle w:val="TAC"/>
            </w:pPr>
          </w:p>
        </w:tc>
        <w:tc>
          <w:tcPr>
            <w:tcW w:w="2052" w:type="dxa"/>
            <w:vAlign w:val="center"/>
          </w:tcPr>
          <w:p w:rsidR="00741458" w:rsidRDefault="00741458" w:rsidP="00DA6BB7">
            <w:pPr>
              <w:pStyle w:val="TAC"/>
              <w:rPr>
                <w:rFonts w:cs="Arial"/>
                <w:szCs w:val="18"/>
                <w:lang w:val="sv-SE" w:eastAsia="ja-JP"/>
              </w:rPr>
            </w:pPr>
            <w:r>
              <w:rPr>
                <w:rFonts w:cs="Arial"/>
                <w:szCs w:val="18"/>
                <w:lang w:val="sv-SE" w:eastAsia="ja-JP"/>
              </w:rPr>
              <w:t>n78</w:t>
            </w:r>
          </w:p>
        </w:tc>
        <w:tc>
          <w:tcPr>
            <w:tcW w:w="2340" w:type="dxa"/>
            <w:vAlign w:val="center"/>
          </w:tcPr>
          <w:p w:rsidR="00741458" w:rsidRPr="001D386E" w:rsidRDefault="00741458" w:rsidP="00DA6BB7">
            <w:pPr>
              <w:pStyle w:val="TAC"/>
              <w:rPr>
                <w:lang w:eastAsia="ja-JP"/>
              </w:rPr>
            </w:pPr>
            <w:r w:rsidRPr="00EF5447">
              <w:rPr>
                <w:szCs w:val="18"/>
                <w:lang w:eastAsia="ja-JP"/>
              </w:rPr>
              <w:t>0.5</w:t>
            </w:r>
          </w:p>
        </w:tc>
      </w:tr>
    </w:tbl>
    <w:p w:rsidR="00741458" w:rsidRPr="00491529" w:rsidRDefault="00741458" w:rsidP="00741458">
      <w:pPr>
        <w:rPr>
          <w:highlight w:val="yellow"/>
          <w:lang w:eastAsia="ko-KR"/>
        </w:rPr>
      </w:pPr>
    </w:p>
    <w:p w:rsidR="00741458" w:rsidRDefault="00277B90" w:rsidP="00741458">
      <w:pPr>
        <w:keepNext/>
        <w:keepLines/>
        <w:spacing w:before="120"/>
        <w:ind w:left="1134" w:hanging="1134"/>
        <w:outlineLvl w:val="2"/>
        <w:rPr>
          <w:rFonts w:ascii="Arial" w:hAnsi="Arial" w:cs="Arial"/>
          <w:sz w:val="28"/>
          <w:szCs w:val="28"/>
        </w:rPr>
      </w:pPr>
      <w:r>
        <w:rPr>
          <w:rFonts w:ascii="Arial" w:hAnsi="Arial" w:cs="Arial"/>
          <w:sz w:val="28"/>
          <w:szCs w:val="28"/>
        </w:rPr>
        <w:t>5.133</w:t>
      </w:r>
      <w:r w:rsidR="00741458">
        <w:rPr>
          <w:rFonts w:ascii="Arial" w:hAnsi="Arial" w:cs="Arial"/>
          <w:sz w:val="28"/>
          <w:szCs w:val="28"/>
        </w:rPr>
        <w:t>.4</w:t>
      </w:r>
      <w:r w:rsidR="00741458">
        <w:rPr>
          <w:rFonts w:ascii="Arial" w:hAnsi="Arial" w:cs="Arial"/>
          <w:sz w:val="28"/>
          <w:szCs w:val="28"/>
          <w:lang w:eastAsia="sv-SE"/>
        </w:rPr>
        <w:tab/>
      </w:r>
      <w:r w:rsidR="00741458">
        <w:rPr>
          <w:rFonts w:ascii="Arial" w:hAnsi="Arial" w:cs="Arial"/>
          <w:sz w:val="28"/>
          <w:szCs w:val="28"/>
        </w:rPr>
        <w:t>REFSENS requirements</w:t>
      </w:r>
    </w:p>
    <w:p w:rsidR="00741458" w:rsidRDefault="00741458" w:rsidP="00741458">
      <w:r>
        <w:t xml:space="preserve">UL 28_n78 might cause IMD3 into 40 DL. MSD value for 40 is chosen as in </w:t>
      </w:r>
      <w:r w:rsidRPr="00EF5447">
        <w:t>DC_28A_n1A-n78A</w:t>
      </w:r>
      <w:r>
        <w:t>.</w:t>
      </w:r>
    </w:p>
    <w:p w:rsidR="00741458" w:rsidRDefault="00741458" w:rsidP="00741458">
      <w:r>
        <w:t>UL 40_n78 might cause IMD3 into the sidelobe of 28 DL. MSD value for 28 is chosen as in DC_20A-40</w:t>
      </w:r>
      <w:r>
        <w:rPr>
          <w:rFonts w:eastAsia="Malgun Gothic"/>
          <w:lang w:eastAsia="ko-KR"/>
        </w:rPr>
        <w:t>A_</w:t>
      </w:r>
      <w:r>
        <w:rPr>
          <w:lang w:eastAsia="ja-JP"/>
        </w:rPr>
        <w:t>n7</w:t>
      </w:r>
      <w:r>
        <w:rPr>
          <w:rFonts w:eastAsia="Malgun Gothic"/>
          <w:lang w:eastAsia="ko-KR"/>
        </w:rPr>
        <w:t>8</w:t>
      </w:r>
      <w:r>
        <w:t>A.</w:t>
      </w:r>
    </w:p>
    <w:p w:rsidR="00741458" w:rsidRPr="001F078B" w:rsidRDefault="00741458" w:rsidP="00741458">
      <w:pPr>
        <w:pStyle w:val="TH"/>
      </w:pPr>
      <w:r w:rsidRPr="001F078B">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741458" w:rsidRPr="001F078B" w:rsidTr="00DA6BB7">
        <w:trPr>
          <w:trHeight w:val="231"/>
          <w:tblHeader/>
          <w:jc w:val="center"/>
        </w:trPr>
        <w:tc>
          <w:tcPr>
            <w:tcW w:w="8926" w:type="dxa"/>
            <w:gridSpan w:val="8"/>
            <w:tcBorders>
              <w:bottom w:val="single" w:sz="4" w:space="0" w:color="auto"/>
            </w:tcBorders>
            <w:shd w:val="clear" w:color="auto" w:fill="auto"/>
            <w:vAlign w:val="center"/>
          </w:tcPr>
          <w:p w:rsidR="00741458" w:rsidRPr="001F078B" w:rsidRDefault="00741458" w:rsidP="00DA6BB7">
            <w:pPr>
              <w:keepLines/>
              <w:spacing w:after="0"/>
              <w:jc w:val="center"/>
              <w:rPr>
                <w:rFonts w:ascii="Arial" w:hAnsi="Arial" w:cs="Arial"/>
                <w:b/>
                <w:sz w:val="18"/>
              </w:rPr>
            </w:pPr>
            <w:r w:rsidRPr="001F078B">
              <w:rPr>
                <w:rFonts w:ascii="Arial" w:hAnsi="Arial" w:cs="Arial"/>
                <w:b/>
                <w:sz w:val="18"/>
              </w:rPr>
              <w:t>NR or E-UTRA Band / Channel bandwidth / NRB / MSD</w:t>
            </w:r>
          </w:p>
        </w:tc>
      </w:tr>
      <w:tr w:rsidR="00741458" w:rsidRPr="001F078B" w:rsidTr="00DA6BB7">
        <w:trPr>
          <w:trHeight w:val="231"/>
          <w:tblHeader/>
          <w:jc w:val="center"/>
        </w:trPr>
        <w:tc>
          <w:tcPr>
            <w:tcW w:w="2258" w:type="dxa"/>
            <w:tcBorders>
              <w:bottom w:val="single" w:sz="4" w:space="0" w:color="auto"/>
            </w:tcBorders>
            <w:shd w:val="clear" w:color="auto" w:fill="auto"/>
            <w:vAlign w:val="center"/>
          </w:tcPr>
          <w:p w:rsidR="00741458" w:rsidRPr="001F078B" w:rsidRDefault="00741458" w:rsidP="00DA6BB7">
            <w:pPr>
              <w:keepLines/>
              <w:spacing w:after="0"/>
              <w:jc w:val="center"/>
              <w:rPr>
                <w:rFonts w:ascii="Arial" w:hAnsi="Arial" w:cs="Arial"/>
                <w:b/>
                <w:sz w:val="18"/>
              </w:rPr>
            </w:pPr>
            <w:r w:rsidRPr="001F078B">
              <w:rPr>
                <w:rFonts w:ascii="Arial" w:hAnsi="Arial" w:cs="Arial"/>
                <w:b/>
                <w:sz w:val="18"/>
              </w:rPr>
              <w:t>EN-DC Configuration</w:t>
            </w:r>
          </w:p>
        </w:tc>
        <w:tc>
          <w:tcPr>
            <w:tcW w:w="872" w:type="dxa"/>
            <w:tcBorders>
              <w:bottom w:val="single" w:sz="4" w:space="0" w:color="auto"/>
            </w:tcBorders>
            <w:shd w:val="clear" w:color="auto" w:fill="auto"/>
            <w:vAlign w:val="center"/>
          </w:tcPr>
          <w:p w:rsidR="00741458" w:rsidRPr="001F078B" w:rsidRDefault="00741458" w:rsidP="00DA6BB7">
            <w:pPr>
              <w:keepLines/>
              <w:spacing w:after="0"/>
              <w:jc w:val="center"/>
              <w:rPr>
                <w:rFonts w:ascii="Arial" w:hAnsi="Arial" w:cs="Arial"/>
                <w:b/>
                <w:sz w:val="18"/>
              </w:rPr>
            </w:pPr>
            <w:r w:rsidRPr="001F078B">
              <w:rPr>
                <w:rFonts w:ascii="Arial" w:hAnsi="Arial" w:cs="Arial"/>
                <w:b/>
                <w:sz w:val="18"/>
              </w:rPr>
              <w:t>EUTRA / NR band</w:t>
            </w:r>
          </w:p>
        </w:tc>
        <w:tc>
          <w:tcPr>
            <w:tcW w:w="1167" w:type="dxa"/>
            <w:tcBorders>
              <w:bottom w:val="single" w:sz="4" w:space="0" w:color="auto"/>
            </w:tcBorders>
            <w:shd w:val="clear" w:color="auto" w:fill="auto"/>
            <w:vAlign w:val="center"/>
          </w:tcPr>
          <w:p w:rsidR="00741458" w:rsidRPr="001F078B" w:rsidRDefault="00741458" w:rsidP="00DA6BB7">
            <w:pPr>
              <w:keepLines/>
              <w:spacing w:after="0"/>
              <w:jc w:val="center"/>
              <w:rPr>
                <w:rFonts w:ascii="Arial" w:hAnsi="Arial" w:cs="Arial"/>
                <w:b/>
                <w:sz w:val="18"/>
              </w:rPr>
            </w:pPr>
            <w:r w:rsidRPr="001F078B">
              <w:rPr>
                <w:rFonts w:ascii="Arial" w:hAnsi="Arial" w:cs="Arial"/>
                <w:b/>
                <w:sz w:val="18"/>
              </w:rPr>
              <w:t>UL F</w:t>
            </w:r>
            <w:r w:rsidRPr="001F078B">
              <w:rPr>
                <w:rFonts w:ascii="Arial" w:hAnsi="Arial" w:cs="Arial"/>
                <w:b/>
                <w:sz w:val="18"/>
                <w:vertAlign w:val="subscript"/>
              </w:rPr>
              <w:t>c</w:t>
            </w:r>
            <w:r w:rsidRPr="001F078B">
              <w:rPr>
                <w:rFonts w:ascii="Arial" w:hAnsi="Arial" w:cs="Arial"/>
                <w:b/>
                <w:sz w:val="18"/>
              </w:rPr>
              <w:t xml:space="preserve"> </w:t>
            </w:r>
            <w:r w:rsidRPr="001F078B">
              <w:rPr>
                <w:rFonts w:ascii="Arial" w:hAnsi="Arial" w:cs="Arial"/>
                <w:b/>
                <w:sz w:val="18"/>
              </w:rPr>
              <w:br/>
              <w:t>(MHz)</w:t>
            </w:r>
          </w:p>
        </w:tc>
        <w:tc>
          <w:tcPr>
            <w:tcW w:w="746" w:type="dxa"/>
            <w:tcBorders>
              <w:bottom w:val="single" w:sz="4" w:space="0" w:color="auto"/>
            </w:tcBorders>
            <w:shd w:val="clear" w:color="auto" w:fill="auto"/>
            <w:vAlign w:val="center"/>
          </w:tcPr>
          <w:p w:rsidR="00741458" w:rsidRPr="001F078B" w:rsidRDefault="00741458" w:rsidP="00DA6BB7">
            <w:pPr>
              <w:keepLines/>
              <w:spacing w:after="0"/>
              <w:jc w:val="center"/>
              <w:rPr>
                <w:rFonts w:ascii="Arial" w:hAnsi="Arial" w:cs="Arial"/>
                <w:b/>
                <w:sz w:val="18"/>
              </w:rPr>
            </w:pPr>
            <w:r w:rsidRPr="001F078B">
              <w:rPr>
                <w:rFonts w:ascii="Arial" w:hAnsi="Arial" w:cs="Arial"/>
                <w:b/>
                <w:sz w:val="18"/>
              </w:rPr>
              <w:t xml:space="preserve">UL/DL BW </w:t>
            </w:r>
            <w:r w:rsidRPr="001F078B">
              <w:rPr>
                <w:rFonts w:ascii="Arial" w:hAnsi="Arial" w:cs="Arial"/>
                <w:b/>
                <w:sz w:val="18"/>
              </w:rPr>
              <w:br/>
              <w:t>(MHz)</w:t>
            </w:r>
          </w:p>
        </w:tc>
        <w:tc>
          <w:tcPr>
            <w:tcW w:w="877" w:type="dxa"/>
            <w:tcBorders>
              <w:bottom w:val="single" w:sz="4" w:space="0" w:color="auto"/>
            </w:tcBorders>
            <w:shd w:val="clear" w:color="auto" w:fill="auto"/>
            <w:vAlign w:val="center"/>
          </w:tcPr>
          <w:p w:rsidR="00741458" w:rsidRPr="001F078B" w:rsidRDefault="00741458" w:rsidP="00DA6BB7">
            <w:pPr>
              <w:keepLines/>
              <w:spacing w:after="0"/>
              <w:jc w:val="center"/>
              <w:rPr>
                <w:rFonts w:ascii="Arial" w:hAnsi="Arial" w:cs="Arial"/>
                <w:b/>
                <w:sz w:val="18"/>
              </w:rPr>
            </w:pPr>
            <w:r w:rsidRPr="001F078B">
              <w:rPr>
                <w:rFonts w:ascii="Arial" w:hAnsi="Arial" w:cs="Arial"/>
                <w:b/>
                <w:sz w:val="18"/>
              </w:rPr>
              <w:t>UL</w:t>
            </w:r>
          </w:p>
          <w:p w:rsidR="00741458" w:rsidRPr="001F078B" w:rsidRDefault="00741458" w:rsidP="00DA6BB7">
            <w:pPr>
              <w:keepLines/>
              <w:spacing w:after="0"/>
              <w:jc w:val="center"/>
              <w:rPr>
                <w:rFonts w:ascii="Arial" w:hAnsi="Arial" w:cs="Arial"/>
                <w:b/>
                <w:sz w:val="18"/>
              </w:rPr>
            </w:pPr>
            <w:r w:rsidRPr="001F078B">
              <w:rPr>
                <w:rFonts w:ascii="Arial" w:hAnsi="Arial" w:cs="Arial"/>
                <w:b/>
                <w:sz w:val="18"/>
              </w:rPr>
              <w:t>L</w:t>
            </w:r>
            <w:r w:rsidRPr="001F078B">
              <w:rPr>
                <w:rFonts w:ascii="Arial" w:hAnsi="Arial" w:cs="Arial"/>
                <w:b/>
                <w:sz w:val="18"/>
                <w:vertAlign w:val="subscript"/>
              </w:rPr>
              <w:t>CRB</w:t>
            </w:r>
          </w:p>
        </w:tc>
        <w:tc>
          <w:tcPr>
            <w:tcW w:w="1299" w:type="dxa"/>
            <w:tcBorders>
              <w:bottom w:val="single" w:sz="4" w:space="0" w:color="auto"/>
            </w:tcBorders>
            <w:shd w:val="clear" w:color="auto" w:fill="auto"/>
            <w:vAlign w:val="center"/>
          </w:tcPr>
          <w:p w:rsidR="00741458" w:rsidRPr="001F078B" w:rsidRDefault="00741458" w:rsidP="00DA6BB7">
            <w:pPr>
              <w:keepLines/>
              <w:spacing w:after="0"/>
              <w:jc w:val="center"/>
              <w:rPr>
                <w:rFonts w:ascii="Arial" w:hAnsi="Arial" w:cs="Arial"/>
                <w:b/>
                <w:sz w:val="18"/>
              </w:rPr>
            </w:pPr>
            <w:r w:rsidRPr="001F078B">
              <w:rPr>
                <w:rFonts w:ascii="Arial" w:hAnsi="Arial" w:cs="Arial"/>
                <w:b/>
                <w:sz w:val="18"/>
              </w:rPr>
              <w:t>DL F</w:t>
            </w:r>
            <w:r w:rsidRPr="001F078B">
              <w:rPr>
                <w:rFonts w:ascii="Arial" w:hAnsi="Arial" w:cs="Arial"/>
                <w:b/>
                <w:sz w:val="18"/>
                <w:vertAlign w:val="subscript"/>
              </w:rPr>
              <w:t>c</w:t>
            </w:r>
            <w:r w:rsidRPr="001F078B">
              <w:rPr>
                <w:rFonts w:ascii="Arial" w:hAnsi="Arial" w:cs="Arial"/>
                <w:b/>
                <w:sz w:val="18"/>
              </w:rPr>
              <w:t xml:space="preserve"> (MHz)</w:t>
            </w:r>
          </w:p>
        </w:tc>
        <w:tc>
          <w:tcPr>
            <w:tcW w:w="667" w:type="dxa"/>
            <w:tcBorders>
              <w:bottom w:val="single" w:sz="4" w:space="0" w:color="auto"/>
            </w:tcBorders>
            <w:shd w:val="clear" w:color="auto" w:fill="auto"/>
            <w:vAlign w:val="center"/>
          </w:tcPr>
          <w:p w:rsidR="00741458" w:rsidRPr="001F078B" w:rsidRDefault="00741458" w:rsidP="00DA6BB7">
            <w:pPr>
              <w:keepLines/>
              <w:spacing w:after="0"/>
              <w:jc w:val="center"/>
              <w:rPr>
                <w:rFonts w:ascii="Arial" w:hAnsi="Arial" w:cs="Arial"/>
                <w:b/>
                <w:sz w:val="18"/>
              </w:rPr>
            </w:pPr>
            <w:r w:rsidRPr="001F078B">
              <w:rPr>
                <w:rFonts w:ascii="Arial" w:hAnsi="Arial" w:cs="Arial"/>
                <w:b/>
                <w:sz w:val="18"/>
              </w:rPr>
              <w:t xml:space="preserve">MSD </w:t>
            </w:r>
            <w:r w:rsidRPr="001F078B">
              <w:rPr>
                <w:rFonts w:ascii="Arial" w:hAnsi="Arial" w:cs="Arial"/>
                <w:b/>
                <w:sz w:val="18"/>
              </w:rPr>
              <w:br/>
              <w:t>(dB)</w:t>
            </w:r>
          </w:p>
        </w:tc>
        <w:tc>
          <w:tcPr>
            <w:tcW w:w="1040" w:type="dxa"/>
            <w:tcBorders>
              <w:bottom w:val="single" w:sz="4" w:space="0" w:color="auto"/>
            </w:tcBorders>
            <w:vAlign w:val="center"/>
          </w:tcPr>
          <w:p w:rsidR="00741458" w:rsidRPr="001F078B" w:rsidRDefault="00741458" w:rsidP="00DA6BB7">
            <w:pPr>
              <w:keepLines/>
              <w:spacing w:after="0"/>
              <w:jc w:val="center"/>
              <w:rPr>
                <w:rFonts w:ascii="Arial" w:hAnsi="Arial" w:cs="Arial"/>
                <w:b/>
                <w:sz w:val="18"/>
              </w:rPr>
            </w:pPr>
            <w:r w:rsidRPr="001F078B">
              <w:rPr>
                <w:rFonts w:ascii="Arial" w:hAnsi="Arial" w:cs="Arial"/>
                <w:b/>
                <w:sz w:val="18"/>
              </w:rPr>
              <w:t>IMD order</w:t>
            </w:r>
          </w:p>
        </w:tc>
      </w:tr>
      <w:tr w:rsidR="00741458" w:rsidRPr="001F078B" w:rsidTr="00DA6BB7">
        <w:trPr>
          <w:trHeight w:val="54"/>
          <w:jc w:val="center"/>
        </w:trPr>
        <w:tc>
          <w:tcPr>
            <w:tcW w:w="2258" w:type="dxa"/>
            <w:vMerge w:val="restart"/>
            <w:shd w:val="clear" w:color="auto" w:fill="auto"/>
          </w:tcPr>
          <w:p w:rsidR="00741458" w:rsidRPr="001F078B" w:rsidRDefault="00741458" w:rsidP="00DA6BB7">
            <w:pPr>
              <w:pStyle w:val="TAC"/>
              <w:keepNext w:val="0"/>
            </w:pPr>
            <w:r>
              <w:rPr>
                <w:rFonts w:cs="Arial"/>
                <w:szCs w:val="18"/>
                <w:lang w:val="sv-SE" w:eastAsia="ja-JP"/>
              </w:rPr>
              <w:t>DC_28A-40A_n78A</w:t>
            </w:r>
            <w:r>
              <w:rPr>
                <w:rFonts w:cs="Arial"/>
                <w:szCs w:val="18"/>
                <w:lang w:val="sv-SE" w:eastAsia="ja-JP"/>
              </w:rPr>
              <w:br/>
            </w:r>
            <w:r>
              <w:t>DC_28A-40C_n78A</w:t>
            </w:r>
          </w:p>
        </w:tc>
        <w:tc>
          <w:tcPr>
            <w:tcW w:w="872" w:type="dxa"/>
            <w:shd w:val="clear" w:color="auto" w:fill="auto"/>
            <w:vAlign w:val="center"/>
          </w:tcPr>
          <w:p w:rsidR="00741458" w:rsidRPr="001F078B" w:rsidRDefault="00741458" w:rsidP="00DA6BB7">
            <w:pPr>
              <w:pStyle w:val="TAC"/>
              <w:keepNext w:val="0"/>
            </w:pPr>
            <w:r>
              <w:rPr>
                <w:rFonts w:eastAsia="Malgun Gothic"/>
                <w:szCs w:val="18"/>
                <w:lang w:eastAsia="ko-KR"/>
              </w:rPr>
              <w:t>28</w:t>
            </w:r>
          </w:p>
        </w:tc>
        <w:tc>
          <w:tcPr>
            <w:tcW w:w="1167" w:type="dxa"/>
            <w:shd w:val="clear" w:color="auto" w:fill="auto"/>
            <w:noWrap/>
            <w:vAlign w:val="center"/>
          </w:tcPr>
          <w:p w:rsidR="00741458" w:rsidRPr="001F078B" w:rsidRDefault="00741458" w:rsidP="00DA6BB7">
            <w:pPr>
              <w:pStyle w:val="TAC"/>
              <w:keepNext w:val="0"/>
            </w:pPr>
            <w:r>
              <w:t>N/A</w:t>
            </w:r>
          </w:p>
        </w:tc>
        <w:tc>
          <w:tcPr>
            <w:tcW w:w="746" w:type="dxa"/>
            <w:shd w:val="clear" w:color="auto" w:fill="auto"/>
            <w:noWrap/>
            <w:vAlign w:val="center"/>
          </w:tcPr>
          <w:p w:rsidR="00741458" w:rsidRPr="001F078B" w:rsidRDefault="00741458" w:rsidP="00DA6BB7">
            <w:pPr>
              <w:pStyle w:val="TAC"/>
              <w:keepNext w:val="0"/>
            </w:pPr>
            <w:r>
              <w:rPr>
                <w:rFonts w:eastAsia="Malgun Gothic"/>
                <w:szCs w:val="18"/>
                <w:lang w:eastAsia="ko-KR"/>
              </w:rPr>
              <w:t>5</w:t>
            </w:r>
          </w:p>
        </w:tc>
        <w:tc>
          <w:tcPr>
            <w:tcW w:w="877" w:type="dxa"/>
            <w:shd w:val="clear" w:color="auto" w:fill="auto"/>
            <w:noWrap/>
            <w:vAlign w:val="center"/>
          </w:tcPr>
          <w:p w:rsidR="00741458" w:rsidRPr="001F078B" w:rsidRDefault="00741458" w:rsidP="00DA6BB7">
            <w:pPr>
              <w:pStyle w:val="TAC"/>
              <w:keepNext w:val="0"/>
            </w:pPr>
            <w:r>
              <w:rPr>
                <w:rFonts w:eastAsia="Malgun Gothic"/>
                <w:szCs w:val="18"/>
                <w:lang w:eastAsia="ko-KR"/>
              </w:rPr>
              <w:t>25</w:t>
            </w:r>
          </w:p>
        </w:tc>
        <w:tc>
          <w:tcPr>
            <w:tcW w:w="1299" w:type="dxa"/>
            <w:shd w:val="clear" w:color="auto" w:fill="auto"/>
            <w:noWrap/>
            <w:vAlign w:val="center"/>
          </w:tcPr>
          <w:p w:rsidR="00741458" w:rsidRPr="001F078B" w:rsidRDefault="00741458" w:rsidP="00DA6BB7">
            <w:pPr>
              <w:pStyle w:val="TAC"/>
              <w:keepNext w:val="0"/>
            </w:pPr>
            <w:r>
              <w:rPr>
                <w:rFonts w:eastAsia="Malgun Gothic"/>
                <w:szCs w:val="18"/>
                <w:lang w:eastAsia="ko-KR"/>
              </w:rPr>
              <w:t>800.5</w:t>
            </w:r>
          </w:p>
        </w:tc>
        <w:tc>
          <w:tcPr>
            <w:tcW w:w="667" w:type="dxa"/>
            <w:shd w:val="clear" w:color="auto" w:fill="auto"/>
            <w:vAlign w:val="center"/>
          </w:tcPr>
          <w:p w:rsidR="00741458" w:rsidRPr="001F078B" w:rsidRDefault="00741458" w:rsidP="00DA6BB7">
            <w:pPr>
              <w:pStyle w:val="TAC"/>
              <w:keepNext w:val="0"/>
            </w:pPr>
            <w:r>
              <w:t>11</w:t>
            </w:r>
          </w:p>
        </w:tc>
        <w:tc>
          <w:tcPr>
            <w:tcW w:w="1040" w:type="dxa"/>
            <w:shd w:val="clear" w:color="auto" w:fill="auto"/>
            <w:vAlign w:val="center"/>
          </w:tcPr>
          <w:p w:rsidR="00741458" w:rsidRPr="001F078B" w:rsidRDefault="00741458" w:rsidP="00DA6BB7">
            <w:pPr>
              <w:pStyle w:val="TAC"/>
            </w:pPr>
            <w:r>
              <w:t>IMD3</w:t>
            </w:r>
          </w:p>
        </w:tc>
      </w:tr>
      <w:tr w:rsidR="00741458" w:rsidRPr="001F078B" w:rsidTr="00DA6BB7">
        <w:trPr>
          <w:trHeight w:val="54"/>
          <w:jc w:val="center"/>
        </w:trPr>
        <w:tc>
          <w:tcPr>
            <w:tcW w:w="2258" w:type="dxa"/>
            <w:vMerge/>
            <w:shd w:val="clear" w:color="auto" w:fill="auto"/>
            <w:vAlign w:val="center"/>
          </w:tcPr>
          <w:p w:rsidR="00741458" w:rsidRPr="001F078B" w:rsidRDefault="00741458" w:rsidP="00DA6BB7">
            <w:pPr>
              <w:pStyle w:val="TAC"/>
              <w:keepNext w:val="0"/>
            </w:pPr>
          </w:p>
        </w:tc>
        <w:tc>
          <w:tcPr>
            <w:tcW w:w="872" w:type="dxa"/>
            <w:shd w:val="clear" w:color="auto" w:fill="auto"/>
            <w:vAlign w:val="center"/>
          </w:tcPr>
          <w:p w:rsidR="00741458" w:rsidRPr="001F078B" w:rsidRDefault="00741458" w:rsidP="00DA6BB7">
            <w:pPr>
              <w:pStyle w:val="TAC"/>
              <w:keepNext w:val="0"/>
            </w:pPr>
            <w:r>
              <w:rPr>
                <w:rFonts w:eastAsia="Malgun Gothic"/>
                <w:szCs w:val="18"/>
                <w:lang w:eastAsia="ko-KR"/>
              </w:rPr>
              <w:t>40</w:t>
            </w:r>
          </w:p>
        </w:tc>
        <w:tc>
          <w:tcPr>
            <w:tcW w:w="1167" w:type="dxa"/>
            <w:shd w:val="clear" w:color="auto" w:fill="auto"/>
            <w:noWrap/>
            <w:vAlign w:val="center"/>
          </w:tcPr>
          <w:p w:rsidR="00741458" w:rsidRPr="001F078B" w:rsidRDefault="00741458" w:rsidP="00DA6BB7">
            <w:pPr>
              <w:pStyle w:val="TAC"/>
              <w:keepNext w:val="0"/>
            </w:pPr>
            <w:r>
              <w:rPr>
                <w:rFonts w:eastAsia="Malgun Gothic"/>
                <w:szCs w:val="18"/>
                <w:lang w:eastAsia="ko-KR"/>
              </w:rPr>
              <w:t>2302.5</w:t>
            </w:r>
          </w:p>
        </w:tc>
        <w:tc>
          <w:tcPr>
            <w:tcW w:w="746" w:type="dxa"/>
            <w:shd w:val="clear" w:color="auto" w:fill="auto"/>
            <w:noWrap/>
            <w:vAlign w:val="center"/>
          </w:tcPr>
          <w:p w:rsidR="00741458" w:rsidRPr="001F078B" w:rsidRDefault="00741458" w:rsidP="00DA6BB7">
            <w:pPr>
              <w:pStyle w:val="TAC"/>
              <w:keepNext w:val="0"/>
            </w:pPr>
            <w:r>
              <w:rPr>
                <w:rFonts w:eastAsia="Malgun Gothic"/>
                <w:szCs w:val="18"/>
                <w:lang w:eastAsia="ko-KR"/>
              </w:rPr>
              <w:t>5</w:t>
            </w:r>
          </w:p>
        </w:tc>
        <w:tc>
          <w:tcPr>
            <w:tcW w:w="877" w:type="dxa"/>
            <w:shd w:val="clear" w:color="auto" w:fill="auto"/>
            <w:noWrap/>
            <w:vAlign w:val="center"/>
          </w:tcPr>
          <w:p w:rsidR="00741458" w:rsidRPr="001F078B" w:rsidRDefault="00741458" w:rsidP="00DA6BB7">
            <w:pPr>
              <w:pStyle w:val="TAC"/>
              <w:keepNext w:val="0"/>
            </w:pPr>
            <w:r>
              <w:rPr>
                <w:rFonts w:eastAsia="Malgun Gothic"/>
                <w:szCs w:val="18"/>
                <w:lang w:eastAsia="ko-KR"/>
              </w:rPr>
              <w:t>25</w:t>
            </w:r>
          </w:p>
        </w:tc>
        <w:tc>
          <w:tcPr>
            <w:tcW w:w="1299" w:type="dxa"/>
            <w:shd w:val="clear" w:color="auto" w:fill="auto"/>
            <w:noWrap/>
            <w:vAlign w:val="center"/>
          </w:tcPr>
          <w:p w:rsidR="00741458" w:rsidRPr="001F078B" w:rsidRDefault="00741458" w:rsidP="00DA6BB7">
            <w:pPr>
              <w:pStyle w:val="TAC"/>
              <w:keepNext w:val="0"/>
            </w:pPr>
            <w:r>
              <w:rPr>
                <w:rFonts w:eastAsia="Malgun Gothic"/>
                <w:szCs w:val="18"/>
                <w:lang w:eastAsia="ko-KR"/>
              </w:rPr>
              <w:t>2302.5</w:t>
            </w:r>
          </w:p>
        </w:tc>
        <w:tc>
          <w:tcPr>
            <w:tcW w:w="667" w:type="dxa"/>
            <w:shd w:val="clear" w:color="auto" w:fill="auto"/>
            <w:vAlign w:val="center"/>
          </w:tcPr>
          <w:p w:rsidR="00741458" w:rsidRPr="001F078B" w:rsidRDefault="00741458" w:rsidP="00DA6BB7">
            <w:pPr>
              <w:pStyle w:val="TAC"/>
              <w:keepNext w:val="0"/>
            </w:pPr>
            <w:r>
              <w:t>N/A</w:t>
            </w:r>
          </w:p>
        </w:tc>
        <w:tc>
          <w:tcPr>
            <w:tcW w:w="1040" w:type="dxa"/>
            <w:shd w:val="clear" w:color="auto" w:fill="auto"/>
            <w:vAlign w:val="center"/>
          </w:tcPr>
          <w:p w:rsidR="00741458" w:rsidRPr="001F078B" w:rsidRDefault="00741458" w:rsidP="00DA6BB7">
            <w:pPr>
              <w:pStyle w:val="TAC"/>
              <w:keepNext w:val="0"/>
            </w:pPr>
            <w:r>
              <w:t>N/A</w:t>
            </w:r>
          </w:p>
        </w:tc>
      </w:tr>
      <w:tr w:rsidR="00741458" w:rsidRPr="001F078B" w:rsidTr="00DA6BB7">
        <w:trPr>
          <w:trHeight w:val="54"/>
          <w:jc w:val="center"/>
        </w:trPr>
        <w:tc>
          <w:tcPr>
            <w:tcW w:w="2258" w:type="dxa"/>
            <w:vMerge/>
            <w:shd w:val="clear" w:color="auto" w:fill="auto"/>
            <w:vAlign w:val="center"/>
          </w:tcPr>
          <w:p w:rsidR="00741458" w:rsidRPr="001F078B" w:rsidRDefault="00741458" w:rsidP="00DA6BB7">
            <w:pPr>
              <w:pStyle w:val="TAC"/>
              <w:keepNext w:val="0"/>
            </w:pPr>
          </w:p>
        </w:tc>
        <w:tc>
          <w:tcPr>
            <w:tcW w:w="872" w:type="dxa"/>
            <w:shd w:val="clear" w:color="auto" w:fill="auto"/>
            <w:vAlign w:val="center"/>
          </w:tcPr>
          <w:p w:rsidR="00741458" w:rsidRPr="001F078B" w:rsidRDefault="00741458" w:rsidP="00DA6BB7">
            <w:pPr>
              <w:pStyle w:val="TAC"/>
              <w:keepNext w:val="0"/>
            </w:pPr>
            <w:r w:rsidRPr="00AA0188">
              <w:rPr>
                <w:rFonts w:eastAsia="Malgun Gothic"/>
                <w:szCs w:val="18"/>
                <w:lang w:eastAsia="ko-KR"/>
              </w:rPr>
              <w:t>n</w:t>
            </w:r>
            <w:r>
              <w:rPr>
                <w:rFonts w:eastAsia="Malgun Gothic"/>
                <w:szCs w:val="18"/>
                <w:lang w:eastAsia="ko-KR"/>
              </w:rPr>
              <w:t>78</w:t>
            </w:r>
          </w:p>
        </w:tc>
        <w:tc>
          <w:tcPr>
            <w:tcW w:w="1167" w:type="dxa"/>
            <w:shd w:val="clear" w:color="auto" w:fill="auto"/>
            <w:noWrap/>
            <w:vAlign w:val="center"/>
          </w:tcPr>
          <w:p w:rsidR="00741458" w:rsidRPr="001F078B" w:rsidRDefault="00741458" w:rsidP="00DA6BB7">
            <w:pPr>
              <w:pStyle w:val="TAC"/>
              <w:keepNext w:val="0"/>
            </w:pPr>
            <w:r>
              <w:rPr>
                <w:rFonts w:eastAsia="Malgun Gothic"/>
                <w:szCs w:val="18"/>
                <w:lang w:eastAsia="ko-KR"/>
              </w:rPr>
              <w:t>3795</w:t>
            </w:r>
          </w:p>
        </w:tc>
        <w:tc>
          <w:tcPr>
            <w:tcW w:w="746" w:type="dxa"/>
            <w:shd w:val="clear" w:color="auto" w:fill="auto"/>
            <w:noWrap/>
            <w:vAlign w:val="center"/>
          </w:tcPr>
          <w:p w:rsidR="00741458" w:rsidRPr="001F078B" w:rsidRDefault="00741458" w:rsidP="00DA6BB7">
            <w:pPr>
              <w:pStyle w:val="TAC"/>
              <w:keepNext w:val="0"/>
            </w:pPr>
            <w:r>
              <w:rPr>
                <w:rFonts w:eastAsia="Malgun Gothic"/>
                <w:szCs w:val="18"/>
                <w:lang w:eastAsia="ko-KR"/>
              </w:rPr>
              <w:t>10</w:t>
            </w:r>
          </w:p>
        </w:tc>
        <w:tc>
          <w:tcPr>
            <w:tcW w:w="877" w:type="dxa"/>
            <w:shd w:val="clear" w:color="auto" w:fill="auto"/>
            <w:noWrap/>
            <w:vAlign w:val="center"/>
          </w:tcPr>
          <w:p w:rsidR="00741458" w:rsidRPr="001F078B" w:rsidRDefault="00741458" w:rsidP="00DA6BB7">
            <w:pPr>
              <w:pStyle w:val="TAC"/>
              <w:keepNext w:val="0"/>
            </w:pPr>
            <w:r>
              <w:rPr>
                <w:rFonts w:eastAsia="Malgun Gothic"/>
                <w:szCs w:val="18"/>
                <w:lang w:eastAsia="ko-KR"/>
              </w:rPr>
              <w:t>50</w:t>
            </w:r>
          </w:p>
        </w:tc>
        <w:tc>
          <w:tcPr>
            <w:tcW w:w="1299" w:type="dxa"/>
            <w:shd w:val="clear" w:color="auto" w:fill="auto"/>
            <w:noWrap/>
            <w:vAlign w:val="center"/>
          </w:tcPr>
          <w:p w:rsidR="00741458" w:rsidRPr="001F078B" w:rsidRDefault="00741458" w:rsidP="00DA6BB7">
            <w:pPr>
              <w:pStyle w:val="TAC"/>
              <w:keepNext w:val="0"/>
            </w:pPr>
            <w:r>
              <w:rPr>
                <w:rFonts w:eastAsia="Malgun Gothic"/>
                <w:szCs w:val="18"/>
                <w:lang w:eastAsia="ko-KR"/>
              </w:rPr>
              <w:t>3795</w:t>
            </w:r>
          </w:p>
        </w:tc>
        <w:tc>
          <w:tcPr>
            <w:tcW w:w="667" w:type="dxa"/>
            <w:shd w:val="clear" w:color="auto" w:fill="auto"/>
            <w:vAlign w:val="center"/>
          </w:tcPr>
          <w:p w:rsidR="00741458" w:rsidRPr="001F078B" w:rsidRDefault="00741458" w:rsidP="00DA6BB7">
            <w:pPr>
              <w:pStyle w:val="TAC"/>
              <w:keepNext w:val="0"/>
            </w:pPr>
            <w:r>
              <w:t>N/A</w:t>
            </w:r>
          </w:p>
        </w:tc>
        <w:tc>
          <w:tcPr>
            <w:tcW w:w="1040" w:type="dxa"/>
            <w:shd w:val="clear" w:color="auto" w:fill="auto"/>
            <w:vAlign w:val="center"/>
          </w:tcPr>
          <w:p w:rsidR="00741458" w:rsidRPr="001F078B" w:rsidRDefault="00741458" w:rsidP="00DA6BB7">
            <w:pPr>
              <w:pStyle w:val="TAC"/>
              <w:keepNext w:val="0"/>
            </w:pPr>
            <w:r>
              <w:t>N/A</w:t>
            </w:r>
          </w:p>
        </w:tc>
      </w:tr>
      <w:tr w:rsidR="00741458" w:rsidRPr="001F078B" w:rsidTr="00861B41">
        <w:trPr>
          <w:trHeight w:val="54"/>
          <w:jc w:val="center"/>
        </w:trPr>
        <w:tc>
          <w:tcPr>
            <w:tcW w:w="2258" w:type="dxa"/>
            <w:vMerge/>
            <w:shd w:val="clear" w:color="auto" w:fill="auto"/>
            <w:vAlign w:val="center"/>
          </w:tcPr>
          <w:p w:rsidR="00741458" w:rsidRPr="001F078B" w:rsidRDefault="00741458" w:rsidP="00DA6BB7">
            <w:pPr>
              <w:pStyle w:val="TAC"/>
              <w:keepNext w:val="0"/>
            </w:pPr>
          </w:p>
        </w:tc>
        <w:tc>
          <w:tcPr>
            <w:tcW w:w="872" w:type="dxa"/>
            <w:shd w:val="clear" w:color="auto" w:fill="auto"/>
            <w:vAlign w:val="center"/>
          </w:tcPr>
          <w:p w:rsidR="00741458" w:rsidRPr="00BA56F4" w:rsidRDefault="00741458" w:rsidP="00DA6BB7">
            <w:pPr>
              <w:pStyle w:val="TAC"/>
              <w:keepNext w:val="0"/>
              <w:rPr>
                <w:rFonts w:eastAsia="Malgun Gothic"/>
                <w:szCs w:val="18"/>
                <w:lang w:eastAsia="ko-KR"/>
              </w:rPr>
            </w:pPr>
            <w:r w:rsidRPr="00BA56F4">
              <w:rPr>
                <w:rFonts w:eastAsia="Malgun Gothic"/>
                <w:szCs w:val="18"/>
                <w:lang w:eastAsia="ko-KR"/>
              </w:rPr>
              <w:t>28</w:t>
            </w:r>
          </w:p>
        </w:tc>
        <w:tc>
          <w:tcPr>
            <w:tcW w:w="1167" w:type="dxa"/>
            <w:shd w:val="clear" w:color="auto" w:fill="auto"/>
            <w:noWrap/>
          </w:tcPr>
          <w:p w:rsidR="00741458" w:rsidRPr="00BA56F4" w:rsidRDefault="00741458" w:rsidP="00DA6BB7">
            <w:pPr>
              <w:pStyle w:val="TAC"/>
              <w:keepNext w:val="0"/>
              <w:rPr>
                <w:rFonts w:eastAsia="Malgun Gothic"/>
                <w:szCs w:val="18"/>
                <w:lang w:eastAsia="ko-KR"/>
              </w:rPr>
            </w:pPr>
            <w:r w:rsidRPr="00BA56F4">
              <w:rPr>
                <w:lang w:eastAsia="ko-KR"/>
              </w:rPr>
              <w:t>715</w:t>
            </w:r>
          </w:p>
        </w:tc>
        <w:tc>
          <w:tcPr>
            <w:tcW w:w="746" w:type="dxa"/>
            <w:shd w:val="clear" w:color="auto" w:fill="auto"/>
            <w:noWrap/>
          </w:tcPr>
          <w:p w:rsidR="00741458" w:rsidRPr="00BA56F4" w:rsidRDefault="00741458" w:rsidP="00DA6BB7">
            <w:pPr>
              <w:pStyle w:val="TAC"/>
              <w:keepNext w:val="0"/>
              <w:rPr>
                <w:rFonts w:eastAsia="Malgun Gothic"/>
                <w:szCs w:val="18"/>
                <w:lang w:eastAsia="ko-KR"/>
              </w:rPr>
            </w:pPr>
            <w:r w:rsidRPr="00BA56F4">
              <w:rPr>
                <w:lang w:eastAsia="ko-KR"/>
              </w:rPr>
              <w:t>5</w:t>
            </w:r>
          </w:p>
        </w:tc>
        <w:tc>
          <w:tcPr>
            <w:tcW w:w="877" w:type="dxa"/>
            <w:shd w:val="clear" w:color="auto" w:fill="auto"/>
            <w:noWrap/>
          </w:tcPr>
          <w:p w:rsidR="00741458" w:rsidRPr="00BA56F4" w:rsidRDefault="00741458" w:rsidP="00DA6BB7">
            <w:pPr>
              <w:pStyle w:val="TAC"/>
              <w:keepNext w:val="0"/>
              <w:rPr>
                <w:rFonts w:eastAsia="Malgun Gothic"/>
                <w:szCs w:val="18"/>
                <w:lang w:eastAsia="ko-KR"/>
              </w:rPr>
            </w:pPr>
            <w:r w:rsidRPr="00BA56F4">
              <w:rPr>
                <w:lang w:eastAsia="ko-KR"/>
              </w:rPr>
              <w:t>25</w:t>
            </w:r>
          </w:p>
        </w:tc>
        <w:tc>
          <w:tcPr>
            <w:tcW w:w="1299" w:type="dxa"/>
            <w:shd w:val="clear" w:color="auto" w:fill="auto"/>
            <w:noWrap/>
          </w:tcPr>
          <w:p w:rsidR="00741458" w:rsidRPr="00BA56F4" w:rsidRDefault="00741458" w:rsidP="00DA6BB7">
            <w:pPr>
              <w:pStyle w:val="TAC"/>
              <w:keepNext w:val="0"/>
              <w:rPr>
                <w:rFonts w:eastAsia="Malgun Gothic"/>
                <w:szCs w:val="18"/>
                <w:lang w:eastAsia="ko-KR"/>
              </w:rPr>
            </w:pPr>
            <w:r w:rsidRPr="00BA56F4">
              <w:rPr>
                <w:lang w:eastAsia="ko-KR"/>
              </w:rPr>
              <w:t>770</w:t>
            </w:r>
          </w:p>
        </w:tc>
        <w:tc>
          <w:tcPr>
            <w:tcW w:w="667" w:type="dxa"/>
            <w:shd w:val="clear" w:color="auto" w:fill="auto"/>
            <w:vAlign w:val="center"/>
          </w:tcPr>
          <w:p w:rsidR="00741458" w:rsidRPr="00BA56F4" w:rsidRDefault="00741458" w:rsidP="00DA6BB7">
            <w:pPr>
              <w:pStyle w:val="TAC"/>
              <w:keepNext w:val="0"/>
            </w:pPr>
            <w:r w:rsidRPr="00BA56F4">
              <w:t>N/A</w:t>
            </w:r>
          </w:p>
        </w:tc>
        <w:tc>
          <w:tcPr>
            <w:tcW w:w="1040" w:type="dxa"/>
            <w:shd w:val="clear" w:color="auto" w:fill="auto"/>
            <w:vAlign w:val="center"/>
          </w:tcPr>
          <w:p w:rsidR="00741458" w:rsidRPr="00BA56F4" w:rsidRDefault="00741458" w:rsidP="00DA6BB7">
            <w:pPr>
              <w:pStyle w:val="TAC"/>
              <w:keepNext w:val="0"/>
            </w:pPr>
            <w:r w:rsidRPr="00BA56F4">
              <w:t>N/A</w:t>
            </w:r>
          </w:p>
        </w:tc>
      </w:tr>
      <w:tr w:rsidR="00741458" w:rsidRPr="001F078B" w:rsidTr="00DA6BB7">
        <w:trPr>
          <w:trHeight w:val="54"/>
          <w:jc w:val="center"/>
        </w:trPr>
        <w:tc>
          <w:tcPr>
            <w:tcW w:w="2258" w:type="dxa"/>
            <w:vMerge/>
            <w:shd w:val="clear" w:color="auto" w:fill="auto"/>
            <w:vAlign w:val="center"/>
          </w:tcPr>
          <w:p w:rsidR="00741458" w:rsidRPr="001F078B" w:rsidRDefault="00741458" w:rsidP="00DA6BB7">
            <w:pPr>
              <w:pStyle w:val="TAC"/>
              <w:keepNext w:val="0"/>
            </w:pPr>
          </w:p>
        </w:tc>
        <w:tc>
          <w:tcPr>
            <w:tcW w:w="872" w:type="dxa"/>
            <w:shd w:val="clear" w:color="auto" w:fill="auto"/>
            <w:vAlign w:val="center"/>
          </w:tcPr>
          <w:p w:rsidR="00741458" w:rsidRPr="00BA56F4" w:rsidRDefault="00741458" w:rsidP="00DA6BB7">
            <w:pPr>
              <w:pStyle w:val="TAC"/>
              <w:keepNext w:val="0"/>
              <w:rPr>
                <w:rFonts w:eastAsia="Malgun Gothic"/>
                <w:szCs w:val="18"/>
                <w:lang w:eastAsia="ko-KR"/>
              </w:rPr>
            </w:pPr>
            <w:r w:rsidRPr="00BA56F4">
              <w:rPr>
                <w:rFonts w:eastAsia="Malgun Gothic"/>
                <w:szCs w:val="18"/>
                <w:lang w:eastAsia="ko-KR"/>
              </w:rPr>
              <w:t>40</w:t>
            </w:r>
          </w:p>
        </w:tc>
        <w:tc>
          <w:tcPr>
            <w:tcW w:w="1167" w:type="dxa"/>
            <w:shd w:val="clear" w:color="auto" w:fill="auto"/>
            <w:noWrap/>
            <w:vAlign w:val="center"/>
          </w:tcPr>
          <w:p w:rsidR="00741458" w:rsidRPr="00BA56F4" w:rsidRDefault="00741458" w:rsidP="00DA6BB7">
            <w:pPr>
              <w:pStyle w:val="TAC"/>
              <w:keepNext w:val="0"/>
              <w:rPr>
                <w:rFonts w:eastAsia="Malgun Gothic"/>
                <w:szCs w:val="18"/>
                <w:lang w:eastAsia="ko-KR"/>
              </w:rPr>
            </w:pPr>
            <w:r w:rsidRPr="00BA56F4">
              <w:rPr>
                <w:rFonts w:eastAsia="Malgun Gothic"/>
                <w:szCs w:val="18"/>
                <w:lang w:eastAsia="ko-KR"/>
              </w:rPr>
              <w:t>2320</w:t>
            </w:r>
          </w:p>
        </w:tc>
        <w:tc>
          <w:tcPr>
            <w:tcW w:w="746" w:type="dxa"/>
            <w:shd w:val="clear" w:color="auto" w:fill="auto"/>
            <w:noWrap/>
            <w:vAlign w:val="center"/>
          </w:tcPr>
          <w:p w:rsidR="00741458" w:rsidRPr="00BA56F4" w:rsidRDefault="00741458" w:rsidP="00DA6BB7">
            <w:pPr>
              <w:pStyle w:val="TAC"/>
              <w:keepNext w:val="0"/>
              <w:rPr>
                <w:rFonts w:eastAsia="Malgun Gothic"/>
                <w:szCs w:val="18"/>
                <w:lang w:eastAsia="ko-KR"/>
              </w:rPr>
            </w:pPr>
            <w:r w:rsidRPr="00BA56F4">
              <w:rPr>
                <w:rFonts w:eastAsia="Malgun Gothic"/>
                <w:szCs w:val="18"/>
                <w:lang w:eastAsia="ko-KR"/>
              </w:rPr>
              <w:t>5</w:t>
            </w:r>
          </w:p>
        </w:tc>
        <w:tc>
          <w:tcPr>
            <w:tcW w:w="877" w:type="dxa"/>
            <w:shd w:val="clear" w:color="auto" w:fill="auto"/>
            <w:noWrap/>
            <w:vAlign w:val="center"/>
          </w:tcPr>
          <w:p w:rsidR="00741458" w:rsidRPr="00BA56F4" w:rsidRDefault="00741458" w:rsidP="00DA6BB7">
            <w:pPr>
              <w:pStyle w:val="TAC"/>
              <w:keepNext w:val="0"/>
              <w:rPr>
                <w:rFonts w:eastAsia="Malgun Gothic"/>
                <w:szCs w:val="18"/>
                <w:lang w:eastAsia="ko-KR"/>
              </w:rPr>
            </w:pPr>
            <w:r w:rsidRPr="00BA56F4">
              <w:rPr>
                <w:rFonts w:eastAsia="Malgun Gothic"/>
                <w:szCs w:val="18"/>
                <w:lang w:eastAsia="ko-KR"/>
              </w:rPr>
              <w:t>25</w:t>
            </w:r>
          </w:p>
        </w:tc>
        <w:tc>
          <w:tcPr>
            <w:tcW w:w="1299" w:type="dxa"/>
            <w:shd w:val="clear" w:color="auto" w:fill="auto"/>
            <w:noWrap/>
            <w:vAlign w:val="center"/>
          </w:tcPr>
          <w:p w:rsidR="00741458" w:rsidRPr="00BA56F4" w:rsidRDefault="00741458" w:rsidP="00DA6BB7">
            <w:pPr>
              <w:pStyle w:val="TAC"/>
              <w:keepNext w:val="0"/>
              <w:rPr>
                <w:rFonts w:eastAsia="Malgun Gothic"/>
                <w:szCs w:val="18"/>
                <w:lang w:eastAsia="ko-KR"/>
              </w:rPr>
            </w:pPr>
            <w:r w:rsidRPr="00BA56F4">
              <w:rPr>
                <w:rFonts w:eastAsia="Malgun Gothic"/>
                <w:szCs w:val="18"/>
                <w:lang w:eastAsia="ko-KR"/>
              </w:rPr>
              <w:t>2320</w:t>
            </w:r>
          </w:p>
        </w:tc>
        <w:tc>
          <w:tcPr>
            <w:tcW w:w="667" w:type="dxa"/>
            <w:shd w:val="clear" w:color="auto" w:fill="auto"/>
            <w:vAlign w:val="center"/>
          </w:tcPr>
          <w:p w:rsidR="00741458" w:rsidRPr="00BA56F4" w:rsidRDefault="00741458" w:rsidP="00DA6BB7">
            <w:pPr>
              <w:pStyle w:val="TAC"/>
              <w:keepNext w:val="0"/>
            </w:pPr>
            <w:r w:rsidRPr="00BA56F4">
              <w:t>15.7</w:t>
            </w:r>
          </w:p>
        </w:tc>
        <w:tc>
          <w:tcPr>
            <w:tcW w:w="1040" w:type="dxa"/>
            <w:shd w:val="clear" w:color="auto" w:fill="auto"/>
            <w:vAlign w:val="center"/>
          </w:tcPr>
          <w:p w:rsidR="00741458" w:rsidRPr="00BA56F4" w:rsidRDefault="00741458" w:rsidP="00DA6BB7">
            <w:pPr>
              <w:pStyle w:val="TAC"/>
              <w:keepNext w:val="0"/>
            </w:pPr>
            <w:r w:rsidRPr="00BA56F4">
              <w:t>IMD3</w:t>
            </w:r>
          </w:p>
        </w:tc>
      </w:tr>
      <w:tr w:rsidR="00741458" w:rsidRPr="001F078B" w:rsidTr="00861B41">
        <w:trPr>
          <w:trHeight w:val="54"/>
          <w:jc w:val="center"/>
        </w:trPr>
        <w:tc>
          <w:tcPr>
            <w:tcW w:w="2258" w:type="dxa"/>
            <w:vMerge/>
            <w:shd w:val="clear" w:color="auto" w:fill="auto"/>
            <w:vAlign w:val="center"/>
          </w:tcPr>
          <w:p w:rsidR="00741458" w:rsidRPr="001F078B" w:rsidRDefault="00741458" w:rsidP="00DA6BB7">
            <w:pPr>
              <w:pStyle w:val="TAC"/>
              <w:keepNext w:val="0"/>
            </w:pPr>
          </w:p>
        </w:tc>
        <w:tc>
          <w:tcPr>
            <w:tcW w:w="872" w:type="dxa"/>
            <w:shd w:val="clear" w:color="auto" w:fill="auto"/>
            <w:vAlign w:val="center"/>
          </w:tcPr>
          <w:p w:rsidR="00741458" w:rsidRPr="00BA56F4" w:rsidRDefault="00741458" w:rsidP="00DA6BB7">
            <w:pPr>
              <w:pStyle w:val="TAC"/>
              <w:keepNext w:val="0"/>
              <w:rPr>
                <w:rFonts w:eastAsia="Malgun Gothic"/>
                <w:szCs w:val="18"/>
                <w:lang w:eastAsia="ko-KR"/>
              </w:rPr>
            </w:pPr>
            <w:r w:rsidRPr="00BA56F4">
              <w:rPr>
                <w:rFonts w:eastAsia="Malgun Gothic"/>
                <w:szCs w:val="18"/>
                <w:lang w:eastAsia="ko-KR"/>
              </w:rPr>
              <w:t>n78</w:t>
            </w:r>
          </w:p>
        </w:tc>
        <w:tc>
          <w:tcPr>
            <w:tcW w:w="1167" w:type="dxa"/>
            <w:shd w:val="clear" w:color="auto" w:fill="auto"/>
            <w:noWrap/>
          </w:tcPr>
          <w:p w:rsidR="00741458" w:rsidRPr="00BA56F4" w:rsidRDefault="00741458" w:rsidP="00DA6BB7">
            <w:pPr>
              <w:pStyle w:val="TAC"/>
              <w:keepNext w:val="0"/>
              <w:rPr>
                <w:rFonts w:eastAsia="Malgun Gothic"/>
                <w:szCs w:val="18"/>
                <w:lang w:eastAsia="ko-KR"/>
              </w:rPr>
            </w:pPr>
            <w:r w:rsidRPr="00BA56F4">
              <w:rPr>
                <w:lang w:eastAsia="ko-KR"/>
              </w:rPr>
              <w:t>3750</w:t>
            </w:r>
          </w:p>
        </w:tc>
        <w:tc>
          <w:tcPr>
            <w:tcW w:w="746" w:type="dxa"/>
            <w:shd w:val="clear" w:color="auto" w:fill="auto"/>
            <w:noWrap/>
            <w:vAlign w:val="center"/>
          </w:tcPr>
          <w:p w:rsidR="00741458" w:rsidRPr="00BA56F4" w:rsidRDefault="00741458" w:rsidP="00DA6BB7">
            <w:pPr>
              <w:pStyle w:val="TAC"/>
              <w:keepNext w:val="0"/>
              <w:rPr>
                <w:rFonts w:eastAsia="Malgun Gothic"/>
                <w:szCs w:val="18"/>
                <w:lang w:eastAsia="ko-KR"/>
              </w:rPr>
            </w:pPr>
            <w:r w:rsidRPr="00BA56F4">
              <w:rPr>
                <w:rFonts w:eastAsia="Malgun Gothic"/>
                <w:szCs w:val="18"/>
                <w:lang w:eastAsia="ko-KR"/>
              </w:rPr>
              <w:t>10</w:t>
            </w:r>
          </w:p>
        </w:tc>
        <w:tc>
          <w:tcPr>
            <w:tcW w:w="877" w:type="dxa"/>
            <w:shd w:val="clear" w:color="auto" w:fill="auto"/>
            <w:noWrap/>
            <w:vAlign w:val="center"/>
          </w:tcPr>
          <w:p w:rsidR="00741458" w:rsidRPr="00BA56F4" w:rsidRDefault="00741458" w:rsidP="00DA6BB7">
            <w:pPr>
              <w:pStyle w:val="TAC"/>
              <w:keepNext w:val="0"/>
              <w:rPr>
                <w:rFonts w:eastAsia="Malgun Gothic"/>
                <w:szCs w:val="18"/>
                <w:lang w:eastAsia="ko-KR"/>
              </w:rPr>
            </w:pPr>
            <w:r w:rsidRPr="00BA56F4">
              <w:rPr>
                <w:rFonts w:eastAsia="Malgun Gothic"/>
                <w:szCs w:val="18"/>
                <w:lang w:eastAsia="ko-KR"/>
              </w:rPr>
              <w:t>50</w:t>
            </w:r>
          </w:p>
        </w:tc>
        <w:tc>
          <w:tcPr>
            <w:tcW w:w="1299" w:type="dxa"/>
            <w:shd w:val="clear" w:color="auto" w:fill="auto"/>
            <w:noWrap/>
            <w:vAlign w:val="center"/>
          </w:tcPr>
          <w:p w:rsidR="00741458" w:rsidRPr="00BA56F4" w:rsidRDefault="00741458" w:rsidP="00DA6BB7">
            <w:pPr>
              <w:pStyle w:val="TAC"/>
              <w:keepNext w:val="0"/>
              <w:rPr>
                <w:rFonts w:eastAsia="Malgun Gothic"/>
                <w:szCs w:val="18"/>
                <w:lang w:eastAsia="ko-KR"/>
              </w:rPr>
            </w:pPr>
            <w:r w:rsidRPr="00BA56F4">
              <w:rPr>
                <w:rFonts w:eastAsia="Malgun Gothic"/>
                <w:szCs w:val="18"/>
                <w:lang w:eastAsia="ko-KR"/>
              </w:rPr>
              <w:t>3750</w:t>
            </w:r>
          </w:p>
        </w:tc>
        <w:tc>
          <w:tcPr>
            <w:tcW w:w="667" w:type="dxa"/>
            <w:shd w:val="clear" w:color="auto" w:fill="auto"/>
            <w:vAlign w:val="center"/>
          </w:tcPr>
          <w:p w:rsidR="00741458" w:rsidRPr="00BA56F4" w:rsidRDefault="00741458" w:rsidP="00DA6BB7">
            <w:pPr>
              <w:pStyle w:val="TAC"/>
              <w:keepNext w:val="0"/>
            </w:pPr>
            <w:r w:rsidRPr="00BA56F4">
              <w:t>N/A</w:t>
            </w:r>
          </w:p>
        </w:tc>
        <w:tc>
          <w:tcPr>
            <w:tcW w:w="1040" w:type="dxa"/>
            <w:shd w:val="clear" w:color="auto" w:fill="auto"/>
            <w:vAlign w:val="center"/>
          </w:tcPr>
          <w:p w:rsidR="00741458" w:rsidRPr="00BA56F4" w:rsidRDefault="00741458" w:rsidP="00DA6BB7">
            <w:pPr>
              <w:pStyle w:val="TAC"/>
              <w:keepNext w:val="0"/>
            </w:pPr>
            <w:r w:rsidRPr="00BA56F4">
              <w:t>N/A</w:t>
            </w:r>
          </w:p>
        </w:tc>
      </w:tr>
    </w:tbl>
    <w:p w:rsidR="00741458" w:rsidRDefault="00741458" w:rsidP="0015218E">
      <w:pPr>
        <w:spacing w:after="240"/>
        <w:rPr>
          <w:rFonts w:ascii="Arial" w:eastAsia="Yu Mincho" w:hAnsi="Arial" w:cs="Arial"/>
          <w:b/>
          <w:color w:val="FF0000"/>
          <w:szCs w:val="24"/>
          <w:lang w:val="en-GB" w:eastAsia="ja-JP"/>
        </w:rPr>
      </w:pPr>
    </w:p>
    <w:p w:rsidR="00741458" w:rsidRDefault="00277B90" w:rsidP="00741458">
      <w:pPr>
        <w:keepNext/>
        <w:keepLines/>
        <w:spacing w:before="180"/>
        <w:ind w:left="1134" w:hanging="1134"/>
        <w:outlineLvl w:val="1"/>
        <w:rPr>
          <w:rFonts w:ascii="Arial" w:eastAsia="MS Mincho" w:hAnsi="Arial" w:cs="Arial"/>
          <w:sz w:val="32"/>
          <w:lang w:eastAsia="ja-JP"/>
        </w:rPr>
      </w:pPr>
      <w:r>
        <w:rPr>
          <w:rFonts w:ascii="Arial" w:hAnsi="Arial" w:cs="Arial"/>
          <w:sz w:val="32"/>
        </w:rPr>
        <w:lastRenderedPageBreak/>
        <w:t>5.134</w:t>
      </w:r>
      <w:r w:rsidR="00741458">
        <w:rPr>
          <w:rFonts w:ascii="Arial" w:hAnsi="Arial" w:cs="Arial"/>
          <w:sz w:val="32"/>
        </w:rPr>
        <w:tab/>
        <w:t>DC_7-13_n25</w:t>
      </w:r>
    </w:p>
    <w:p w:rsidR="00741458" w:rsidRDefault="00277B90" w:rsidP="00741458">
      <w:pPr>
        <w:keepNext/>
        <w:keepLines/>
        <w:spacing w:before="120"/>
        <w:ind w:left="1134" w:hanging="1134"/>
        <w:outlineLvl w:val="2"/>
        <w:rPr>
          <w:rFonts w:ascii="Arial" w:hAnsi="Arial" w:cs="Arial"/>
          <w:sz w:val="28"/>
          <w:szCs w:val="28"/>
          <w:lang w:eastAsia="ja-JP"/>
        </w:rPr>
      </w:pPr>
      <w:r>
        <w:rPr>
          <w:rFonts w:ascii="Arial" w:hAnsi="Arial" w:cs="Arial"/>
          <w:sz w:val="28"/>
          <w:szCs w:val="28"/>
        </w:rPr>
        <w:t>5.134</w:t>
      </w:r>
      <w:r w:rsidR="00741458">
        <w:rPr>
          <w:rFonts w:ascii="Arial" w:hAnsi="Arial" w:cs="Arial"/>
          <w:sz w:val="28"/>
          <w:szCs w:val="28"/>
        </w:rPr>
        <w:t>.1</w:t>
      </w:r>
      <w:r w:rsidR="00741458">
        <w:rPr>
          <w:rFonts w:ascii="Arial" w:hAnsi="Arial" w:cs="Arial"/>
          <w:sz w:val="28"/>
          <w:szCs w:val="28"/>
        </w:rPr>
        <w:tab/>
        <w:t>Operating bands for EN-</w:t>
      </w:r>
      <w:r w:rsidR="00741458">
        <w:rPr>
          <w:rFonts w:ascii="Arial" w:hAnsi="Arial" w:cs="Arial"/>
          <w:sz w:val="28"/>
          <w:szCs w:val="28"/>
          <w:lang w:eastAsia="ja-JP"/>
        </w:rPr>
        <w:t>DC</w:t>
      </w:r>
    </w:p>
    <w:p w:rsidR="00741458" w:rsidRDefault="00741458" w:rsidP="00741458">
      <w:pPr>
        <w:pStyle w:val="TH"/>
        <w:rPr>
          <w:lang w:val="en-GB" w:eastAsia="ja-JP"/>
        </w:rPr>
      </w:pPr>
      <w:r>
        <w:t xml:space="preserve">Table </w:t>
      </w:r>
      <w:r w:rsidR="00277B90">
        <w:t>5.134</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741458" w:rsidTr="00741458">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tabs>
                <w:tab w:val="left" w:pos="332"/>
              </w:tabs>
              <w:rPr>
                <w:rFonts w:cs="Arial"/>
              </w:rPr>
            </w:pPr>
            <w:r>
              <w:rPr>
                <w:rFonts w:cs="Arial"/>
              </w:rPr>
              <w:t>Single UL allowed</w:t>
            </w:r>
          </w:p>
        </w:tc>
      </w:tr>
      <w:tr w:rsidR="00741458" w:rsidTr="00741458">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fi-FI"/>
              </w:rPr>
            </w:pPr>
            <w:r>
              <w:rPr>
                <w:rFonts w:cs="Arial"/>
                <w:lang w:eastAsia="ja-JP"/>
              </w:rPr>
              <w:t>7-13_n25</w:t>
            </w:r>
          </w:p>
        </w:tc>
        <w:tc>
          <w:tcPr>
            <w:tcW w:w="168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rPr>
            </w:pPr>
            <w:r>
              <w:rPr>
                <w:rFonts w:cs="Arial"/>
                <w:lang w:eastAsia="ja-JP"/>
              </w:rPr>
              <w:t>CA_7-13</w:t>
            </w:r>
          </w:p>
        </w:tc>
        <w:tc>
          <w:tcPr>
            <w:tcW w:w="95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sv-SE" w:eastAsia="ja-JP"/>
              </w:rPr>
            </w:pPr>
            <w:r>
              <w:t>n25</w:t>
            </w:r>
          </w:p>
        </w:tc>
        <w:tc>
          <w:tcPr>
            <w:tcW w:w="1757" w:type="dxa"/>
            <w:tcBorders>
              <w:top w:val="single" w:sz="4" w:space="0" w:color="auto"/>
              <w:left w:val="single" w:sz="4" w:space="0" w:color="auto"/>
              <w:bottom w:val="single" w:sz="4" w:space="0" w:color="auto"/>
              <w:right w:val="single" w:sz="4" w:space="0" w:color="auto"/>
            </w:tcBorders>
            <w:vAlign w:val="center"/>
          </w:tcPr>
          <w:p w:rsidR="00741458" w:rsidRDefault="00741458">
            <w:pPr>
              <w:pStyle w:val="TAC"/>
              <w:rPr>
                <w:lang w:val="en-GB" w:eastAsia="en-US"/>
              </w:rPr>
            </w:pPr>
          </w:p>
        </w:tc>
      </w:tr>
    </w:tbl>
    <w:p w:rsidR="00741458" w:rsidRDefault="00741458" w:rsidP="00741458">
      <w:pPr>
        <w:ind w:left="720"/>
        <w:rPr>
          <w:rFonts w:eastAsia="MS Mincho"/>
          <w:b/>
          <w:color w:val="00B050"/>
        </w:rPr>
      </w:pPr>
    </w:p>
    <w:p w:rsidR="00741458" w:rsidRDefault="00277B90" w:rsidP="00741458">
      <w:pPr>
        <w:pStyle w:val="3"/>
        <w:rPr>
          <w:rFonts w:cs="Arial"/>
          <w:szCs w:val="28"/>
        </w:rPr>
      </w:pPr>
      <w:r>
        <w:rPr>
          <w:rFonts w:cs="Arial"/>
          <w:szCs w:val="28"/>
        </w:rPr>
        <w:t>5.134</w:t>
      </w:r>
      <w:r w:rsidR="00741458">
        <w:rPr>
          <w:rFonts w:cs="Arial"/>
          <w:szCs w:val="28"/>
        </w:rPr>
        <w:t>.2</w:t>
      </w:r>
      <w:r w:rsidR="00741458">
        <w:rPr>
          <w:rFonts w:cs="Arial"/>
          <w:szCs w:val="28"/>
        </w:rPr>
        <w:tab/>
        <w:t>Configuration for DC</w:t>
      </w:r>
    </w:p>
    <w:p w:rsidR="00741458" w:rsidRDefault="00741458" w:rsidP="00741458">
      <w:pPr>
        <w:pStyle w:val="TH"/>
        <w:rPr>
          <w:rFonts w:eastAsia="Yu Mincho"/>
          <w:sz w:val="28"/>
          <w:szCs w:val="28"/>
          <w:lang w:val="en-GB" w:eastAsia="ja-JP"/>
        </w:rPr>
      </w:pPr>
      <w:r>
        <w:t xml:space="preserve">Table </w:t>
      </w:r>
      <w:r w:rsidR="00277B90">
        <w:t>5.134</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41458" w:rsidTr="00741458">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eastAsia="MS Mincho"/>
                <w:lang w:eastAsia="fi-FI"/>
              </w:rPr>
            </w:pPr>
            <w:r>
              <w:rPr>
                <w:lang w:eastAsia="fi-FI"/>
              </w:rPr>
              <w:t>EN-DC</w:t>
            </w:r>
          </w:p>
          <w:p w:rsidR="00741458" w:rsidRDefault="00741458">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fi-FI"/>
              </w:rPr>
            </w:pPr>
            <w:r>
              <w:rPr>
                <w:lang w:eastAsia="fi-FI"/>
              </w:rPr>
              <w:t>Uplink EN-DC</w:t>
            </w:r>
          </w:p>
          <w:p w:rsidR="00741458" w:rsidRDefault="00741458">
            <w:pPr>
              <w:pStyle w:val="TAH"/>
              <w:rPr>
                <w:lang w:eastAsia="fi-FI"/>
              </w:rPr>
            </w:pPr>
            <w:r>
              <w:rPr>
                <w:lang w:eastAsia="fi-FI"/>
              </w:rPr>
              <w:t>configuration</w:t>
            </w:r>
          </w:p>
          <w:p w:rsidR="00741458" w:rsidRDefault="00741458">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rFonts w:cs="Arial"/>
                <w:bCs/>
                <w:szCs w:val="18"/>
                <w:lang w:val="en-GB" w:eastAsia="fi-FI"/>
              </w:rPr>
            </w:pPr>
            <w:r>
              <w:rPr>
                <w:lang w:eastAsia="fi-FI"/>
              </w:rPr>
              <w:t>NR band</w:t>
            </w:r>
          </w:p>
        </w:tc>
      </w:tr>
      <w:tr w:rsidR="00741458" w:rsidTr="00741458">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eastAsia="ja-JP"/>
              </w:rPr>
            </w:pPr>
            <w:r>
              <w:t>DC_7A-13A_n25A</w:t>
            </w:r>
          </w:p>
        </w:tc>
        <w:tc>
          <w:tcPr>
            <w:tcW w:w="227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b/>
                <w:lang w:val="fi-FI" w:eastAsia="fi-FI"/>
              </w:rPr>
            </w:pPr>
            <w:r>
              <w:t>DC_7A_n25A</w:t>
            </w:r>
            <w:r>
              <w:br/>
              <w:t>DC_13A_n25A</w:t>
            </w:r>
          </w:p>
        </w:tc>
        <w:tc>
          <w:tcPr>
            <w:tcW w:w="263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ja-JP"/>
              </w:rPr>
            </w:pPr>
            <w:r>
              <w:t>CA_7A-13A</w:t>
            </w:r>
          </w:p>
        </w:tc>
        <w:tc>
          <w:tcPr>
            <w:tcW w:w="235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b w:val="0"/>
                <w:lang w:val="fi-FI" w:eastAsia="fi-FI"/>
              </w:rPr>
            </w:pPr>
            <w:r>
              <w:rPr>
                <w:b w:val="0"/>
                <w:lang w:val="fi-FI" w:eastAsia="fi-FI"/>
              </w:rPr>
              <w:t>n25A</w:t>
            </w:r>
          </w:p>
        </w:tc>
      </w:tr>
      <w:tr w:rsidR="00741458" w:rsidTr="00741458">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ja-JP"/>
              </w:rPr>
            </w:pPr>
            <w:r>
              <w:t>DC_7A-7A-13A_n25A</w:t>
            </w:r>
          </w:p>
        </w:tc>
        <w:tc>
          <w:tcPr>
            <w:tcW w:w="227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b/>
                <w:lang w:val="fi-FI" w:eastAsia="fi-FI"/>
              </w:rPr>
            </w:pPr>
            <w:r>
              <w:t>DC_7A_n25A</w:t>
            </w:r>
            <w:r>
              <w:br/>
              <w:t>DC_13A_n25A</w:t>
            </w:r>
          </w:p>
        </w:tc>
        <w:tc>
          <w:tcPr>
            <w:tcW w:w="263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ja-JP"/>
              </w:rPr>
            </w:pPr>
            <w:r>
              <w:t>CA_7A-7A-13A</w:t>
            </w:r>
          </w:p>
        </w:tc>
        <w:tc>
          <w:tcPr>
            <w:tcW w:w="235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b w:val="0"/>
                <w:lang w:val="fi-FI" w:eastAsia="fi-FI"/>
              </w:rPr>
            </w:pPr>
            <w:r>
              <w:rPr>
                <w:b w:val="0"/>
                <w:lang w:val="fi-FI" w:eastAsia="fi-FI"/>
              </w:rPr>
              <w:t>n25A</w:t>
            </w:r>
          </w:p>
        </w:tc>
      </w:tr>
      <w:tr w:rsidR="00741458" w:rsidTr="00741458">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ja-JP"/>
              </w:rPr>
            </w:pPr>
            <w:r>
              <w:t>DC_7C-13A_n25A</w:t>
            </w:r>
          </w:p>
        </w:tc>
        <w:tc>
          <w:tcPr>
            <w:tcW w:w="227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b/>
                <w:lang w:val="fi-FI" w:eastAsia="fi-FI"/>
              </w:rPr>
            </w:pPr>
            <w:r>
              <w:t>DC_7A_n25A</w:t>
            </w:r>
            <w:r>
              <w:br/>
              <w:t>DC_13A_n25A</w:t>
            </w:r>
          </w:p>
        </w:tc>
        <w:tc>
          <w:tcPr>
            <w:tcW w:w="263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ja-JP"/>
              </w:rPr>
            </w:pPr>
            <w:r>
              <w:t>CA_7C-13A</w:t>
            </w:r>
          </w:p>
        </w:tc>
        <w:tc>
          <w:tcPr>
            <w:tcW w:w="235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b w:val="0"/>
                <w:lang w:val="fi-FI" w:eastAsia="fi-FI"/>
              </w:rPr>
            </w:pPr>
            <w:r>
              <w:rPr>
                <w:b w:val="0"/>
                <w:lang w:val="fi-FI" w:eastAsia="fi-FI"/>
              </w:rPr>
              <w:t>n25A</w:t>
            </w:r>
          </w:p>
        </w:tc>
      </w:tr>
    </w:tbl>
    <w:p w:rsidR="00741458" w:rsidRDefault="00741458" w:rsidP="00741458">
      <w:pPr>
        <w:ind w:left="720"/>
        <w:rPr>
          <w:rFonts w:eastAsia="MS Mincho"/>
          <w:b/>
          <w:color w:val="00B050"/>
        </w:rPr>
      </w:pPr>
    </w:p>
    <w:p w:rsidR="00741458" w:rsidRDefault="00277B90" w:rsidP="00741458">
      <w:pPr>
        <w:keepNext/>
        <w:keepLines/>
        <w:spacing w:before="120"/>
        <w:outlineLvl w:val="2"/>
        <w:rPr>
          <w:rFonts w:ascii="Arial" w:hAnsi="Arial" w:cs="Arial"/>
          <w:sz w:val="28"/>
          <w:szCs w:val="28"/>
        </w:rPr>
      </w:pPr>
      <w:r>
        <w:rPr>
          <w:rFonts w:ascii="Arial" w:hAnsi="Arial" w:cs="Arial"/>
          <w:sz w:val="28"/>
          <w:szCs w:val="28"/>
        </w:rPr>
        <w:t>5.134</w:t>
      </w:r>
      <w:r w:rsidR="00741458">
        <w:rPr>
          <w:rFonts w:ascii="Arial" w:hAnsi="Arial" w:cs="Arial"/>
          <w:sz w:val="28"/>
          <w:szCs w:val="28"/>
        </w:rPr>
        <w:t>.3</w:t>
      </w:r>
      <w:r w:rsidR="00741458">
        <w:rPr>
          <w:rFonts w:ascii="Arial" w:hAnsi="Arial" w:cs="Arial"/>
          <w:sz w:val="28"/>
          <w:szCs w:val="28"/>
        </w:rPr>
        <w:tab/>
      </w:r>
      <w:r w:rsidR="00741458">
        <w:rPr>
          <w:rFonts w:ascii="Arial" w:hAnsi="Arial" w:cs="Arial"/>
          <w:sz w:val="28"/>
          <w:szCs w:val="28"/>
          <w:lang w:eastAsia="sv-SE"/>
        </w:rPr>
        <w:tab/>
      </w:r>
      <w:r w:rsidR="00741458">
        <w:rPr>
          <w:rFonts w:ascii="Arial" w:hAnsi="Arial" w:cs="Arial"/>
          <w:sz w:val="28"/>
          <w:szCs w:val="28"/>
        </w:rPr>
        <w:t>∆T</w:t>
      </w:r>
      <w:r w:rsidR="00741458">
        <w:rPr>
          <w:rFonts w:ascii="Arial" w:hAnsi="Arial" w:cs="Arial"/>
          <w:sz w:val="28"/>
          <w:szCs w:val="28"/>
          <w:vertAlign w:val="subscript"/>
        </w:rPr>
        <w:t>IB</w:t>
      </w:r>
      <w:r w:rsidR="00741458">
        <w:rPr>
          <w:rFonts w:ascii="Arial" w:hAnsi="Arial" w:cs="Arial"/>
          <w:sz w:val="28"/>
          <w:szCs w:val="28"/>
        </w:rPr>
        <w:t xml:space="preserve"> and ∆R</w:t>
      </w:r>
      <w:r w:rsidR="00741458">
        <w:rPr>
          <w:rFonts w:ascii="Arial" w:hAnsi="Arial" w:cs="Arial"/>
          <w:sz w:val="28"/>
          <w:szCs w:val="28"/>
          <w:vertAlign w:val="subscript"/>
        </w:rPr>
        <w:t>IB</w:t>
      </w:r>
      <w:r w:rsidR="00741458">
        <w:rPr>
          <w:rFonts w:ascii="Arial" w:hAnsi="Arial" w:cs="Arial"/>
          <w:sz w:val="28"/>
          <w:szCs w:val="28"/>
        </w:rPr>
        <w:t xml:space="preserve"> values</w:t>
      </w:r>
    </w:p>
    <w:p w:rsidR="00741458" w:rsidRDefault="00741458" w:rsidP="00741458">
      <w:pPr>
        <w:spacing w:after="0"/>
        <w:rPr>
          <w:lang w:val="en-GB" w:eastAsia="en-US"/>
        </w:rPr>
      </w:pPr>
      <w:r>
        <w:t xml:space="preserve">For DC_7-13_n25, the </w:t>
      </w:r>
      <w:r>
        <w:sym w:font="Symbol" w:char="F044"/>
      </w:r>
      <w:r>
        <w:t>T</w:t>
      </w:r>
      <w:r>
        <w:rPr>
          <w:vertAlign w:val="subscript"/>
        </w:rPr>
        <w:t>IB,c</w:t>
      </w:r>
      <w:r>
        <w:t xml:space="preserve"> and </w:t>
      </w:r>
      <w:r>
        <w:sym w:font="Symbol" w:char="F044"/>
      </w:r>
      <w:r>
        <w:t>R</w:t>
      </w:r>
      <w:r>
        <w:rPr>
          <w:vertAlign w:val="subscript"/>
        </w:rPr>
        <w:t>IB,c</w:t>
      </w:r>
      <w:r>
        <w:t xml:space="preserve"> values are reused from DC_7-28_n2 and are given in the tables below.</w:t>
      </w:r>
    </w:p>
    <w:p w:rsidR="00741458" w:rsidRDefault="00741458" w:rsidP="00741458">
      <w:pPr>
        <w:spacing w:after="0"/>
        <w:rPr>
          <w:rFonts w:ascii="Calibri" w:eastAsia="Times New Roman" w:hAnsi="Calibri" w:cs="Calibri"/>
          <w:color w:val="000000"/>
          <w:sz w:val="22"/>
          <w:szCs w:val="22"/>
        </w:rPr>
      </w:pPr>
    </w:p>
    <w:p w:rsidR="00741458" w:rsidRDefault="00741458" w:rsidP="00741458">
      <w:pPr>
        <w:jc w:val="center"/>
        <w:rPr>
          <w:rFonts w:ascii="Arial" w:eastAsia="MS Mincho" w:hAnsi="Arial"/>
          <w:b/>
          <w:lang w:val="en-GB" w:eastAsia="x-none"/>
        </w:rPr>
      </w:pPr>
      <w:r>
        <w:rPr>
          <w:rFonts w:ascii="Arial" w:hAnsi="Arial"/>
          <w:b/>
          <w:lang w:eastAsia="x-none"/>
        </w:rPr>
        <w:t xml:space="preserve">Table </w:t>
      </w:r>
      <w:r w:rsidR="00277B90">
        <w:rPr>
          <w:rFonts w:ascii="Arial" w:hAnsi="Arial"/>
          <w:b/>
          <w:lang w:eastAsia="x-none"/>
        </w:rPr>
        <w:t>5.134</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41458" w:rsidTr="0074145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ΔT</w:t>
            </w:r>
            <w:r>
              <w:rPr>
                <w:vertAlign w:val="subscript"/>
              </w:rPr>
              <w:t>IB,c</w:t>
            </w:r>
            <w:r>
              <w:t xml:space="preserve"> [dB]</w:t>
            </w:r>
          </w:p>
        </w:tc>
      </w:tr>
      <w:tr w:rsidR="00741458" w:rsidTr="0074145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DC_7-13_n25</w:t>
            </w:r>
          </w:p>
          <w:p w:rsidR="00741458" w:rsidRDefault="00741458">
            <w:pPr>
              <w:keepNext/>
              <w:keepLines/>
              <w:spacing w:after="0"/>
              <w:jc w:val="center"/>
              <w:rPr>
                <w:rFonts w:cs="Arial"/>
                <w:lang w:eastAsia="en-US"/>
              </w:rPr>
            </w:pPr>
            <w:r>
              <w:rPr>
                <w:rFonts w:ascii="Arial" w:hAnsi="Arial" w:cs="Arial"/>
                <w:sz w:val="18"/>
                <w:szCs w:val="18"/>
                <w:lang w:val="sv-SE" w:eastAsia="ja-JP"/>
              </w:rPr>
              <w:t>DC_7-7-13_n25</w:t>
            </w: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lang w:eastAsia="ja-JP"/>
              </w:rPr>
            </w:pPr>
            <w:r>
              <w:rPr>
                <w:rFonts w:ascii="Arial" w:hAnsi="Arial" w:cs="Arial"/>
                <w:sz w:val="18"/>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eastAsia="en-US"/>
              </w:rPr>
            </w:pPr>
            <w:r>
              <w:rPr>
                <w:rFonts w:cs="Arial"/>
                <w:szCs w:val="18"/>
              </w:rPr>
              <w:t>0.5</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lang w:val="sv-SE" w:eastAsia="ja-JP"/>
              </w:rPr>
            </w:pPr>
            <w:r>
              <w:rPr>
                <w:rFonts w:ascii="Arial" w:hAnsi="Arial" w:cs="Arial"/>
                <w:sz w:val="18"/>
                <w:szCs w:val="18"/>
                <w:lang w:val="sv-SE" w:eastAsia="ja-JP"/>
              </w:rPr>
              <w:t>13</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en-US"/>
              </w:rPr>
            </w:pPr>
            <w:r>
              <w:rPr>
                <w:rFonts w:eastAsia="Calibri" w:cs="Arial"/>
                <w:szCs w:val="18"/>
                <w:lang w:eastAsia="ja-JP"/>
              </w:rPr>
              <w:t>0.3</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lang w:val="sv-SE" w:eastAsia="ja-JP"/>
              </w:rPr>
            </w:pPr>
            <w:r>
              <w:rPr>
                <w:rFonts w:ascii="Arial" w:hAnsi="Arial" w:cs="Arial"/>
                <w:sz w:val="18"/>
                <w:szCs w:val="18"/>
                <w:lang w:val="sv-SE" w:eastAsia="ja-JP"/>
              </w:rPr>
              <w:t>n25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eastAsia="ja-JP"/>
              </w:rPr>
            </w:pPr>
            <w:r>
              <w:rPr>
                <w:rFonts w:eastAsia="Calibri" w:cs="Arial"/>
                <w:szCs w:val="18"/>
              </w:rPr>
              <w:t>0.5</w:t>
            </w:r>
          </w:p>
        </w:tc>
      </w:tr>
    </w:tbl>
    <w:p w:rsidR="00741458" w:rsidRDefault="00741458" w:rsidP="00741458">
      <w:pPr>
        <w:ind w:left="720"/>
        <w:rPr>
          <w:rFonts w:eastAsia="MS Mincho"/>
          <w:lang w:val="en-GB" w:eastAsia="en-US"/>
        </w:rPr>
      </w:pPr>
    </w:p>
    <w:p w:rsidR="00741458" w:rsidRDefault="00741458" w:rsidP="00741458">
      <w:pPr>
        <w:jc w:val="center"/>
        <w:rPr>
          <w:rFonts w:ascii="Arial" w:hAnsi="Arial"/>
          <w:b/>
          <w:lang w:eastAsia="x-none"/>
        </w:rPr>
      </w:pPr>
      <w:r>
        <w:rPr>
          <w:rFonts w:ascii="Arial" w:hAnsi="Arial"/>
          <w:b/>
          <w:lang w:eastAsia="x-none"/>
        </w:rPr>
        <w:t xml:space="preserve">Table </w:t>
      </w:r>
      <w:r w:rsidR="00277B90">
        <w:rPr>
          <w:rFonts w:ascii="Arial" w:hAnsi="Arial"/>
          <w:b/>
          <w:lang w:eastAsia="x-none"/>
        </w:rPr>
        <w:t>5.134</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41458" w:rsidTr="0074145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H"/>
            </w:pPr>
            <w:r>
              <w:t>ΔR</w:t>
            </w:r>
            <w:r>
              <w:rPr>
                <w:vertAlign w:val="subscript"/>
              </w:rPr>
              <w:t>IB</w:t>
            </w:r>
            <w:r>
              <w:t xml:space="preserve"> [dB]</w:t>
            </w:r>
          </w:p>
        </w:tc>
      </w:tr>
      <w:tr w:rsidR="00741458" w:rsidTr="0074145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41458" w:rsidRDefault="00741458">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DC_7-13_n25</w:t>
            </w:r>
          </w:p>
          <w:p w:rsidR="00741458" w:rsidRDefault="00741458">
            <w:pPr>
              <w:keepNext/>
              <w:keepLines/>
              <w:spacing w:after="0"/>
              <w:jc w:val="center"/>
              <w:rPr>
                <w:lang w:val="en-GB" w:eastAsia="en-US"/>
              </w:rPr>
            </w:pPr>
            <w:r>
              <w:rPr>
                <w:rFonts w:ascii="Arial" w:hAnsi="Arial" w:cs="Arial"/>
                <w:sz w:val="18"/>
                <w:szCs w:val="18"/>
                <w:lang w:val="sv-SE" w:eastAsia="ja-JP"/>
              </w:rPr>
              <w:t>DC_7-7-13_n25</w:t>
            </w: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eastAsia="ja-JP"/>
              </w:rPr>
            </w:pPr>
            <w:r>
              <w:rPr>
                <w:rFonts w:cs="Arial"/>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rPr>
            </w:pPr>
            <w:r>
              <w:t>0</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sv-SE" w:eastAsia="ja-JP"/>
              </w:rPr>
            </w:pPr>
            <w:r>
              <w:rPr>
                <w:rFonts w:cs="Arial"/>
                <w:szCs w:val="18"/>
                <w:lang w:val="sv-SE" w:eastAsia="ja-JP"/>
              </w:rPr>
              <w:t>13</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lang w:val="en-GB" w:eastAsia="en-US"/>
              </w:rPr>
            </w:pPr>
            <w:r>
              <w:t>0</w:t>
            </w:r>
          </w:p>
        </w:tc>
      </w:tr>
      <w:tr w:rsidR="00741458" w:rsidTr="0074145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rFonts w:cs="Arial"/>
                <w:szCs w:val="18"/>
                <w:lang w:val="sv-SE" w:eastAsia="ja-JP"/>
              </w:rPr>
            </w:pPr>
            <w:r>
              <w:rPr>
                <w:rFonts w:cs="Arial"/>
                <w:szCs w:val="18"/>
                <w:lang w:val="sv-SE" w:eastAsia="ja-JP"/>
              </w:rPr>
              <w:t>n25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rPr>
                <w:lang w:val="en-GB" w:eastAsia="ja-JP"/>
              </w:rPr>
            </w:pPr>
            <w:r>
              <w:t>0</w:t>
            </w:r>
          </w:p>
        </w:tc>
      </w:tr>
    </w:tbl>
    <w:p w:rsidR="00741458" w:rsidRDefault="00741458" w:rsidP="00741458">
      <w:pPr>
        <w:rPr>
          <w:rFonts w:eastAsia="MS Mincho"/>
          <w:highlight w:val="yellow"/>
          <w:lang w:val="en-GB" w:eastAsia="ko-KR"/>
        </w:rPr>
      </w:pPr>
    </w:p>
    <w:p w:rsidR="00741458" w:rsidRDefault="00277B90" w:rsidP="00741458">
      <w:pPr>
        <w:keepNext/>
        <w:keepLines/>
        <w:spacing w:before="120"/>
        <w:ind w:left="1134" w:hanging="1134"/>
        <w:outlineLvl w:val="2"/>
        <w:rPr>
          <w:rFonts w:ascii="Arial" w:hAnsi="Arial" w:cs="Arial"/>
          <w:sz w:val="28"/>
          <w:szCs w:val="28"/>
          <w:lang w:eastAsia="en-US"/>
        </w:rPr>
      </w:pPr>
      <w:r>
        <w:rPr>
          <w:rFonts w:ascii="Arial" w:hAnsi="Arial" w:cs="Arial"/>
          <w:sz w:val="28"/>
          <w:szCs w:val="28"/>
        </w:rPr>
        <w:t>5.134</w:t>
      </w:r>
      <w:r w:rsidR="00741458">
        <w:rPr>
          <w:rFonts w:ascii="Arial" w:hAnsi="Arial" w:cs="Arial"/>
          <w:sz w:val="28"/>
          <w:szCs w:val="28"/>
        </w:rPr>
        <w:t>.4</w:t>
      </w:r>
      <w:r w:rsidR="00741458">
        <w:rPr>
          <w:rFonts w:ascii="Arial" w:hAnsi="Arial" w:cs="Arial"/>
          <w:sz w:val="28"/>
          <w:szCs w:val="28"/>
          <w:lang w:eastAsia="sv-SE"/>
        </w:rPr>
        <w:tab/>
      </w:r>
      <w:r w:rsidR="00741458">
        <w:rPr>
          <w:rFonts w:ascii="Arial" w:hAnsi="Arial" w:cs="Arial"/>
          <w:sz w:val="28"/>
          <w:szCs w:val="28"/>
        </w:rPr>
        <w:t>REFSENS requirements</w:t>
      </w:r>
    </w:p>
    <w:p w:rsidR="00741458" w:rsidRDefault="00741458" w:rsidP="00741458">
      <w:pPr>
        <w:rPr>
          <w:lang w:val="en-GB"/>
        </w:rPr>
      </w:pPr>
      <w:r>
        <w:t>There are no IMD impact from UL 7_n25 affecting DL band 13.</w:t>
      </w:r>
    </w:p>
    <w:p w:rsidR="00741458" w:rsidRDefault="00741458" w:rsidP="00741458">
      <w:pPr>
        <w:rPr>
          <w:rFonts w:eastAsia="MS Mincho"/>
          <w:lang w:eastAsia="fi-FI"/>
        </w:rPr>
      </w:pPr>
      <w:r>
        <w:t>There are IMD2 impact from UL 13_n25 affecting DL band 7. The MSD value is derived from DC_7A-28A_n2A</w:t>
      </w:r>
      <w:r>
        <w:rPr>
          <w:lang w:eastAsia="fi-FI"/>
        </w:rPr>
        <w:t>.</w:t>
      </w:r>
    </w:p>
    <w:p w:rsidR="00741458" w:rsidRDefault="00741458" w:rsidP="00741458">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741458" w:rsidTr="00741458">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741458" w:rsidRDefault="00741458">
            <w:pPr>
              <w:keepLines/>
              <w:spacing w:after="0"/>
              <w:jc w:val="center"/>
              <w:rPr>
                <w:rFonts w:ascii="Arial" w:hAnsi="Arial" w:cs="Arial"/>
                <w:b/>
                <w:sz w:val="18"/>
              </w:rPr>
            </w:pPr>
            <w:r>
              <w:rPr>
                <w:rFonts w:ascii="Arial" w:hAnsi="Arial" w:cs="Arial"/>
                <w:b/>
                <w:sz w:val="18"/>
              </w:rPr>
              <w:t>NR or E-UTRA Band / Channel bandwidth / NRB / MSD</w:t>
            </w:r>
          </w:p>
        </w:tc>
      </w:tr>
      <w:tr w:rsidR="00741458" w:rsidTr="00741458">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Lines/>
              <w:spacing w:after="0"/>
              <w:jc w:val="center"/>
              <w:rPr>
                <w:rFonts w:ascii="Arial" w:hAnsi="Arial" w:cs="Arial"/>
                <w:b/>
                <w:sz w:val="18"/>
              </w:rPr>
            </w:pPr>
            <w:r>
              <w:rPr>
                <w:rFonts w:ascii="Arial" w:hAnsi="Arial" w:cs="Arial"/>
                <w:b/>
                <w:sz w:val="18"/>
              </w:rPr>
              <w:t>UL</w:t>
            </w:r>
          </w:p>
          <w:p w:rsidR="00741458" w:rsidRDefault="00741458">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keepLines/>
              <w:spacing w:after="0"/>
              <w:jc w:val="center"/>
              <w:rPr>
                <w:rFonts w:ascii="Arial" w:hAnsi="Arial" w:cs="Arial"/>
                <w:b/>
                <w:sz w:val="18"/>
              </w:rPr>
            </w:pPr>
            <w:r>
              <w:rPr>
                <w:rFonts w:ascii="Arial" w:hAnsi="Arial" w:cs="Arial"/>
                <w:b/>
                <w:sz w:val="18"/>
              </w:rPr>
              <w:t>IMD order</w:t>
            </w:r>
          </w:p>
        </w:tc>
      </w:tr>
      <w:tr w:rsidR="00741458" w:rsidTr="00741458">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keepNext w:val="0"/>
              <w:rPr>
                <w:rFonts w:cs="Arial"/>
                <w:szCs w:val="18"/>
                <w:lang w:val="sv-SE" w:eastAsia="ja-JP"/>
              </w:rPr>
            </w:pPr>
            <w:r>
              <w:rPr>
                <w:rFonts w:cs="Arial"/>
                <w:szCs w:val="18"/>
                <w:lang w:val="sv-SE" w:eastAsia="ja-JP"/>
              </w:rPr>
              <w:t>DC_7A-13A_n25A</w:t>
            </w:r>
          </w:p>
          <w:p w:rsidR="00741458" w:rsidRDefault="00741458">
            <w:pPr>
              <w:pStyle w:val="TAC"/>
              <w:keepNext w:val="0"/>
              <w:rPr>
                <w:lang w:val="en-GB"/>
              </w:rPr>
            </w:pPr>
            <w:r>
              <w:lastRenderedPageBreak/>
              <w:t>DC_7A-7A-13A_n25A</w:t>
            </w:r>
          </w:p>
          <w:p w:rsidR="00741458" w:rsidRDefault="00741458">
            <w:pPr>
              <w:pStyle w:val="TAC"/>
              <w:keepNext w:val="0"/>
              <w:rPr>
                <w:rFonts w:eastAsia="MS Mincho"/>
                <w:lang w:eastAsia="en-US"/>
              </w:rPr>
            </w:pPr>
            <w:r>
              <w:t>DC_7C-13A_n25A</w:t>
            </w:r>
          </w:p>
        </w:tc>
        <w:tc>
          <w:tcPr>
            <w:tcW w:w="87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keepNext w:val="0"/>
            </w:pPr>
            <w:r>
              <w:rPr>
                <w:rFonts w:eastAsia="Malgun Gothic"/>
                <w:szCs w:val="18"/>
                <w:lang w:eastAsia="ko-KR"/>
              </w:rPr>
              <w:lastRenderedPageBreak/>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t>2542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rPr>
                <w:rFonts w:eastAsia="Malgun Gothic"/>
                <w:szCs w:val="18"/>
                <w:lang w:eastAsia="ko-KR"/>
              </w:rPr>
              <w:t>2662</w:t>
            </w:r>
          </w:p>
        </w:tc>
        <w:tc>
          <w:tcPr>
            <w:tcW w:w="66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keepNext w:val="0"/>
            </w:pPr>
            <w:r>
              <w:t>27.6</w:t>
            </w:r>
          </w:p>
        </w:tc>
        <w:tc>
          <w:tcPr>
            <w:tcW w:w="10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pPr>
            <w:r>
              <w:t>IMD2</w:t>
            </w:r>
          </w:p>
        </w:tc>
      </w:tr>
      <w:tr w:rsidR="00741458" w:rsidTr="00741458">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keepNext w:val="0"/>
            </w:pPr>
            <w:r>
              <w:rPr>
                <w:rFonts w:eastAsia="Malgun Gothic"/>
                <w:szCs w:val="18"/>
                <w:lang w:eastAsia="ko-KR"/>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t>782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t>751</w:t>
            </w:r>
          </w:p>
        </w:tc>
        <w:tc>
          <w:tcPr>
            <w:tcW w:w="66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keepNext w:val="0"/>
            </w:pPr>
            <w:r>
              <w:t>N/A</w:t>
            </w:r>
          </w:p>
        </w:tc>
      </w:tr>
      <w:tr w:rsidR="00741458" w:rsidTr="00741458">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1458" w:rsidRDefault="00741458">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keepNext w:val="0"/>
            </w:pPr>
            <w:r>
              <w:rPr>
                <w:rFonts w:eastAsia="Malgun Gothic"/>
                <w:szCs w:val="18"/>
                <w:lang w:eastAsia="ko-KR"/>
              </w:rPr>
              <w:t>n25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rPr>
                <w:rFonts w:eastAsia="Malgun Gothic"/>
                <w:szCs w:val="18"/>
                <w:lang w:eastAsia="ko-KR"/>
              </w:rPr>
              <w:t>1880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41458" w:rsidRDefault="00741458">
            <w:pPr>
              <w:pStyle w:val="TAC"/>
              <w:keepNext w:val="0"/>
            </w:pPr>
            <w:r>
              <w:t>1960</w:t>
            </w:r>
          </w:p>
        </w:tc>
        <w:tc>
          <w:tcPr>
            <w:tcW w:w="667"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741458" w:rsidRDefault="00741458">
            <w:pPr>
              <w:pStyle w:val="TAC"/>
              <w:keepNext w:val="0"/>
            </w:pPr>
            <w:r>
              <w:t>N/A</w:t>
            </w:r>
          </w:p>
        </w:tc>
      </w:tr>
    </w:tbl>
    <w:p w:rsidR="00741458" w:rsidRDefault="00741458" w:rsidP="0015218E">
      <w:pPr>
        <w:spacing w:after="240"/>
        <w:rPr>
          <w:rFonts w:ascii="Arial" w:eastAsia="Yu Mincho" w:hAnsi="Arial" w:cs="Arial"/>
          <w:b/>
          <w:color w:val="FF0000"/>
          <w:szCs w:val="24"/>
          <w:lang w:val="en-GB" w:eastAsia="ja-JP"/>
        </w:rPr>
      </w:pPr>
    </w:p>
    <w:p w:rsidR="00DA6BB7" w:rsidRDefault="00277B90" w:rsidP="00DA6BB7">
      <w:pPr>
        <w:keepNext/>
        <w:keepLines/>
        <w:spacing w:before="180"/>
        <w:ind w:left="1134" w:hanging="1134"/>
        <w:outlineLvl w:val="1"/>
        <w:rPr>
          <w:rFonts w:ascii="Arial" w:eastAsia="MS Mincho" w:hAnsi="Arial" w:cs="Arial"/>
          <w:sz w:val="32"/>
          <w:lang w:eastAsia="ja-JP"/>
        </w:rPr>
      </w:pPr>
      <w:r>
        <w:rPr>
          <w:rFonts w:ascii="Arial" w:hAnsi="Arial" w:cs="Arial"/>
          <w:sz w:val="32"/>
        </w:rPr>
        <w:t>5.135</w:t>
      </w:r>
      <w:r w:rsidR="00DA6BB7">
        <w:rPr>
          <w:rFonts w:ascii="Arial" w:hAnsi="Arial" w:cs="Arial"/>
          <w:sz w:val="32"/>
        </w:rPr>
        <w:tab/>
        <w:t>DC_7-66_n25</w:t>
      </w:r>
    </w:p>
    <w:p w:rsidR="00DA6BB7" w:rsidRDefault="00277B90" w:rsidP="00DA6BB7">
      <w:pPr>
        <w:keepNext/>
        <w:keepLines/>
        <w:spacing w:before="120"/>
        <w:ind w:left="1134" w:hanging="1134"/>
        <w:outlineLvl w:val="2"/>
        <w:rPr>
          <w:rFonts w:ascii="Arial" w:hAnsi="Arial" w:cs="Arial"/>
          <w:sz w:val="28"/>
          <w:szCs w:val="28"/>
          <w:lang w:eastAsia="ja-JP"/>
        </w:rPr>
      </w:pPr>
      <w:r>
        <w:rPr>
          <w:rFonts w:ascii="Arial" w:hAnsi="Arial" w:cs="Arial"/>
          <w:sz w:val="28"/>
          <w:szCs w:val="28"/>
        </w:rPr>
        <w:t>5.135</w:t>
      </w:r>
      <w:r w:rsidR="00DA6BB7">
        <w:rPr>
          <w:rFonts w:ascii="Arial" w:hAnsi="Arial" w:cs="Arial"/>
          <w:sz w:val="28"/>
          <w:szCs w:val="28"/>
        </w:rPr>
        <w:t>.1</w:t>
      </w:r>
      <w:r w:rsidR="00DA6BB7">
        <w:rPr>
          <w:rFonts w:ascii="Arial" w:hAnsi="Arial" w:cs="Arial"/>
          <w:sz w:val="28"/>
          <w:szCs w:val="28"/>
        </w:rPr>
        <w:tab/>
        <w:t>Operating bands for EN-</w:t>
      </w:r>
      <w:r w:rsidR="00DA6BB7">
        <w:rPr>
          <w:rFonts w:ascii="Arial" w:hAnsi="Arial" w:cs="Arial"/>
          <w:sz w:val="28"/>
          <w:szCs w:val="28"/>
          <w:lang w:eastAsia="ja-JP"/>
        </w:rPr>
        <w:t>DC</w:t>
      </w:r>
    </w:p>
    <w:p w:rsidR="00DA6BB7" w:rsidRDefault="00DA6BB7" w:rsidP="00DA6BB7">
      <w:pPr>
        <w:pStyle w:val="TH"/>
        <w:rPr>
          <w:lang w:val="en-GB" w:eastAsia="ja-JP"/>
        </w:rPr>
      </w:pPr>
      <w:r>
        <w:t xml:space="preserve">Table </w:t>
      </w:r>
      <w:r w:rsidR="00277B90">
        <w:t>5.135</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DA6BB7" w:rsidTr="00DA6BB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tabs>
                <w:tab w:val="left" w:pos="332"/>
              </w:tabs>
              <w:rPr>
                <w:rFonts w:cs="Arial"/>
              </w:rPr>
            </w:pPr>
            <w:r>
              <w:rPr>
                <w:rFonts w:cs="Arial"/>
              </w:rPr>
              <w:t>Single UL allowed</w:t>
            </w:r>
          </w:p>
        </w:tc>
      </w:tr>
      <w:tr w:rsidR="00DA6BB7" w:rsidTr="00DA6BB7">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fi-FI"/>
              </w:rPr>
            </w:pPr>
            <w:r>
              <w:rPr>
                <w:rFonts w:cs="Arial"/>
                <w:lang w:eastAsia="ja-JP"/>
              </w:rPr>
              <w:t>7-66_n25</w:t>
            </w:r>
          </w:p>
        </w:tc>
        <w:tc>
          <w:tcPr>
            <w:tcW w:w="168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rPr>
            </w:pPr>
            <w:r>
              <w:rPr>
                <w:rFonts w:cs="Arial"/>
                <w:lang w:eastAsia="ja-JP"/>
              </w:rPr>
              <w:t>CA_7-66</w:t>
            </w:r>
          </w:p>
        </w:tc>
        <w:tc>
          <w:tcPr>
            <w:tcW w:w="95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sv-SE" w:eastAsia="ja-JP"/>
              </w:rPr>
            </w:pPr>
            <w:r>
              <w:t>n25</w:t>
            </w:r>
          </w:p>
        </w:tc>
        <w:tc>
          <w:tcPr>
            <w:tcW w:w="1757" w:type="dxa"/>
            <w:tcBorders>
              <w:top w:val="single" w:sz="4" w:space="0" w:color="auto"/>
              <w:left w:val="single" w:sz="4" w:space="0" w:color="auto"/>
              <w:bottom w:val="single" w:sz="4" w:space="0" w:color="auto"/>
              <w:right w:val="single" w:sz="4" w:space="0" w:color="auto"/>
            </w:tcBorders>
            <w:vAlign w:val="center"/>
          </w:tcPr>
          <w:p w:rsidR="00DA6BB7" w:rsidRDefault="00DA6BB7">
            <w:pPr>
              <w:pStyle w:val="TAC"/>
              <w:rPr>
                <w:lang w:val="en-GB" w:eastAsia="en-US"/>
              </w:rPr>
            </w:pPr>
          </w:p>
        </w:tc>
      </w:tr>
    </w:tbl>
    <w:p w:rsidR="00DA6BB7" w:rsidRDefault="00DA6BB7" w:rsidP="00DA6BB7">
      <w:pPr>
        <w:ind w:left="720"/>
        <w:rPr>
          <w:rFonts w:eastAsia="MS Mincho"/>
          <w:b/>
          <w:color w:val="00B050"/>
        </w:rPr>
      </w:pPr>
    </w:p>
    <w:p w:rsidR="00DA6BB7" w:rsidRDefault="00277B90" w:rsidP="00DA6BB7">
      <w:pPr>
        <w:pStyle w:val="3"/>
        <w:rPr>
          <w:rFonts w:cs="Arial"/>
          <w:szCs w:val="28"/>
        </w:rPr>
      </w:pPr>
      <w:r>
        <w:rPr>
          <w:rFonts w:cs="Arial"/>
          <w:szCs w:val="28"/>
        </w:rPr>
        <w:t>5.135</w:t>
      </w:r>
      <w:r w:rsidR="00DA6BB7">
        <w:rPr>
          <w:rFonts w:cs="Arial"/>
          <w:szCs w:val="28"/>
        </w:rPr>
        <w:t>.2</w:t>
      </w:r>
      <w:r w:rsidR="00DA6BB7">
        <w:rPr>
          <w:rFonts w:cs="Arial"/>
          <w:szCs w:val="28"/>
        </w:rPr>
        <w:tab/>
        <w:t>Configuration for DC</w:t>
      </w:r>
    </w:p>
    <w:p w:rsidR="00DA6BB7" w:rsidRDefault="00DA6BB7" w:rsidP="00DA6BB7">
      <w:pPr>
        <w:pStyle w:val="TH"/>
        <w:rPr>
          <w:rFonts w:eastAsia="Yu Mincho"/>
          <w:sz w:val="28"/>
          <w:szCs w:val="28"/>
          <w:lang w:val="en-GB" w:eastAsia="ja-JP"/>
        </w:rPr>
      </w:pPr>
      <w:r>
        <w:t xml:space="preserve">Table </w:t>
      </w:r>
      <w:r w:rsidR="00277B90">
        <w:t>5.135</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DA6BB7" w:rsidTr="00DA6BB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eastAsia="MS Mincho"/>
                <w:lang w:eastAsia="fi-FI"/>
              </w:rPr>
            </w:pPr>
            <w:r>
              <w:rPr>
                <w:lang w:eastAsia="fi-FI"/>
              </w:rPr>
              <w:t>EN-DC</w:t>
            </w:r>
          </w:p>
          <w:p w:rsidR="00DA6BB7" w:rsidRDefault="00DA6BB7">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fi-FI"/>
              </w:rPr>
            </w:pPr>
            <w:r>
              <w:rPr>
                <w:lang w:eastAsia="fi-FI"/>
              </w:rPr>
              <w:t>Uplink EN-DC</w:t>
            </w:r>
          </w:p>
          <w:p w:rsidR="00DA6BB7" w:rsidRDefault="00DA6BB7">
            <w:pPr>
              <w:pStyle w:val="TAH"/>
              <w:rPr>
                <w:lang w:eastAsia="fi-FI"/>
              </w:rPr>
            </w:pPr>
            <w:r>
              <w:rPr>
                <w:lang w:eastAsia="fi-FI"/>
              </w:rPr>
              <w:t>configuration</w:t>
            </w:r>
          </w:p>
          <w:p w:rsidR="00DA6BB7" w:rsidRDefault="00DA6BB7">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bCs/>
                <w:szCs w:val="18"/>
                <w:lang w:val="en-GB" w:eastAsia="fi-FI"/>
              </w:rPr>
            </w:pPr>
            <w:r>
              <w:rPr>
                <w:lang w:eastAsia="fi-FI"/>
              </w:rPr>
              <w:t>NR band</w:t>
            </w:r>
          </w:p>
        </w:tc>
      </w:tr>
      <w:tr w:rsidR="00DA6BB7" w:rsidTr="00DA6BB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eastAsia="ja-JP"/>
              </w:rPr>
            </w:pPr>
            <w:r>
              <w:t>DC_7A-66A_n25A</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b/>
                <w:lang w:val="fi-FI" w:eastAsia="fi-FI"/>
              </w:rPr>
            </w:pPr>
            <w:r>
              <w:t>DC_7A_n25A</w:t>
            </w:r>
            <w:r>
              <w:br/>
              <w:t>DC_66A_n25A</w:t>
            </w:r>
          </w:p>
        </w:tc>
        <w:tc>
          <w:tcPr>
            <w:tcW w:w="263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ja-JP"/>
              </w:rPr>
            </w:pPr>
            <w:r>
              <w:t>CA_7A-66A</w:t>
            </w:r>
          </w:p>
        </w:tc>
        <w:tc>
          <w:tcPr>
            <w:tcW w:w="235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b w:val="0"/>
                <w:lang w:val="fi-FI" w:eastAsia="fi-FI"/>
              </w:rPr>
            </w:pPr>
            <w:r>
              <w:rPr>
                <w:b w:val="0"/>
                <w:lang w:val="fi-FI" w:eastAsia="fi-FI"/>
              </w:rPr>
              <w:t>n25A</w:t>
            </w:r>
          </w:p>
        </w:tc>
      </w:tr>
      <w:tr w:rsidR="00DA6BB7" w:rsidTr="00DA6BB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ja-JP"/>
              </w:rPr>
            </w:pPr>
            <w:r>
              <w:t>DC_7A-7A-66A_n25A</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b/>
                <w:lang w:val="fi-FI" w:eastAsia="fi-FI"/>
              </w:rPr>
            </w:pPr>
            <w:r>
              <w:t>DC_7A_n25A</w:t>
            </w:r>
            <w:r>
              <w:br/>
              <w:t>DC_66A_n25A</w:t>
            </w:r>
          </w:p>
        </w:tc>
        <w:tc>
          <w:tcPr>
            <w:tcW w:w="263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ja-JP"/>
              </w:rPr>
            </w:pPr>
            <w:r>
              <w:t>CA_7A-7A-66A</w:t>
            </w:r>
          </w:p>
        </w:tc>
        <w:tc>
          <w:tcPr>
            <w:tcW w:w="235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b w:val="0"/>
                <w:lang w:val="fi-FI" w:eastAsia="fi-FI"/>
              </w:rPr>
            </w:pPr>
            <w:r>
              <w:rPr>
                <w:b w:val="0"/>
                <w:lang w:val="fi-FI" w:eastAsia="fi-FI"/>
              </w:rPr>
              <w:t>n25A</w:t>
            </w:r>
          </w:p>
        </w:tc>
      </w:tr>
      <w:tr w:rsidR="00DA6BB7" w:rsidTr="00DA6BB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ja-JP"/>
              </w:rPr>
            </w:pPr>
            <w:r>
              <w:t>DC_7C-66A_n25A</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b/>
                <w:lang w:val="fi-FI" w:eastAsia="fi-FI"/>
              </w:rPr>
            </w:pPr>
            <w:r>
              <w:t>DC_7A_n25A</w:t>
            </w:r>
            <w:r>
              <w:br/>
              <w:t>DC_66A_n25A</w:t>
            </w:r>
          </w:p>
        </w:tc>
        <w:tc>
          <w:tcPr>
            <w:tcW w:w="263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ja-JP"/>
              </w:rPr>
            </w:pPr>
            <w:r>
              <w:t>CA_7C-66A</w:t>
            </w:r>
          </w:p>
        </w:tc>
        <w:tc>
          <w:tcPr>
            <w:tcW w:w="235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b w:val="0"/>
                <w:lang w:val="fi-FI" w:eastAsia="fi-FI"/>
              </w:rPr>
            </w:pPr>
            <w:r>
              <w:rPr>
                <w:b w:val="0"/>
                <w:lang w:val="fi-FI" w:eastAsia="fi-FI"/>
              </w:rPr>
              <w:t>n25A</w:t>
            </w:r>
          </w:p>
        </w:tc>
      </w:tr>
    </w:tbl>
    <w:p w:rsidR="00DA6BB7" w:rsidRDefault="00DA6BB7" w:rsidP="00DA6BB7">
      <w:pPr>
        <w:ind w:left="720"/>
        <w:rPr>
          <w:rFonts w:eastAsia="MS Mincho"/>
          <w:b/>
          <w:color w:val="00B050"/>
        </w:rPr>
      </w:pPr>
    </w:p>
    <w:p w:rsidR="00DA6BB7" w:rsidRDefault="00277B90" w:rsidP="00DA6BB7">
      <w:pPr>
        <w:keepNext/>
        <w:keepLines/>
        <w:spacing w:before="120"/>
        <w:outlineLvl w:val="2"/>
        <w:rPr>
          <w:rFonts w:ascii="Arial" w:hAnsi="Arial" w:cs="Arial"/>
          <w:sz w:val="28"/>
          <w:szCs w:val="28"/>
        </w:rPr>
      </w:pPr>
      <w:r>
        <w:rPr>
          <w:rFonts w:ascii="Arial" w:hAnsi="Arial" w:cs="Arial"/>
          <w:sz w:val="28"/>
          <w:szCs w:val="28"/>
        </w:rPr>
        <w:t>5.135</w:t>
      </w:r>
      <w:r w:rsidR="00DA6BB7">
        <w:rPr>
          <w:rFonts w:ascii="Arial" w:hAnsi="Arial" w:cs="Arial"/>
          <w:sz w:val="28"/>
          <w:szCs w:val="28"/>
        </w:rPr>
        <w:t>.3</w:t>
      </w:r>
      <w:r w:rsidR="00DA6BB7">
        <w:rPr>
          <w:rFonts w:ascii="Arial" w:hAnsi="Arial" w:cs="Arial"/>
          <w:sz w:val="28"/>
          <w:szCs w:val="28"/>
        </w:rPr>
        <w:tab/>
      </w:r>
      <w:r w:rsidR="00DA6BB7">
        <w:rPr>
          <w:rFonts w:ascii="Arial" w:hAnsi="Arial" w:cs="Arial"/>
          <w:sz w:val="28"/>
          <w:szCs w:val="28"/>
          <w:lang w:eastAsia="sv-SE"/>
        </w:rPr>
        <w:tab/>
      </w:r>
      <w:r w:rsidR="00DA6BB7">
        <w:rPr>
          <w:rFonts w:ascii="Arial" w:hAnsi="Arial" w:cs="Arial"/>
          <w:sz w:val="28"/>
          <w:szCs w:val="28"/>
        </w:rPr>
        <w:t>∆T</w:t>
      </w:r>
      <w:r w:rsidR="00DA6BB7">
        <w:rPr>
          <w:rFonts w:ascii="Arial" w:hAnsi="Arial" w:cs="Arial"/>
          <w:sz w:val="28"/>
          <w:szCs w:val="28"/>
          <w:vertAlign w:val="subscript"/>
        </w:rPr>
        <w:t>IB</w:t>
      </w:r>
      <w:r w:rsidR="00DA6BB7">
        <w:rPr>
          <w:rFonts w:ascii="Arial" w:hAnsi="Arial" w:cs="Arial"/>
          <w:sz w:val="28"/>
          <w:szCs w:val="28"/>
        </w:rPr>
        <w:t xml:space="preserve"> and ∆R</w:t>
      </w:r>
      <w:r w:rsidR="00DA6BB7">
        <w:rPr>
          <w:rFonts w:ascii="Arial" w:hAnsi="Arial" w:cs="Arial"/>
          <w:sz w:val="28"/>
          <w:szCs w:val="28"/>
          <w:vertAlign w:val="subscript"/>
        </w:rPr>
        <w:t>IB</w:t>
      </w:r>
      <w:r w:rsidR="00DA6BB7">
        <w:rPr>
          <w:rFonts w:ascii="Arial" w:hAnsi="Arial" w:cs="Arial"/>
          <w:sz w:val="28"/>
          <w:szCs w:val="28"/>
        </w:rPr>
        <w:t xml:space="preserve"> values</w:t>
      </w:r>
    </w:p>
    <w:p w:rsidR="00DA6BB7" w:rsidRDefault="00DA6BB7" w:rsidP="00DA6BB7">
      <w:pPr>
        <w:spacing w:after="0"/>
        <w:rPr>
          <w:lang w:val="en-GB" w:eastAsia="en-US"/>
        </w:rPr>
      </w:pPr>
      <w:r>
        <w:t xml:space="preserve">For DC_7-66_n25, the </w:t>
      </w:r>
      <w:r>
        <w:sym w:font="Symbol" w:char="F044"/>
      </w:r>
      <w:r>
        <w:t>T</w:t>
      </w:r>
      <w:r>
        <w:rPr>
          <w:vertAlign w:val="subscript"/>
        </w:rPr>
        <w:t>IB,c</w:t>
      </w:r>
      <w:r>
        <w:t xml:space="preserve"> and </w:t>
      </w:r>
      <w:r>
        <w:sym w:font="Symbol" w:char="F044"/>
      </w:r>
      <w:r>
        <w:t>R</w:t>
      </w:r>
      <w:r>
        <w:rPr>
          <w:vertAlign w:val="subscript"/>
        </w:rPr>
        <w:t>IB,c</w:t>
      </w:r>
      <w:r>
        <w:t xml:space="preserve"> values are reused from DC_2-7_n66 and are given in the tables below.</w:t>
      </w:r>
    </w:p>
    <w:p w:rsidR="00DA6BB7" w:rsidRDefault="00DA6BB7" w:rsidP="00DA6BB7">
      <w:pPr>
        <w:spacing w:after="0"/>
        <w:rPr>
          <w:rFonts w:ascii="Calibri" w:eastAsia="Times New Roman" w:hAnsi="Calibri" w:cs="Calibri"/>
          <w:color w:val="000000"/>
          <w:sz w:val="22"/>
          <w:szCs w:val="22"/>
        </w:rPr>
      </w:pPr>
    </w:p>
    <w:p w:rsidR="00DA6BB7" w:rsidRDefault="00DA6BB7" w:rsidP="00DA6BB7">
      <w:pPr>
        <w:jc w:val="center"/>
        <w:rPr>
          <w:rFonts w:ascii="Arial" w:eastAsia="MS Mincho" w:hAnsi="Arial"/>
          <w:b/>
          <w:lang w:val="en-GB" w:eastAsia="x-none"/>
        </w:rPr>
      </w:pPr>
      <w:r>
        <w:rPr>
          <w:rFonts w:ascii="Arial" w:hAnsi="Arial"/>
          <w:b/>
          <w:lang w:eastAsia="x-none"/>
        </w:rPr>
        <w:t xml:space="preserve">Table </w:t>
      </w:r>
      <w:r w:rsidR="00277B90">
        <w:rPr>
          <w:rFonts w:ascii="Arial" w:hAnsi="Arial"/>
          <w:b/>
          <w:lang w:eastAsia="x-none"/>
        </w:rPr>
        <w:t>5.135</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A6BB7" w:rsidTr="00DA6BB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ΔT</w:t>
            </w:r>
            <w:r>
              <w:rPr>
                <w:vertAlign w:val="subscript"/>
              </w:rPr>
              <w:t>IB,c</w:t>
            </w:r>
            <w:r>
              <w:t xml:space="preserve"> [dB]</w:t>
            </w:r>
          </w:p>
        </w:tc>
      </w:tr>
      <w:tr w:rsidR="00DA6BB7" w:rsidTr="00DA6BB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DC_7-66_n25</w:t>
            </w:r>
          </w:p>
          <w:p w:rsidR="00DA6BB7" w:rsidRDefault="00DA6BB7">
            <w:pPr>
              <w:keepNext/>
              <w:keepLines/>
              <w:spacing w:after="0"/>
              <w:jc w:val="center"/>
              <w:rPr>
                <w:rFonts w:cs="Arial"/>
                <w:lang w:eastAsia="en-US"/>
              </w:rPr>
            </w:pPr>
            <w:r>
              <w:rPr>
                <w:rFonts w:ascii="Arial" w:hAnsi="Arial" w:cs="Arial"/>
                <w:sz w:val="18"/>
                <w:szCs w:val="18"/>
                <w:lang w:val="sv-SE" w:eastAsia="ja-JP"/>
              </w:rPr>
              <w:t>DC_7-7-66_n25</w:t>
            </w: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cs="Arial"/>
                <w:sz w:val="18"/>
                <w:szCs w:val="18"/>
                <w:lang w:eastAsia="ja-JP"/>
              </w:rPr>
            </w:pPr>
            <w:r>
              <w:rPr>
                <w:rFonts w:ascii="Arial" w:hAnsi="Arial" w:cs="Arial"/>
                <w:sz w:val="18"/>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eastAsia="en-US"/>
              </w:rPr>
            </w:pPr>
            <w:r>
              <w:rPr>
                <w:rFonts w:cs="Arial"/>
                <w:szCs w:val="18"/>
              </w:rPr>
              <w:t>0.5</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en-US"/>
              </w:rPr>
            </w:pPr>
            <w:r>
              <w:rPr>
                <w:rFonts w:eastAsia="Calibri" w:cs="Arial"/>
                <w:szCs w:val="18"/>
                <w:lang w:eastAsia="ja-JP"/>
              </w:rPr>
              <w:t>0.5</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n25</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eastAsia="ja-JP"/>
              </w:rPr>
            </w:pPr>
            <w:r>
              <w:rPr>
                <w:rFonts w:eastAsia="Calibri" w:cs="Arial"/>
                <w:szCs w:val="18"/>
              </w:rPr>
              <w:t>0.5</w:t>
            </w:r>
          </w:p>
        </w:tc>
      </w:tr>
    </w:tbl>
    <w:p w:rsidR="00DA6BB7" w:rsidRDefault="00DA6BB7" w:rsidP="00DA6BB7">
      <w:pPr>
        <w:ind w:left="720"/>
        <w:rPr>
          <w:rFonts w:eastAsia="MS Mincho"/>
          <w:lang w:val="en-GB" w:eastAsia="en-US"/>
        </w:rPr>
      </w:pPr>
    </w:p>
    <w:p w:rsidR="00DA6BB7" w:rsidRDefault="00DA6BB7" w:rsidP="00DA6BB7">
      <w:pPr>
        <w:jc w:val="center"/>
        <w:rPr>
          <w:rFonts w:ascii="Arial" w:hAnsi="Arial"/>
          <w:b/>
          <w:lang w:eastAsia="x-none"/>
        </w:rPr>
      </w:pPr>
      <w:r>
        <w:rPr>
          <w:rFonts w:ascii="Arial" w:hAnsi="Arial"/>
          <w:b/>
          <w:lang w:eastAsia="x-none"/>
        </w:rPr>
        <w:t xml:space="preserve">Table </w:t>
      </w:r>
      <w:r w:rsidR="00277B90">
        <w:rPr>
          <w:rFonts w:ascii="Arial" w:hAnsi="Arial"/>
          <w:b/>
          <w:lang w:eastAsia="x-none"/>
        </w:rPr>
        <w:t>5.135</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A6BB7" w:rsidTr="00DA6BB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ΔR</w:t>
            </w:r>
            <w:r>
              <w:rPr>
                <w:vertAlign w:val="subscript"/>
              </w:rPr>
              <w:t>IB</w:t>
            </w:r>
            <w:r>
              <w:t xml:space="preserve"> [dB]</w:t>
            </w:r>
          </w:p>
        </w:tc>
      </w:tr>
      <w:tr w:rsidR="00DA6BB7" w:rsidTr="00DA6BB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DC_7-66_n25</w:t>
            </w:r>
          </w:p>
          <w:p w:rsidR="00DA6BB7" w:rsidRDefault="00DA6BB7">
            <w:pPr>
              <w:keepNext/>
              <w:keepLines/>
              <w:spacing w:after="0"/>
              <w:jc w:val="center"/>
              <w:rPr>
                <w:lang w:val="en-GB" w:eastAsia="en-US"/>
              </w:rPr>
            </w:pPr>
            <w:r>
              <w:rPr>
                <w:rFonts w:ascii="Arial" w:hAnsi="Arial" w:cs="Arial"/>
                <w:sz w:val="18"/>
                <w:szCs w:val="18"/>
                <w:lang w:val="sv-SE" w:eastAsia="ja-JP"/>
              </w:rPr>
              <w:t>DC_7-7-66_n25</w:t>
            </w: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eastAsia="ja-JP"/>
              </w:rPr>
            </w:pPr>
            <w:r>
              <w:rPr>
                <w:rFonts w:cs="Arial"/>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rPr>
            </w:pPr>
            <w:r>
              <w:t>0.3</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sv-SE" w:eastAsia="ja-JP"/>
              </w:rPr>
            </w:pPr>
            <w:r>
              <w:rPr>
                <w:rFonts w:cs="Arial"/>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en-US"/>
              </w:rPr>
            </w:pPr>
            <w:r>
              <w:t>0.5</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szCs w:val="18"/>
                <w:lang w:val="sv-SE" w:eastAsia="ja-JP"/>
              </w:rPr>
            </w:pPr>
            <w:r>
              <w:rPr>
                <w:rFonts w:cs="Arial"/>
                <w:szCs w:val="18"/>
                <w:lang w:val="sv-SE" w:eastAsia="ja-JP"/>
              </w:rPr>
              <w:t>n25</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eastAsia="ja-JP"/>
              </w:rPr>
            </w:pPr>
            <w:r>
              <w:t>0.5</w:t>
            </w:r>
          </w:p>
        </w:tc>
      </w:tr>
    </w:tbl>
    <w:p w:rsidR="00DA6BB7" w:rsidRDefault="00DA6BB7" w:rsidP="00DA6BB7">
      <w:pPr>
        <w:rPr>
          <w:rFonts w:eastAsia="MS Mincho"/>
          <w:highlight w:val="yellow"/>
          <w:lang w:val="en-GB" w:eastAsia="ko-KR"/>
        </w:rPr>
      </w:pPr>
    </w:p>
    <w:p w:rsidR="00DA6BB7" w:rsidRDefault="00277B90" w:rsidP="00DA6BB7">
      <w:pPr>
        <w:keepNext/>
        <w:keepLines/>
        <w:spacing w:before="120"/>
        <w:ind w:left="1134" w:hanging="1134"/>
        <w:outlineLvl w:val="2"/>
        <w:rPr>
          <w:rFonts w:ascii="Arial" w:hAnsi="Arial" w:cs="Arial"/>
          <w:sz w:val="28"/>
          <w:szCs w:val="28"/>
          <w:lang w:eastAsia="en-US"/>
        </w:rPr>
      </w:pPr>
      <w:r>
        <w:rPr>
          <w:rFonts w:ascii="Arial" w:hAnsi="Arial" w:cs="Arial"/>
          <w:sz w:val="28"/>
          <w:szCs w:val="28"/>
        </w:rPr>
        <w:t>5.135</w:t>
      </w:r>
      <w:r w:rsidR="00DA6BB7">
        <w:rPr>
          <w:rFonts w:ascii="Arial" w:hAnsi="Arial" w:cs="Arial"/>
          <w:sz w:val="28"/>
          <w:szCs w:val="28"/>
        </w:rPr>
        <w:t>.4</w:t>
      </w:r>
      <w:r w:rsidR="00DA6BB7">
        <w:rPr>
          <w:rFonts w:ascii="Arial" w:hAnsi="Arial" w:cs="Arial"/>
          <w:sz w:val="28"/>
          <w:szCs w:val="28"/>
          <w:lang w:eastAsia="sv-SE"/>
        </w:rPr>
        <w:tab/>
      </w:r>
      <w:r w:rsidR="00DA6BB7">
        <w:rPr>
          <w:rFonts w:ascii="Arial" w:hAnsi="Arial" w:cs="Arial"/>
          <w:sz w:val="28"/>
          <w:szCs w:val="28"/>
        </w:rPr>
        <w:t>REFSENS requirements</w:t>
      </w:r>
    </w:p>
    <w:p w:rsidR="00DA6BB7" w:rsidRDefault="00DA6BB7" w:rsidP="00DA6BB7">
      <w:pPr>
        <w:rPr>
          <w:lang w:val="en-GB"/>
        </w:rPr>
      </w:pPr>
      <w:r>
        <w:t>There are no IMD impact from UL 7_n25 affecting DL band 66.</w:t>
      </w:r>
    </w:p>
    <w:p w:rsidR="00DA6BB7" w:rsidRDefault="00DA6BB7" w:rsidP="00DA6BB7">
      <w:pPr>
        <w:rPr>
          <w:rFonts w:eastAsia="MS Mincho"/>
          <w:lang w:eastAsia="fi-FI"/>
        </w:rPr>
      </w:pPr>
      <w:r>
        <w:t>There are no IMD impact from UL 66_n25 affecting DL band 7.</w:t>
      </w:r>
    </w:p>
    <w:p w:rsidR="00DA6BB7" w:rsidRDefault="00277B90" w:rsidP="00DA6BB7">
      <w:pPr>
        <w:keepNext/>
        <w:keepLines/>
        <w:spacing w:before="180"/>
        <w:ind w:left="1134" w:hanging="1134"/>
        <w:outlineLvl w:val="1"/>
        <w:rPr>
          <w:rFonts w:ascii="Arial" w:eastAsia="MS Mincho" w:hAnsi="Arial" w:cs="Arial"/>
          <w:sz w:val="32"/>
          <w:lang w:eastAsia="ja-JP"/>
        </w:rPr>
      </w:pPr>
      <w:r>
        <w:rPr>
          <w:rFonts w:ascii="Arial" w:hAnsi="Arial" w:cs="Arial"/>
          <w:sz w:val="32"/>
        </w:rPr>
        <w:lastRenderedPageBreak/>
        <w:t>5.136</w:t>
      </w:r>
      <w:r w:rsidR="00DA6BB7">
        <w:rPr>
          <w:rFonts w:ascii="Arial" w:hAnsi="Arial" w:cs="Arial"/>
          <w:sz w:val="32"/>
        </w:rPr>
        <w:tab/>
        <w:t>DC_3-7_n3</w:t>
      </w:r>
    </w:p>
    <w:p w:rsidR="00DA6BB7" w:rsidRDefault="00277B90" w:rsidP="00DA6BB7">
      <w:pPr>
        <w:keepNext/>
        <w:keepLines/>
        <w:spacing w:before="120"/>
        <w:ind w:left="1134" w:hanging="1134"/>
        <w:outlineLvl w:val="2"/>
        <w:rPr>
          <w:rFonts w:ascii="Arial" w:hAnsi="Arial" w:cs="Arial"/>
          <w:sz w:val="28"/>
          <w:szCs w:val="28"/>
          <w:lang w:eastAsia="ja-JP"/>
        </w:rPr>
      </w:pPr>
      <w:r>
        <w:rPr>
          <w:rFonts w:ascii="Arial" w:hAnsi="Arial" w:cs="Arial"/>
          <w:sz w:val="28"/>
          <w:szCs w:val="28"/>
        </w:rPr>
        <w:t>5.136</w:t>
      </w:r>
      <w:r w:rsidR="00DA6BB7">
        <w:rPr>
          <w:rFonts w:ascii="Arial" w:hAnsi="Arial" w:cs="Arial"/>
          <w:sz w:val="28"/>
          <w:szCs w:val="28"/>
        </w:rPr>
        <w:t>.1</w:t>
      </w:r>
      <w:r w:rsidR="00DA6BB7">
        <w:rPr>
          <w:rFonts w:ascii="Arial" w:hAnsi="Arial" w:cs="Arial"/>
          <w:sz w:val="28"/>
          <w:szCs w:val="28"/>
        </w:rPr>
        <w:tab/>
        <w:t>Operating bands for EN-</w:t>
      </w:r>
      <w:r w:rsidR="00DA6BB7">
        <w:rPr>
          <w:rFonts w:ascii="Arial" w:hAnsi="Arial" w:cs="Arial"/>
          <w:sz w:val="28"/>
          <w:szCs w:val="28"/>
          <w:lang w:eastAsia="ja-JP"/>
        </w:rPr>
        <w:t>DC</w:t>
      </w:r>
    </w:p>
    <w:p w:rsidR="00DA6BB7" w:rsidRDefault="00DA6BB7" w:rsidP="00DA6BB7">
      <w:pPr>
        <w:pStyle w:val="TH"/>
        <w:rPr>
          <w:lang w:val="en-GB" w:eastAsia="ja-JP"/>
        </w:rPr>
      </w:pPr>
      <w:r>
        <w:t xml:space="preserve">Table </w:t>
      </w:r>
      <w:r w:rsidR="00277B90">
        <w:t>5.136</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DA6BB7" w:rsidTr="00DA6BB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tabs>
                <w:tab w:val="left" w:pos="332"/>
              </w:tabs>
              <w:rPr>
                <w:rFonts w:cs="Arial"/>
              </w:rPr>
            </w:pPr>
            <w:r>
              <w:rPr>
                <w:rFonts w:cs="Arial"/>
              </w:rPr>
              <w:t>Single UL allowed</w:t>
            </w:r>
          </w:p>
        </w:tc>
      </w:tr>
      <w:tr w:rsidR="00DA6BB7" w:rsidTr="00DA6BB7">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fi-FI"/>
              </w:rPr>
            </w:pPr>
            <w:r>
              <w:rPr>
                <w:rFonts w:cs="Arial"/>
                <w:lang w:eastAsia="ja-JP"/>
              </w:rPr>
              <w:t>3-7_n3</w:t>
            </w:r>
          </w:p>
        </w:tc>
        <w:tc>
          <w:tcPr>
            <w:tcW w:w="168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rPr>
            </w:pPr>
            <w:r>
              <w:rPr>
                <w:rFonts w:cs="Arial"/>
                <w:lang w:eastAsia="ja-JP"/>
              </w:rPr>
              <w:t>CA_3-7</w:t>
            </w:r>
          </w:p>
        </w:tc>
        <w:tc>
          <w:tcPr>
            <w:tcW w:w="95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sv-SE" w:eastAsia="ja-JP"/>
              </w:rPr>
            </w:pPr>
            <w:r>
              <w:t>n3</w:t>
            </w:r>
          </w:p>
        </w:tc>
        <w:tc>
          <w:tcPr>
            <w:tcW w:w="1757" w:type="dxa"/>
            <w:tcBorders>
              <w:top w:val="single" w:sz="4" w:space="0" w:color="auto"/>
              <w:left w:val="single" w:sz="4" w:space="0" w:color="auto"/>
              <w:bottom w:val="single" w:sz="4" w:space="0" w:color="auto"/>
              <w:right w:val="single" w:sz="4" w:space="0" w:color="auto"/>
            </w:tcBorders>
            <w:vAlign w:val="center"/>
          </w:tcPr>
          <w:p w:rsidR="00DA6BB7" w:rsidRDefault="00DA6BB7">
            <w:pPr>
              <w:pStyle w:val="TAC"/>
              <w:rPr>
                <w:lang w:val="en-GB" w:eastAsia="en-US"/>
              </w:rPr>
            </w:pPr>
          </w:p>
        </w:tc>
      </w:tr>
    </w:tbl>
    <w:p w:rsidR="00DA6BB7" w:rsidRDefault="00DA6BB7" w:rsidP="00DA6BB7">
      <w:pPr>
        <w:ind w:left="720"/>
        <w:rPr>
          <w:rFonts w:eastAsia="MS Mincho"/>
          <w:b/>
          <w:color w:val="00B050"/>
        </w:rPr>
      </w:pPr>
    </w:p>
    <w:p w:rsidR="00DA6BB7" w:rsidRDefault="00277B90" w:rsidP="00DA6BB7">
      <w:pPr>
        <w:pStyle w:val="3"/>
        <w:rPr>
          <w:rFonts w:cs="Arial"/>
          <w:szCs w:val="28"/>
        </w:rPr>
      </w:pPr>
      <w:r>
        <w:rPr>
          <w:rFonts w:cs="Arial"/>
          <w:szCs w:val="28"/>
        </w:rPr>
        <w:t>5.136</w:t>
      </w:r>
      <w:r w:rsidR="00DA6BB7">
        <w:rPr>
          <w:rFonts w:cs="Arial"/>
          <w:szCs w:val="28"/>
        </w:rPr>
        <w:t>.2</w:t>
      </w:r>
      <w:r w:rsidR="00DA6BB7">
        <w:rPr>
          <w:rFonts w:cs="Arial"/>
          <w:szCs w:val="28"/>
        </w:rPr>
        <w:tab/>
        <w:t>Configuration for DC</w:t>
      </w:r>
    </w:p>
    <w:p w:rsidR="00DA6BB7" w:rsidRDefault="00DA6BB7" w:rsidP="00DA6BB7">
      <w:pPr>
        <w:pStyle w:val="TH"/>
        <w:rPr>
          <w:rFonts w:eastAsia="Yu Mincho"/>
          <w:sz w:val="28"/>
          <w:szCs w:val="28"/>
          <w:lang w:val="en-GB" w:eastAsia="ja-JP"/>
        </w:rPr>
      </w:pPr>
      <w:r>
        <w:t xml:space="preserve">Table </w:t>
      </w:r>
      <w:r w:rsidR="00277B90">
        <w:t>5.136</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DA6BB7" w:rsidTr="00DA6BB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eastAsia="MS Mincho"/>
                <w:lang w:eastAsia="fi-FI"/>
              </w:rPr>
            </w:pPr>
            <w:r>
              <w:rPr>
                <w:lang w:eastAsia="fi-FI"/>
              </w:rPr>
              <w:t>EN-DC</w:t>
            </w:r>
          </w:p>
          <w:p w:rsidR="00DA6BB7" w:rsidRDefault="00DA6BB7">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fi-FI"/>
              </w:rPr>
            </w:pPr>
            <w:r>
              <w:rPr>
                <w:lang w:eastAsia="fi-FI"/>
              </w:rPr>
              <w:t>Uplink EN-DC</w:t>
            </w:r>
          </w:p>
          <w:p w:rsidR="00DA6BB7" w:rsidRDefault="00DA6BB7">
            <w:pPr>
              <w:pStyle w:val="TAH"/>
              <w:rPr>
                <w:lang w:eastAsia="fi-FI"/>
              </w:rPr>
            </w:pPr>
            <w:r>
              <w:rPr>
                <w:lang w:eastAsia="fi-FI"/>
              </w:rPr>
              <w:t>configuration</w:t>
            </w:r>
          </w:p>
          <w:p w:rsidR="00DA6BB7" w:rsidRDefault="00DA6BB7">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bCs/>
                <w:szCs w:val="18"/>
                <w:lang w:val="en-GB" w:eastAsia="fi-FI"/>
              </w:rPr>
            </w:pPr>
            <w:r>
              <w:rPr>
                <w:lang w:eastAsia="fi-FI"/>
              </w:rPr>
              <w:t>NR band</w:t>
            </w:r>
          </w:p>
        </w:tc>
      </w:tr>
      <w:tr w:rsidR="00DA6BB7" w:rsidTr="00DA6BB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eastAsia="ja-JP"/>
              </w:rPr>
            </w:pPr>
            <w:r>
              <w:t>DC_3A-7A_n3A</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pPr>
            <w:r>
              <w:t>DC_3A_n3A</w:t>
            </w:r>
            <w:r>
              <w:rPr>
                <w:vertAlign w:val="superscript"/>
              </w:rPr>
              <w:t>1</w:t>
            </w:r>
          </w:p>
          <w:p w:rsidR="00DA6BB7" w:rsidRDefault="00DA6BB7">
            <w:pPr>
              <w:pStyle w:val="TAC"/>
              <w:rPr>
                <w:rFonts w:eastAsia="MS Mincho"/>
                <w:b/>
                <w:lang w:val="fi-FI" w:eastAsia="fi-FI"/>
              </w:rPr>
            </w:pPr>
            <w:r>
              <w:t>DC_7A_n3A</w:t>
            </w:r>
          </w:p>
        </w:tc>
        <w:tc>
          <w:tcPr>
            <w:tcW w:w="263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ja-JP"/>
              </w:rPr>
            </w:pPr>
            <w:r>
              <w:t>CA_3A-7A</w:t>
            </w:r>
          </w:p>
        </w:tc>
        <w:tc>
          <w:tcPr>
            <w:tcW w:w="235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b w:val="0"/>
                <w:lang w:val="fi-FI" w:eastAsia="fi-FI"/>
              </w:rPr>
            </w:pPr>
            <w:r>
              <w:rPr>
                <w:b w:val="0"/>
                <w:lang w:val="fi-FI" w:eastAsia="fi-FI"/>
              </w:rPr>
              <w:t>n3A</w:t>
            </w:r>
          </w:p>
        </w:tc>
      </w:tr>
      <w:tr w:rsidR="00DA6BB7" w:rsidTr="00DA6BB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ja-JP"/>
              </w:rPr>
            </w:pPr>
            <w:r>
              <w:t>DC_3A-7C_n3A</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pPr>
            <w:r>
              <w:t>DC_3A_n3A</w:t>
            </w:r>
            <w:r>
              <w:rPr>
                <w:vertAlign w:val="superscript"/>
              </w:rPr>
              <w:t>1</w:t>
            </w:r>
          </w:p>
          <w:p w:rsidR="00DA6BB7" w:rsidRDefault="00DA6BB7">
            <w:pPr>
              <w:pStyle w:val="TAC"/>
            </w:pPr>
            <w:r>
              <w:t>DC_7A_n3A</w:t>
            </w:r>
          </w:p>
          <w:p w:rsidR="00DA6BB7" w:rsidRDefault="00DA6BB7">
            <w:pPr>
              <w:pStyle w:val="TAC"/>
              <w:rPr>
                <w:rFonts w:eastAsia="MS Mincho"/>
                <w:b/>
                <w:lang w:val="fi-FI" w:eastAsia="fi-FI"/>
              </w:rPr>
            </w:pPr>
            <w:r>
              <w:t>DC_7C_n3A</w:t>
            </w:r>
          </w:p>
        </w:tc>
        <w:tc>
          <w:tcPr>
            <w:tcW w:w="263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ja-JP"/>
              </w:rPr>
            </w:pPr>
            <w:r>
              <w:t>CA_3A-7C</w:t>
            </w:r>
          </w:p>
        </w:tc>
        <w:tc>
          <w:tcPr>
            <w:tcW w:w="235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b w:val="0"/>
                <w:lang w:val="fi-FI" w:eastAsia="fi-FI"/>
              </w:rPr>
            </w:pPr>
            <w:r>
              <w:rPr>
                <w:b w:val="0"/>
                <w:lang w:val="fi-FI" w:eastAsia="fi-FI"/>
              </w:rPr>
              <w:t>n3A</w:t>
            </w:r>
          </w:p>
        </w:tc>
      </w:tr>
      <w:tr w:rsidR="00DA6BB7" w:rsidTr="00DA6BB7">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jc w:val="left"/>
              <w:rPr>
                <w:b w:val="0"/>
                <w:lang w:val="fi-FI" w:eastAsia="fi-FI"/>
              </w:rPr>
            </w:pPr>
            <w:r>
              <w:rPr>
                <w:b w:val="0"/>
                <w:lang w:val="fi-FI" w:eastAsia="fi-FI"/>
              </w:rPr>
              <w:t>NOTE 1: Only single switched UL is supported</w:t>
            </w:r>
          </w:p>
        </w:tc>
      </w:tr>
    </w:tbl>
    <w:p w:rsidR="00DA6BB7" w:rsidRDefault="00DA6BB7" w:rsidP="00DA6BB7">
      <w:pPr>
        <w:ind w:left="720"/>
        <w:rPr>
          <w:rFonts w:eastAsia="MS Mincho"/>
          <w:b/>
          <w:color w:val="00B050"/>
        </w:rPr>
      </w:pPr>
    </w:p>
    <w:p w:rsidR="00DA6BB7" w:rsidRDefault="00277B90" w:rsidP="00DA6BB7">
      <w:pPr>
        <w:keepNext/>
        <w:keepLines/>
        <w:spacing w:before="120"/>
        <w:outlineLvl w:val="2"/>
        <w:rPr>
          <w:rFonts w:ascii="Arial" w:hAnsi="Arial" w:cs="Arial"/>
          <w:sz w:val="28"/>
          <w:szCs w:val="28"/>
        </w:rPr>
      </w:pPr>
      <w:r>
        <w:rPr>
          <w:rFonts w:ascii="Arial" w:hAnsi="Arial" w:cs="Arial"/>
          <w:sz w:val="28"/>
          <w:szCs w:val="28"/>
        </w:rPr>
        <w:t>5.136</w:t>
      </w:r>
      <w:r w:rsidR="00DA6BB7">
        <w:rPr>
          <w:rFonts w:ascii="Arial" w:hAnsi="Arial" w:cs="Arial"/>
          <w:sz w:val="28"/>
          <w:szCs w:val="28"/>
        </w:rPr>
        <w:t>.3</w:t>
      </w:r>
      <w:r w:rsidR="00DA6BB7">
        <w:rPr>
          <w:rFonts w:ascii="Arial" w:hAnsi="Arial" w:cs="Arial"/>
          <w:sz w:val="28"/>
          <w:szCs w:val="28"/>
        </w:rPr>
        <w:tab/>
      </w:r>
      <w:r w:rsidR="00DA6BB7">
        <w:rPr>
          <w:rFonts w:ascii="Arial" w:hAnsi="Arial" w:cs="Arial"/>
          <w:sz w:val="28"/>
          <w:szCs w:val="28"/>
          <w:lang w:eastAsia="sv-SE"/>
        </w:rPr>
        <w:tab/>
      </w:r>
      <w:r w:rsidR="00DA6BB7">
        <w:rPr>
          <w:rFonts w:ascii="Arial" w:hAnsi="Arial" w:cs="Arial"/>
          <w:sz w:val="28"/>
          <w:szCs w:val="28"/>
        </w:rPr>
        <w:t>∆T</w:t>
      </w:r>
      <w:r w:rsidR="00DA6BB7">
        <w:rPr>
          <w:rFonts w:ascii="Arial" w:hAnsi="Arial" w:cs="Arial"/>
          <w:sz w:val="28"/>
          <w:szCs w:val="28"/>
          <w:vertAlign w:val="subscript"/>
        </w:rPr>
        <w:t>IB</w:t>
      </w:r>
      <w:r w:rsidR="00DA6BB7">
        <w:rPr>
          <w:rFonts w:ascii="Arial" w:hAnsi="Arial" w:cs="Arial"/>
          <w:sz w:val="28"/>
          <w:szCs w:val="28"/>
        </w:rPr>
        <w:t xml:space="preserve"> and ∆R</w:t>
      </w:r>
      <w:r w:rsidR="00DA6BB7">
        <w:rPr>
          <w:rFonts w:ascii="Arial" w:hAnsi="Arial" w:cs="Arial"/>
          <w:sz w:val="28"/>
          <w:szCs w:val="28"/>
          <w:vertAlign w:val="subscript"/>
        </w:rPr>
        <w:t>IB</w:t>
      </w:r>
      <w:r w:rsidR="00DA6BB7">
        <w:rPr>
          <w:rFonts w:ascii="Arial" w:hAnsi="Arial" w:cs="Arial"/>
          <w:sz w:val="28"/>
          <w:szCs w:val="28"/>
        </w:rPr>
        <w:t xml:space="preserve"> values</w:t>
      </w:r>
    </w:p>
    <w:p w:rsidR="00DA6BB7" w:rsidRDefault="00DA6BB7" w:rsidP="00DA6BB7">
      <w:pPr>
        <w:spacing w:after="0"/>
        <w:rPr>
          <w:lang w:val="en-GB" w:eastAsia="en-US"/>
        </w:rPr>
      </w:pPr>
      <w:r>
        <w:t xml:space="preserve">For DC_3-7_n3, the </w:t>
      </w:r>
      <w:r>
        <w:sym w:font="Symbol" w:char="F044"/>
      </w:r>
      <w:r>
        <w:t>T</w:t>
      </w:r>
      <w:r>
        <w:rPr>
          <w:vertAlign w:val="subscript"/>
        </w:rPr>
        <w:t>IB,c</w:t>
      </w:r>
      <w:r>
        <w:t xml:space="preserve"> and </w:t>
      </w:r>
      <w:r>
        <w:sym w:font="Symbol" w:char="F044"/>
      </w:r>
      <w:r>
        <w:t>R</w:t>
      </w:r>
      <w:r>
        <w:rPr>
          <w:vertAlign w:val="subscript"/>
        </w:rPr>
        <w:t>IB,c</w:t>
      </w:r>
      <w:r>
        <w:t xml:space="preserve"> values are reused from DC_7_n3 and are given in the tables below.</w:t>
      </w:r>
    </w:p>
    <w:p w:rsidR="00DA6BB7" w:rsidRDefault="00DA6BB7" w:rsidP="00DA6BB7">
      <w:pPr>
        <w:spacing w:after="0"/>
        <w:rPr>
          <w:rFonts w:ascii="Calibri" w:eastAsia="Times New Roman" w:hAnsi="Calibri" w:cs="Calibri"/>
          <w:color w:val="000000"/>
          <w:sz w:val="22"/>
          <w:szCs w:val="22"/>
        </w:rPr>
      </w:pPr>
    </w:p>
    <w:p w:rsidR="00DA6BB7" w:rsidRDefault="00DA6BB7" w:rsidP="00DA6BB7">
      <w:pPr>
        <w:jc w:val="center"/>
        <w:rPr>
          <w:rFonts w:ascii="Arial" w:eastAsia="MS Mincho" w:hAnsi="Arial"/>
          <w:b/>
          <w:lang w:val="en-GB" w:eastAsia="x-none"/>
        </w:rPr>
      </w:pPr>
      <w:r>
        <w:rPr>
          <w:rFonts w:ascii="Arial" w:hAnsi="Arial"/>
          <w:b/>
          <w:lang w:eastAsia="x-none"/>
        </w:rPr>
        <w:t xml:space="preserve">Table </w:t>
      </w:r>
      <w:r w:rsidR="00277B90">
        <w:rPr>
          <w:rFonts w:ascii="Arial" w:hAnsi="Arial"/>
          <w:b/>
          <w:lang w:eastAsia="x-none"/>
        </w:rPr>
        <w:t>5.136</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A6BB7" w:rsidTr="00DA6BB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ΔT</w:t>
            </w:r>
            <w:r>
              <w:rPr>
                <w:vertAlign w:val="subscript"/>
              </w:rPr>
              <w:t>IB,c</w:t>
            </w:r>
            <w:r>
              <w:t xml:space="preserve"> [dB]</w:t>
            </w:r>
          </w:p>
        </w:tc>
      </w:tr>
      <w:tr w:rsidR="00DA6BB7" w:rsidTr="00DA6BB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cs="Arial"/>
              </w:rPr>
            </w:pPr>
            <w:r>
              <w:rPr>
                <w:rFonts w:ascii="Arial" w:hAnsi="Arial" w:cs="Arial"/>
                <w:sz w:val="18"/>
                <w:szCs w:val="18"/>
                <w:lang w:val="sv-SE" w:eastAsia="ja-JP"/>
              </w:rPr>
              <w:t>DC_3-7_n3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cs="Arial"/>
                <w:sz w:val="18"/>
                <w:szCs w:val="18"/>
                <w:lang w:eastAsia="ja-JP"/>
              </w:rPr>
            </w:pPr>
            <w:r>
              <w:rPr>
                <w:rFonts w:ascii="Arial" w:hAnsi="Arial" w:cs="Arial"/>
                <w:sz w:val="18"/>
                <w:szCs w:val="18"/>
                <w:lang w:val="sv-SE"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eastAsia="en-US"/>
              </w:rPr>
            </w:pPr>
            <w:r>
              <w:rPr>
                <w:rFonts w:cs="Arial"/>
                <w:szCs w:val="18"/>
              </w:rPr>
              <w:t>0.5</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en-US"/>
              </w:rPr>
            </w:pPr>
            <w:r>
              <w:rPr>
                <w:rFonts w:eastAsia="Calibri" w:cs="Arial"/>
                <w:szCs w:val="18"/>
                <w:lang w:eastAsia="ja-JP"/>
              </w:rPr>
              <w:t>0.5</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n3</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eastAsia="ja-JP"/>
              </w:rPr>
            </w:pPr>
            <w:r>
              <w:rPr>
                <w:rFonts w:eastAsia="Calibri" w:cs="Arial"/>
                <w:szCs w:val="18"/>
              </w:rPr>
              <w:t>0.5</w:t>
            </w:r>
          </w:p>
        </w:tc>
      </w:tr>
    </w:tbl>
    <w:p w:rsidR="00DA6BB7" w:rsidRDefault="00DA6BB7" w:rsidP="00DA6BB7">
      <w:pPr>
        <w:ind w:left="720"/>
        <w:rPr>
          <w:rFonts w:eastAsia="MS Mincho"/>
          <w:lang w:val="en-GB" w:eastAsia="en-US"/>
        </w:rPr>
      </w:pPr>
    </w:p>
    <w:p w:rsidR="00DA6BB7" w:rsidRDefault="00DA6BB7" w:rsidP="00DA6BB7">
      <w:pPr>
        <w:jc w:val="center"/>
        <w:rPr>
          <w:rFonts w:ascii="Arial" w:hAnsi="Arial"/>
          <w:b/>
          <w:lang w:eastAsia="x-none"/>
        </w:rPr>
      </w:pPr>
      <w:r>
        <w:rPr>
          <w:rFonts w:ascii="Arial" w:hAnsi="Arial"/>
          <w:b/>
          <w:lang w:eastAsia="x-none"/>
        </w:rPr>
        <w:t xml:space="preserve">Table </w:t>
      </w:r>
      <w:r w:rsidR="00277B90">
        <w:rPr>
          <w:rFonts w:ascii="Arial" w:hAnsi="Arial"/>
          <w:b/>
          <w:lang w:eastAsia="x-none"/>
        </w:rPr>
        <w:t>5.136</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A6BB7" w:rsidTr="00DA6BB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ΔR</w:t>
            </w:r>
            <w:r>
              <w:rPr>
                <w:vertAlign w:val="subscript"/>
              </w:rPr>
              <w:t>IB</w:t>
            </w:r>
            <w:r>
              <w:t xml:space="preserve"> [dB]</w:t>
            </w:r>
          </w:p>
        </w:tc>
      </w:tr>
      <w:tr w:rsidR="00DA6BB7" w:rsidTr="00DA6BB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pPr>
            <w:r>
              <w:rPr>
                <w:rFonts w:ascii="Arial" w:hAnsi="Arial" w:cs="Arial"/>
                <w:sz w:val="18"/>
                <w:szCs w:val="18"/>
                <w:lang w:val="sv-SE" w:eastAsia="ja-JP"/>
              </w:rPr>
              <w:t>DC_3-7_n3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eastAsia="ja-JP"/>
              </w:rPr>
            </w:pPr>
            <w:r>
              <w:rPr>
                <w:rFonts w:cs="Arial"/>
                <w:szCs w:val="18"/>
                <w:lang w:val="sv-SE"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rPr>
            </w:pPr>
            <w:r>
              <w:t>0</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sv-SE" w:eastAsia="ja-JP"/>
              </w:rPr>
            </w:pPr>
            <w:r>
              <w:rPr>
                <w:rFonts w:cs="Arial"/>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en-US"/>
              </w:rPr>
            </w:pPr>
            <w:r>
              <w:t>0</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szCs w:val="18"/>
                <w:lang w:val="sv-SE" w:eastAsia="ja-JP"/>
              </w:rPr>
            </w:pPr>
            <w:r>
              <w:rPr>
                <w:rFonts w:cs="Arial"/>
                <w:szCs w:val="18"/>
                <w:lang w:val="sv-SE" w:eastAsia="ja-JP"/>
              </w:rPr>
              <w:t>n3</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eastAsia="ja-JP"/>
              </w:rPr>
            </w:pPr>
            <w:r>
              <w:t>0</w:t>
            </w:r>
          </w:p>
        </w:tc>
      </w:tr>
    </w:tbl>
    <w:p w:rsidR="00DA6BB7" w:rsidRDefault="00DA6BB7" w:rsidP="00DA6BB7">
      <w:pPr>
        <w:rPr>
          <w:rFonts w:eastAsia="MS Mincho"/>
          <w:highlight w:val="yellow"/>
          <w:lang w:val="en-GB" w:eastAsia="ko-KR"/>
        </w:rPr>
      </w:pPr>
    </w:p>
    <w:p w:rsidR="00DA6BB7" w:rsidRDefault="00277B90" w:rsidP="00DA6BB7">
      <w:pPr>
        <w:keepNext/>
        <w:keepLines/>
        <w:spacing w:before="120"/>
        <w:ind w:left="1134" w:hanging="1134"/>
        <w:outlineLvl w:val="2"/>
        <w:rPr>
          <w:rFonts w:ascii="Arial" w:hAnsi="Arial" w:cs="Arial"/>
          <w:sz w:val="28"/>
          <w:szCs w:val="28"/>
          <w:lang w:eastAsia="en-US"/>
        </w:rPr>
      </w:pPr>
      <w:r>
        <w:rPr>
          <w:rFonts w:ascii="Arial" w:hAnsi="Arial" w:cs="Arial"/>
          <w:sz w:val="28"/>
          <w:szCs w:val="28"/>
        </w:rPr>
        <w:t>5.136</w:t>
      </w:r>
      <w:r w:rsidR="00DA6BB7">
        <w:rPr>
          <w:rFonts w:ascii="Arial" w:hAnsi="Arial" w:cs="Arial"/>
          <w:sz w:val="28"/>
          <w:szCs w:val="28"/>
        </w:rPr>
        <w:t>.4</w:t>
      </w:r>
      <w:r w:rsidR="00DA6BB7">
        <w:rPr>
          <w:rFonts w:ascii="Arial" w:hAnsi="Arial" w:cs="Arial"/>
          <w:sz w:val="28"/>
          <w:szCs w:val="28"/>
          <w:lang w:eastAsia="sv-SE"/>
        </w:rPr>
        <w:tab/>
      </w:r>
      <w:r w:rsidR="00DA6BB7">
        <w:rPr>
          <w:rFonts w:ascii="Arial" w:hAnsi="Arial" w:cs="Arial"/>
          <w:sz w:val="28"/>
          <w:szCs w:val="28"/>
        </w:rPr>
        <w:t>REFSENS requirements</w:t>
      </w:r>
    </w:p>
    <w:p w:rsidR="00DA6BB7" w:rsidRDefault="00DA6BB7" w:rsidP="00DA6BB7">
      <w:pPr>
        <w:rPr>
          <w:lang w:val="en-GB"/>
        </w:rPr>
      </w:pPr>
      <w:r>
        <w:t>No additional MSD requirements need to be defined.</w:t>
      </w:r>
    </w:p>
    <w:p w:rsidR="00DA6BB7" w:rsidRDefault="00277B90" w:rsidP="00DA6BB7">
      <w:pPr>
        <w:keepNext/>
        <w:keepLines/>
        <w:spacing w:before="180"/>
        <w:ind w:left="1134" w:hanging="1134"/>
        <w:outlineLvl w:val="1"/>
        <w:rPr>
          <w:rFonts w:ascii="Arial" w:eastAsia="MS Mincho" w:hAnsi="Arial" w:cs="Arial"/>
          <w:sz w:val="32"/>
          <w:lang w:eastAsia="ja-JP"/>
        </w:rPr>
      </w:pPr>
      <w:r>
        <w:rPr>
          <w:rFonts w:ascii="Arial" w:hAnsi="Arial" w:cs="Arial"/>
          <w:sz w:val="32"/>
        </w:rPr>
        <w:lastRenderedPageBreak/>
        <w:t>5.137</w:t>
      </w:r>
      <w:r w:rsidR="00DA6BB7">
        <w:rPr>
          <w:rFonts w:ascii="Arial" w:hAnsi="Arial" w:cs="Arial"/>
          <w:sz w:val="32"/>
        </w:rPr>
        <w:tab/>
        <w:t>DC_3-28_n3</w:t>
      </w:r>
    </w:p>
    <w:p w:rsidR="00DA6BB7" w:rsidRDefault="00277B90" w:rsidP="00DA6BB7">
      <w:pPr>
        <w:keepNext/>
        <w:keepLines/>
        <w:spacing w:before="120"/>
        <w:ind w:left="1134" w:hanging="1134"/>
        <w:outlineLvl w:val="2"/>
        <w:rPr>
          <w:rFonts w:ascii="Arial" w:hAnsi="Arial" w:cs="Arial"/>
          <w:sz w:val="28"/>
          <w:szCs w:val="28"/>
          <w:lang w:eastAsia="ja-JP"/>
        </w:rPr>
      </w:pPr>
      <w:r>
        <w:rPr>
          <w:rFonts w:ascii="Arial" w:hAnsi="Arial" w:cs="Arial"/>
          <w:sz w:val="28"/>
          <w:szCs w:val="28"/>
        </w:rPr>
        <w:t>5.137</w:t>
      </w:r>
      <w:r w:rsidR="00DA6BB7">
        <w:rPr>
          <w:rFonts w:ascii="Arial" w:hAnsi="Arial" w:cs="Arial"/>
          <w:sz w:val="28"/>
          <w:szCs w:val="28"/>
        </w:rPr>
        <w:t>.1</w:t>
      </w:r>
      <w:r w:rsidR="00DA6BB7">
        <w:rPr>
          <w:rFonts w:ascii="Arial" w:hAnsi="Arial" w:cs="Arial"/>
          <w:sz w:val="28"/>
          <w:szCs w:val="28"/>
        </w:rPr>
        <w:tab/>
        <w:t>Operating bands for EN-</w:t>
      </w:r>
      <w:r w:rsidR="00DA6BB7">
        <w:rPr>
          <w:rFonts w:ascii="Arial" w:hAnsi="Arial" w:cs="Arial"/>
          <w:sz w:val="28"/>
          <w:szCs w:val="28"/>
          <w:lang w:eastAsia="ja-JP"/>
        </w:rPr>
        <w:t>DC</w:t>
      </w:r>
    </w:p>
    <w:p w:rsidR="00DA6BB7" w:rsidRDefault="00DA6BB7" w:rsidP="00DA6BB7">
      <w:pPr>
        <w:pStyle w:val="TH"/>
        <w:rPr>
          <w:lang w:val="en-GB" w:eastAsia="ja-JP"/>
        </w:rPr>
      </w:pPr>
      <w:r>
        <w:t xml:space="preserve">Table </w:t>
      </w:r>
      <w:r w:rsidR="00277B90">
        <w:t>5.137</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DA6BB7" w:rsidTr="00DA6BB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tabs>
                <w:tab w:val="left" w:pos="332"/>
              </w:tabs>
              <w:rPr>
                <w:rFonts w:cs="Arial"/>
              </w:rPr>
            </w:pPr>
            <w:r>
              <w:rPr>
                <w:rFonts w:cs="Arial"/>
              </w:rPr>
              <w:t>Single UL allowed</w:t>
            </w:r>
          </w:p>
        </w:tc>
      </w:tr>
      <w:tr w:rsidR="00DA6BB7" w:rsidTr="00DA6BB7">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fi-FI"/>
              </w:rPr>
            </w:pPr>
            <w:r>
              <w:rPr>
                <w:rFonts w:cs="Arial"/>
                <w:lang w:eastAsia="ja-JP"/>
              </w:rPr>
              <w:t>3-28_n3</w:t>
            </w:r>
          </w:p>
        </w:tc>
        <w:tc>
          <w:tcPr>
            <w:tcW w:w="168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rPr>
            </w:pPr>
            <w:r>
              <w:rPr>
                <w:rFonts w:cs="Arial"/>
                <w:lang w:eastAsia="ja-JP"/>
              </w:rPr>
              <w:t>CA_3-28</w:t>
            </w:r>
          </w:p>
        </w:tc>
        <w:tc>
          <w:tcPr>
            <w:tcW w:w="956"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sv-SE" w:eastAsia="ja-JP"/>
              </w:rPr>
            </w:pPr>
            <w:r>
              <w:t>n3</w:t>
            </w:r>
          </w:p>
        </w:tc>
        <w:tc>
          <w:tcPr>
            <w:tcW w:w="1757" w:type="dxa"/>
            <w:tcBorders>
              <w:top w:val="single" w:sz="4" w:space="0" w:color="auto"/>
              <w:left w:val="single" w:sz="4" w:space="0" w:color="auto"/>
              <w:bottom w:val="single" w:sz="4" w:space="0" w:color="auto"/>
              <w:right w:val="single" w:sz="4" w:space="0" w:color="auto"/>
            </w:tcBorders>
            <w:vAlign w:val="center"/>
          </w:tcPr>
          <w:p w:rsidR="00DA6BB7" w:rsidRDefault="00DA6BB7">
            <w:pPr>
              <w:pStyle w:val="TAC"/>
              <w:rPr>
                <w:lang w:val="en-GB" w:eastAsia="en-US"/>
              </w:rPr>
            </w:pPr>
          </w:p>
        </w:tc>
      </w:tr>
    </w:tbl>
    <w:p w:rsidR="00DA6BB7" w:rsidRDefault="00DA6BB7" w:rsidP="00DA6BB7">
      <w:pPr>
        <w:ind w:left="720"/>
        <w:rPr>
          <w:rFonts w:eastAsia="MS Mincho"/>
          <w:b/>
          <w:color w:val="00B050"/>
        </w:rPr>
      </w:pPr>
    </w:p>
    <w:p w:rsidR="00DA6BB7" w:rsidRDefault="00277B90" w:rsidP="00DA6BB7">
      <w:pPr>
        <w:pStyle w:val="3"/>
        <w:rPr>
          <w:rFonts w:cs="Arial"/>
          <w:szCs w:val="28"/>
        </w:rPr>
      </w:pPr>
      <w:r>
        <w:rPr>
          <w:rFonts w:cs="Arial"/>
          <w:szCs w:val="28"/>
        </w:rPr>
        <w:t>5.137</w:t>
      </w:r>
      <w:r w:rsidR="00DA6BB7">
        <w:rPr>
          <w:rFonts w:cs="Arial"/>
          <w:szCs w:val="28"/>
        </w:rPr>
        <w:t>.2</w:t>
      </w:r>
      <w:r w:rsidR="00DA6BB7">
        <w:rPr>
          <w:rFonts w:cs="Arial"/>
          <w:szCs w:val="28"/>
        </w:rPr>
        <w:tab/>
        <w:t>Configuration for DC</w:t>
      </w:r>
    </w:p>
    <w:p w:rsidR="00DA6BB7" w:rsidRDefault="00DA6BB7" w:rsidP="00DA6BB7">
      <w:pPr>
        <w:pStyle w:val="TH"/>
        <w:rPr>
          <w:rFonts w:eastAsia="Yu Mincho"/>
          <w:sz w:val="28"/>
          <w:szCs w:val="28"/>
          <w:lang w:val="en-GB" w:eastAsia="ja-JP"/>
        </w:rPr>
      </w:pPr>
      <w:r>
        <w:t xml:space="preserve">Table </w:t>
      </w:r>
      <w:r w:rsidR="00277B90">
        <w:t>5.137</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DA6BB7" w:rsidTr="00DA6BB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eastAsia="MS Mincho"/>
                <w:lang w:eastAsia="fi-FI"/>
              </w:rPr>
            </w:pPr>
            <w:r>
              <w:rPr>
                <w:lang w:eastAsia="fi-FI"/>
              </w:rPr>
              <w:t>EN-DC</w:t>
            </w:r>
          </w:p>
          <w:p w:rsidR="00DA6BB7" w:rsidRDefault="00DA6BB7">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fi-FI"/>
              </w:rPr>
            </w:pPr>
            <w:r>
              <w:rPr>
                <w:lang w:eastAsia="fi-FI"/>
              </w:rPr>
              <w:t>Uplink EN-DC</w:t>
            </w:r>
          </w:p>
          <w:p w:rsidR="00DA6BB7" w:rsidRDefault="00DA6BB7">
            <w:pPr>
              <w:pStyle w:val="TAH"/>
              <w:rPr>
                <w:lang w:eastAsia="fi-FI"/>
              </w:rPr>
            </w:pPr>
            <w:r>
              <w:rPr>
                <w:lang w:eastAsia="fi-FI"/>
              </w:rPr>
              <w:t>configuration</w:t>
            </w:r>
          </w:p>
          <w:p w:rsidR="00DA6BB7" w:rsidRDefault="00DA6BB7">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cs="Arial"/>
                <w:bCs/>
                <w:szCs w:val="18"/>
                <w:lang w:val="en-GB" w:eastAsia="fi-FI"/>
              </w:rPr>
            </w:pPr>
            <w:r>
              <w:rPr>
                <w:lang w:eastAsia="fi-FI"/>
              </w:rPr>
              <w:t>NR band</w:t>
            </w:r>
          </w:p>
        </w:tc>
      </w:tr>
      <w:tr w:rsidR="00DA6BB7" w:rsidTr="00DA6BB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eastAsia="ja-JP"/>
              </w:rPr>
            </w:pPr>
            <w:r>
              <w:t>DC_3A-28A_n3A</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pPr>
            <w:r>
              <w:t>DC_3A_n3A</w:t>
            </w:r>
            <w:r>
              <w:rPr>
                <w:vertAlign w:val="superscript"/>
              </w:rPr>
              <w:t>1</w:t>
            </w:r>
          </w:p>
          <w:p w:rsidR="00DA6BB7" w:rsidRDefault="00DA6BB7">
            <w:pPr>
              <w:pStyle w:val="TAC"/>
              <w:rPr>
                <w:rFonts w:eastAsia="MS Mincho"/>
                <w:b/>
                <w:lang w:val="fi-FI" w:eastAsia="fi-FI"/>
              </w:rPr>
            </w:pPr>
            <w:r>
              <w:t>DC_28A_n3A</w:t>
            </w:r>
          </w:p>
        </w:tc>
        <w:tc>
          <w:tcPr>
            <w:tcW w:w="263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ja-JP"/>
              </w:rPr>
            </w:pPr>
            <w:r>
              <w:t>CA_3A-28A</w:t>
            </w:r>
          </w:p>
        </w:tc>
        <w:tc>
          <w:tcPr>
            <w:tcW w:w="2358"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b w:val="0"/>
                <w:lang w:val="fi-FI" w:eastAsia="fi-FI"/>
              </w:rPr>
            </w:pPr>
            <w:r>
              <w:rPr>
                <w:b w:val="0"/>
                <w:lang w:val="fi-FI" w:eastAsia="fi-FI"/>
              </w:rPr>
              <w:t>n3A</w:t>
            </w:r>
          </w:p>
        </w:tc>
      </w:tr>
      <w:tr w:rsidR="00DA6BB7" w:rsidTr="00DA6BB7">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jc w:val="left"/>
              <w:rPr>
                <w:b w:val="0"/>
                <w:lang w:val="fi-FI" w:eastAsia="fi-FI"/>
              </w:rPr>
            </w:pPr>
            <w:r>
              <w:rPr>
                <w:b w:val="0"/>
                <w:lang w:val="fi-FI" w:eastAsia="fi-FI"/>
              </w:rPr>
              <w:t>NOTE 1: Only single switched UL is supported</w:t>
            </w:r>
          </w:p>
        </w:tc>
      </w:tr>
    </w:tbl>
    <w:p w:rsidR="00DA6BB7" w:rsidRDefault="00DA6BB7" w:rsidP="00DA6BB7">
      <w:pPr>
        <w:ind w:left="720"/>
        <w:rPr>
          <w:rFonts w:eastAsia="MS Mincho"/>
          <w:b/>
          <w:color w:val="00B050"/>
        </w:rPr>
      </w:pPr>
    </w:p>
    <w:p w:rsidR="00DA6BB7" w:rsidRDefault="00277B90" w:rsidP="00DA6BB7">
      <w:pPr>
        <w:keepNext/>
        <w:keepLines/>
        <w:spacing w:before="120"/>
        <w:outlineLvl w:val="2"/>
        <w:rPr>
          <w:rFonts w:ascii="Arial" w:hAnsi="Arial" w:cs="Arial"/>
          <w:sz w:val="28"/>
          <w:szCs w:val="28"/>
        </w:rPr>
      </w:pPr>
      <w:r>
        <w:rPr>
          <w:rFonts w:ascii="Arial" w:hAnsi="Arial" w:cs="Arial"/>
          <w:sz w:val="28"/>
          <w:szCs w:val="28"/>
        </w:rPr>
        <w:t>5.137</w:t>
      </w:r>
      <w:r w:rsidR="00DA6BB7">
        <w:rPr>
          <w:rFonts w:ascii="Arial" w:hAnsi="Arial" w:cs="Arial"/>
          <w:sz w:val="28"/>
          <w:szCs w:val="28"/>
        </w:rPr>
        <w:t>.3</w:t>
      </w:r>
      <w:r w:rsidR="00DA6BB7">
        <w:rPr>
          <w:rFonts w:ascii="Arial" w:hAnsi="Arial" w:cs="Arial"/>
          <w:sz w:val="28"/>
          <w:szCs w:val="28"/>
        </w:rPr>
        <w:tab/>
      </w:r>
      <w:r w:rsidR="00DA6BB7">
        <w:rPr>
          <w:rFonts w:ascii="Arial" w:hAnsi="Arial" w:cs="Arial"/>
          <w:sz w:val="28"/>
          <w:szCs w:val="28"/>
          <w:lang w:eastAsia="sv-SE"/>
        </w:rPr>
        <w:tab/>
      </w:r>
      <w:r w:rsidR="00DA6BB7">
        <w:rPr>
          <w:rFonts w:ascii="Arial" w:hAnsi="Arial" w:cs="Arial"/>
          <w:sz w:val="28"/>
          <w:szCs w:val="28"/>
        </w:rPr>
        <w:t>∆T</w:t>
      </w:r>
      <w:r w:rsidR="00DA6BB7">
        <w:rPr>
          <w:rFonts w:ascii="Arial" w:hAnsi="Arial" w:cs="Arial"/>
          <w:sz w:val="28"/>
          <w:szCs w:val="28"/>
          <w:vertAlign w:val="subscript"/>
        </w:rPr>
        <w:t>IB</w:t>
      </w:r>
      <w:r w:rsidR="00DA6BB7">
        <w:rPr>
          <w:rFonts w:ascii="Arial" w:hAnsi="Arial" w:cs="Arial"/>
          <w:sz w:val="28"/>
          <w:szCs w:val="28"/>
        </w:rPr>
        <w:t xml:space="preserve"> and ∆R</w:t>
      </w:r>
      <w:r w:rsidR="00DA6BB7">
        <w:rPr>
          <w:rFonts w:ascii="Arial" w:hAnsi="Arial" w:cs="Arial"/>
          <w:sz w:val="28"/>
          <w:szCs w:val="28"/>
          <w:vertAlign w:val="subscript"/>
        </w:rPr>
        <w:t>IB</w:t>
      </w:r>
      <w:r w:rsidR="00DA6BB7">
        <w:rPr>
          <w:rFonts w:ascii="Arial" w:hAnsi="Arial" w:cs="Arial"/>
          <w:sz w:val="28"/>
          <w:szCs w:val="28"/>
        </w:rPr>
        <w:t xml:space="preserve"> values</w:t>
      </w:r>
    </w:p>
    <w:p w:rsidR="00DA6BB7" w:rsidRDefault="00DA6BB7" w:rsidP="00DA6BB7">
      <w:pPr>
        <w:spacing w:after="0"/>
        <w:rPr>
          <w:lang w:val="en-GB" w:eastAsia="en-US"/>
        </w:rPr>
      </w:pPr>
      <w:r>
        <w:t xml:space="preserve">For DC_3-28_n3, the </w:t>
      </w:r>
      <w:r>
        <w:sym w:font="Symbol" w:char="F044"/>
      </w:r>
      <w:r>
        <w:t>T</w:t>
      </w:r>
      <w:r>
        <w:rPr>
          <w:vertAlign w:val="subscript"/>
        </w:rPr>
        <w:t>IB,c</w:t>
      </w:r>
      <w:r>
        <w:t xml:space="preserve"> and </w:t>
      </w:r>
      <w:r>
        <w:sym w:font="Symbol" w:char="F044"/>
      </w:r>
      <w:r>
        <w:t>R</w:t>
      </w:r>
      <w:r>
        <w:rPr>
          <w:vertAlign w:val="subscript"/>
        </w:rPr>
        <w:t>IB,c</w:t>
      </w:r>
      <w:r>
        <w:t xml:space="preserve"> values are reused from DC_28_n3 and are given in the tables below.</w:t>
      </w:r>
    </w:p>
    <w:p w:rsidR="00DA6BB7" w:rsidRDefault="00DA6BB7" w:rsidP="00DA6BB7">
      <w:pPr>
        <w:spacing w:after="0"/>
        <w:rPr>
          <w:rFonts w:ascii="Calibri" w:eastAsia="Times New Roman" w:hAnsi="Calibri" w:cs="Calibri"/>
          <w:color w:val="000000"/>
          <w:sz w:val="22"/>
          <w:szCs w:val="22"/>
        </w:rPr>
      </w:pPr>
    </w:p>
    <w:p w:rsidR="00DA6BB7" w:rsidRDefault="00DA6BB7" w:rsidP="00DA6BB7">
      <w:pPr>
        <w:jc w:val="center"/>
        <w:rPr>
          <w:rFonts w:ascii="Arial" w:eastAsia="MS Mincho" w:hAnsi="Arial"/>
          <w:b/>
          <w:lang w:val="en-GB" w:eastAsia="x-none"/>
        </w:rPr>
      </w:pPr>
      <w:r>
        <w:rPr>
          <w:rFonts w:ascii="Arial" w:hAnsi="Arial"/>
          <w:b/>
          <w:lang w:eastAsia="x-none"/>
        </w:rPr>
        <w:t xml:space="preserve">Table </w:t>
      </w:r>
      <w:r w:rsidR="00277B90">
        <w:rPr>
          <w:rFonts w:ascii="Arial" w:hAnsi="Arial"/>
          <w:b/>
          <w:lang w:eastAsia="x-none"/>
        </w:rPr>
        <w:t>5.137</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A6BB7" w:rsidTr="00DA6BB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ΔT</w:t>
            </w:r>
            <w:r>
              <w:rPr>
                <w:vertAlign w:val="subscript"/>
              </w:rPr>
              <w:t>IB,c</w:t>
            </w:r>
            <w:r>
              <w:t xml:space="preserve"> [dB]</w:t>
            </w:r>
          </w:p>
        </w:tc>
      </w:tr>
      <w:tr w:rsidR="00DA6BB7" w:rsidTr="00DA6BB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cs="Arial"/>
              </w:rPr>
            </w:pPr>
            <w:r>
              <w:rPr>
                <w:rFonts w:ascii="Arial" w:hAnsi="Arial" w:cs="Arial"/>
                <w:sz w:val="18"/>
                <w:szCs w:val="18"/>
                <w:lang w:val="sv-SE" w:eastAsia="ja-JP"/>
              </w:rPr>
              <w:t>DC_3-28_n3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cs="Arial"/>
                <w:sz w:val="18"/>
                <w:szCs w:val="18"/>
                <w:lang w:eastAsia="ja-JP"/>
              </w:rPr>
            </w:pPr>
            <w:r>
              <w:rPr>
                <w:rFonts w:ascii="Arial" w:hAnsi="Arial" w:cs="Arial"/>
                <w:sz w:val="18"/>
                <w:szCs w:val="18"/>
                <w:lang w:val="sv-SE"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eastAsia="en-US"/>
              </w:rPr>
            </w:pPr>
            <w:r>
              <w:rPr>
                <w:rFonts w:cs="Arial"/>
                <w:szCs w:val="18"/>
              </w:rPr>
              <w:t>0.3</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en-US"/>
              </w:rPr>
            </w:pPr>
            <w:r>
              <w:rPr>
                <w:rFonts w:eastAsia="Calibri" w:cs="Arial"/>
                <w:szCs w:val="18"/>
                <w:lang w:eastAsia="ja-JP"/>
              </w:rPr>
              <w:t>0.3</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cs="Arial"/>
                <w:sz w:val="18"/>
                <w:szCs w:val="18"/>
                <w:lang w:val="sv-SE" w:eastAsia="ja-JP"/>
              </w:rPr>
            </w:pPr>
            <w:r>
              <w:rPr>
                <w:rFonts w:ascii="Arial" w:hAnsi="Arial" w:cs="Arial"/>
                <w:sz w:val="18"/>
                <w:szCs w:val="18"/>
                <w:lang w:val="sv-SE" w:eastAsia="ja-JP"/>
              </w:rPr>
              <w:t>n3</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eastAsia="ja-JP"/>
              </w:rPr>
            </w:pPr>
            <w:r>
              <w:rPr>
                <w:rFonts w:eastAsia="Calibri" w:cs="Arial"/>
                <w:szCs w:val="18"/>
              </w:rPr>
              <w:t>0.3</w:t>
            </w:r>
          </w:p>
        </w:tc>
      </w:tr>
    </w:tbl>
    <w:p w:rsidR="00DA6BB7" w:rsidRDefault="00DA6BB7" w:rsidP="00DA6BB7">
      <w:pPr>
        <w:ind w:left="720"/>
        <w:rPr>
          <w:rFonts w:eastAsia="MS Mincho"/>
          <w:lang w:val="en-GB" w:eastAsia="en-US"/>
        </w:rPr>
      </w:pPr>
    </w:p>
    <w:p w:rsidR="00DA6BB7" w:rsidRDefault="00DA6BB7" w:rsidP="00DA6BB7">
      <w:pPr>
        <w:jc w:val="center"/>
        <w:rPr>
          <w:rFonts w:ascii="Arial" w:hAnsi="Arial"/>
          <w:b/>
          <w:lang w:eastAsia="x-none"/>
        </w:rPr>
      </w:pPr>
      <w:r>
        <w:rPr>
          <w:rFonts w:ascii="Arial" w:hAnsi="Arial"/>
          <w:b/>
          <w:lang w:eastAsia="x-none"/>
        </w:rPr>
        <w:t xml:space="preserve">Table </w:t>
      </w:r>
      <w:r w:rsidR="00277B90">
        <w:rPr>
          <w:rFonts w:ascii="Arial" w:hAnsi="Arial"/>
          <w:b/>
          <w:lang w:eastAsia="x-none"/>
        </w:rPr>
        <w:t>5.137</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A6BB7" w:rsidTr="00DA6BB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pPr>
            <w:r>
              <w:t>ΔR</w:t>
            </w:r>
            <w:r>
              <w:rPr>
                <w:vertAlign w:val="subscript"/>
              </w:rPr>
              <w:t>IB</w:t>
            </w:r>
            <w:r>
              <w:t xml:space="preserve"> [dB]</w:t>
            </w:r>
          </w:p>
        </w:tc>
      </w:tr>
      <w:tr w:rsidR="00DA6BB7" w:rsidTr="00DA6BB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pPr>
            <w:r>
              <w:rPr>
                <w:rFonts w:ascii="Arial" w:hAnsi="Arial" w:cs="Arial"/>
                <w:sz w:val="18"/>
                <w:szCs w:val="18"/>
                <w:lang w:val="sv-SE" w:eastAsia="ja-JP"/>
              </w:rPr>
              <w:t>DC_3-28_n3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eastAsia="ja-JP"/>
              </w:rPr>
            </w:pPr>
            <w:r>
              <w:rPr>
                <w:rFonts w:cs="Arial"/>
                <w:szCs w:val="18"/>
                <w:lang w:val="sv-SE"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rPr>
            </w:pPr>
            <w:r>
              <w:t>0</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sv-SE" w:eastAsia="ja-JP"/>
              </w:rPr>
            </w:pPr>
            <w:r>
              <w:rPr>
                <w:rFonts w:cs="Arial"/>
                <w:szCs w:val="18"/>
                <w:lang w:val="sv-SE" w:eastAsia="ja-JP"/>
              </w:rPr>
              <w:t>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lang w:val="en-GB" w:eastAsia="en-US"/>
              </w:rPr>
            </w:pPr>
            <w:r>
              <w:t>0</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rFonts w:cs="Arial"/>
                <w:szCs w:val="18"/>
                <w:lang w:val="sv-SE" w:eastAsia="ja-JP"/>
              </w:rPr>
            </w:pPr>
            <w:r>
              <w:rPr>
                <w:rFonts w:cs="Arial"/>
                <w:szCs w:val="18"/>
                <w:lang w:val="sv-SE" w:eastAsia="ja-JP"/>
              </w:rPr>
              <w:t>n3</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C"/>
              <w:rPr>
                <w:lang w:val="en-GB" w:eastAsia="ja-JP"/>
              </w:rPr>
            </w:pPr>
            <w:r>
              <w:t>0</w:t>
            </w:r>
          </w:p>
        </w:tc>
      </w:tr>
    </w:tbl>
    <w:p w:rsidR="00DA6BB7" w:rsidRDefault="00DA6BB7" w:rsidP="00DA6BB7">
      <w:pPr>
        <w:rPr>
          <w:rFonts w:eastAsia="MS Mincho"/>
          <w:highlight w:val="yellow"/>
          <w:lang w:val="en-GB" w:eastAsia="ko-KR"/>
        </w:rPr>
      </w:pPr>
    </w:p>
    <w:p w:rsidR="00DA6BB7" w:rsidRDefault="00277B90" w:rsidP="00DA6BB7">
      <w:pPr>
        <w:keepNext/>
        <w:keepLines/>
        <w:spacing w:before="120"/>
        <w:ind w:left="1134" w:hanging="1134"/>
        <w:outlineLvl w:val="2"/>
        <w:rPr>
          <w:rFonts w:ascii="Arial" w:hAnsi="Arial" w:cs="Arial"/>
          <w:sz w:val="28"/>
          <w:szCs w:val="28"/>
          <w:lang w:eastAsia="en-US"/>
        </w:rPr>
      </w:pPr>
      <w:r>
        <w:rPr>
          <w:rFonts w:ascii="Arial" w:hAnsi="Arial" w:cs="Arial"/>
          <w:sz w:val="28"/>
          <w:szCs w:val="28"/>
        </w:rPr>
        <w:t>5.137</w:t>
      </w:r>
      <w:r w:rsidR="00DA6BB7">
        <w:rPr>
          <w:rFonts w:ascii="Arial" w:hAnsi="Arial" w:cs="Arial"/>
          <w:sz w:val="28"/>
          <w:szCs w:val="28"/>
        </w:rPr>
        <w:t>.4</w:t>
      </w:r>
      <w:r w:rsidR="00DA6BB7">
        <w:rPr>
          <w:rFonts w:ascii="Arial" w:hAnsi="Arial" w:cs="Arial"/>
          <w:sz w:val="28"/>
          <w:szCs w:val="28"/>
          <w:lang w:eastAsia="sv-SE"/>
        </w:rPr>
        <w:tab/>
      </w:r>
      <w:r w:rsidR="00DA6BB7">
        <w:rPr>
          <w:rFonts w:ascii="Arial" w:hAnsi="Arial" w:cs="Arial"/>
          <w:sz w:val="28"/>
          <w:szCs w:val="28"/>
        </w:rPr>
        <w:t>REFSENS requirements</w:t>
      </w:r>
    </w:p>
    <w:p w:rsidR="00DA6BB7" w:rsidRDefault="00DA6BB7" w:rsidP="00DA6BB7">
      <w:pPr>
        <w:rPr>
          <w:lang w:val="en-GB"/>
        </w:rPr>
      </w:pPr>
      <w:r>
        <w:t>No additional MSD requirements need to be defined.</w:t>
      </w:r>
    </w:p>
    <w:p w:rsidR="00DA6BB7" w:rsidRDefault="00277B90" w:rsidP="00861B41">
      <w:pPr>
        <w:keepNext/>
        <w:keepLines/>
        <w:spacing w:before="180"/>
        <w:ind w:left="1134" w:hanging="1134"/>
        <w:outlineLvl w:val="1"/>
        <w:rPr>
          <w:rFonts w:cs="Arial"/>
          <w:szCs w:val="28"/>
          <w:lang w:eastAsia="zh-TW"/>
        </w:rPr>
      </w:pPr>
      <w:bookmarkStart w:id="457" w:name="_Toc63372895"/>
      <w:r w:rsidRPr="00861B41">
        <w:rPr>
          <w:rFonts w:ascii="Arial" w:hAnsi="Arial" w:cs="Arial"/>
          <w:sz w:val="32"/>
        </w:rPr>
        <w:lastRenderedPageBreak/>
        <w:t>5.138</w:t>
      </w:r>
      <w:r w:rsidR="00DA6BB7" w:rsidRPr="00861B41">
        <w:rPr>
          <w:rFonts w:ascii="Arial" w:hAnsi="Arial" w:cs="Arial"/>
          <w:sz w:val="32"/>
        </w:rPr>
        <w:tab/>
      </w:r>
      <w:bookmarkEnd w:id="457"/>
      <w:r w:rsidR="00DA6BB7" w:rsidRPr="00861B41">
        <w:rPr>
          <w:rFonts w:ascii="Arial" w:hAnsi="Arial" w:cs="Arial"/>
          <w:sz w:val="32"/>
        </w:rPr>
        <w:t>DC_3-3-7_n8, DC_3-7-7_n8, DC_3-3-7-7_n8</w:t>
      </w:r>
    </w:p>
    <w:p w:rsidR="00DA6BB7" w:rsidRPr="00861B41" w:rsidRDefault="00277B90" w:rsidP="00861B41">
      <w:pPr>
        <w:keepNext/>
        <w:keepLines/>
        <w:spacing w:before="120"/>
        <w:ind w:left="1134" w:hanging="1134"/>
        <w:outlineLvl w:val="2"/>
        <w:rPr>
          <w:rFonts w:cs="Arial"/>
          <w:sz w:val="28"/>
          <w:szCs w:val="28"/>
        </w:rPr>
      </w:pPr>
      <w:r w:rsidRPr="00861B41">
        <w:rPr>
          <w:rFonts w:ascii="Arial" w:hAnsi="Arial" w:cs="Arial"/>
          <w:sz w:val="28"/>
          <w:szCs w:val="28"/>
        </w:rPr>
        <w:t>5.138</w:t>
      </w:r>
      <w:r w:rsidR="00DA6BB7" w:rsidRPr="00861B41">
        <w:rPr>
          <w:rFonts w:ascii="Arial" w:hAnsi="Arial" w:cs="Arial"/>
          <w:sz w:val="28"/>
          <w:szCs w:val="28"/>
        </w:rPr>
        <w:t>.1</w:t>
      </w:r>
      <w:r w:rsidR="00DA6BB7" w:rsidRPr="00861B41">
        <w:rPr>
          <w:rFonts w:ascii="Arial" w:hAnsi="Arial" w:cs="Arial"/>
          <w:sz w:val="28"/>
          <w:szCs w:val="28"/>
        </w:rPr>
        <w:tab/>
        <w:t>Configuration for DC</w:t>
      </w:r>
    </w:p>
    <w:p w:rsidR="00DA6BB7" w:rsidRDefault="00DA6BB7" w:rsidP="00DA6BB7">
      <w:pPr>
        <w:keepNext/>
        <w:spacing w:before="120" w:after="120"/>
        <w:jc w:val="center"/>
        <w:rPr>
          <w:rFonts w:ascii="Arial" w:eastAsia="Yu Mincho" w:hAnsi="Arial" w:cs="Arial"/>
          <w:sz w:val="28"/>
          <w:szCs w:val="28"/>
          <w:lang w:eastAsia="ja-JP"/>
        </w:rPr>
      </w:pPr>
      <w:r>
        <w:rPr>
          <w:rFonts w:ascii="Arial" w:hAnsi="Arial" w:cs="Arial"/>
          <w:b/>
        </w:rPr>
        <w:t xml:space="preserve">Table </w:t>
      </w:r>
      <w:r w:rsidR="00277B90">
        <w:rPr>
          <w:rFonts w:ascii="Arial" w:hAnsi="Arial" w:cs="Arial"/>
          <w:b/>
          <w:lang w:eastAsia="zh-TW"/>
        </w:rPr>
        <w:t>5.138</w:t>
      </w:r>
      <w:r>
        <w:rPr>
          <w:rFonts w:ascii="Arial" w:hAnsi="Arial" w:cs="Arial"/>
          <w:b/>
        </w:rP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DA6BB7" w:rsidTr="00DA6BB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eastAsia="PMingLiU"/>
                <w:lang w:eastAsia="fi-FI"/>
              </w:rPr>
            </w:pPr>
            <w:r>
              <w:rPr>
                <w:lang w:eastAsia="fi-FI"/>
              </w:rPr>
              <w:t>EN-DC</w:t>
            </w:r>
          </w:p>
          <w:p w:rsidR="00DA6BB7" w:rsidRDefault="00DA6BB7">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lang w:eastAsia="fi-FI"/>
              </w:rPr>
            </w:pPr>
            <w:r>
              <w:rPr>
                <w:lang w:eastAsia="fi-FI"/>
              </w:rPr>
              <w:t>Uplink EN-DC</w:t>
            </w:r>
          </w:p>
          <w:p w:rsidR="00DA6BB7" w:rsidRDefault="00DA6BB7">
            <w:pPr>
              <w:pStyle w:val="TAH"/>
              <w:rPr>
                <w:lang w:eastAsia="fi-FI"/>
              </w:rPr>
            </w:pPr>
            <w:r>
              <w:rPr>
                <w:lang w:eastAsia="fi-FI"/>
              </w:rPr>
              <w:t>configuration</w:t>
            </w:r>
          </w:p>
        </w:tc>
      </w:tr>
      <w:tr w:rsidR="00DA6BB7" w:rsidTr="00DA6BB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b w:val="0"/>
                <w:lang w:eastAsia="zh-TW"/>
              </w:rPr>
            </w:pPr>
            <w:r>
              <w:rPr>
                <w:b w:val="0"/>
                <w:lang w:eastAsia="fi-FI"/>
              </w:rPr>
              <w:t>DC_3A</w:t>
            </w:r>
            <w:r>
              <w:rPr>
                <w:b w:val="0"/>
                <w:lang w:eastAsia="zh-TW"/>
              </w:rPr>
              <w:t>-3A-7A</w:t>
            </w:r>
            <w:r>
              <w:rPr>
                <w:b w:val="0"/>
                <w:lang w:eastAsia="fi-FI"/>
              </w:rPr>
              <w:t>_n</w:t>
            </w:r>
            <w:r>
              <w:rPr>
                <w:b w:val="0"/>
                <w:lang w:eastAsia="zh-TW"/>
              </w:rPr>
              <w:t>8</w:t>
            </w:r>
            <w:r>
              <w:rPr>
                <w:b w:val="0"/>
                <w:lang w:eastAsia="fi-FI"/>
              </w:rPr>
              <w:t>A</w:t>
            </w:r>
          </w:p>
          <w:p w:rsidR="00DA6BB7" w:rsidRDefault="00DA6BB7">
            <w:pPr>
              <w:pStyle w:val="TAH"/>
              <w:rPr>
                <w:b w:val="0"/>
                <w:lang w:eastAsia="zh-TW"/>
              </w:rPr>
            </w:pPr>
            <w:r>
              <w:rPr>
                <w:b w:val="0"/>
                <w:lang w:eastAsia="zh-TW"/>
              </w:rPr>
              <w:t>DC_3A-7A-7A_n8A</w:t>
            </w:r>
          </w:p>
          <w:p w:rsidR="00DA6BB7" w:rsidRDefault="00DA6BB7">
            <w:pPr>
              <w:pStyle w:val="TAH"/>
              <w:rPr>
                <w:b w:val="0"/>
                <w:lang w:eastAsia="zh-TW"/>
              </w:rPr>
            </w:pPr>
            <w:r>
              <w:rPr>
                <w:b w:val="0"/>
                <w:lang w:eastAsia="zh-TW"/>
              </w:rPr>
              <w:t>DC_3A-3A-7A-7A_n8A</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b w:val="0"/>
                <w:lang w:eastAsia="fi-FI"/>
              </w:rPr>
            </w:pPr>
            <w:r>
              <w:rPr>
                <w:b w:val="0"/>
                <w:lang w:eastAsia="fi-FI"/>
              </w:rPr>
              <w:t>DC_3A_n8A</w:t>
            </w:r>
          </w:p>
          <w:p w:rsidR="00DA6BB7" w:rsidRDefault="00DA6BB7">
            <w:pPr>
              <w:pStyle w:val="TAH"/>
              <w:rPr>
                <w:b w:val="0"/>
                <w:lang w:eastAsia="fi-FI"/>
              </w:rPr>
            </w:pPr>
            <w:r>
              <w:rPr>
                <w:b w:val="0"/>
                <w:lang w:eastAsia="fi-FI"/>
              </w:rPr>
              <w:t>DC_7A_n8A</w:t>
            </w:r>
          </w:p>
        </w:tc>
      </w:tr>
    </w:tbl>
    <w:p w:rsidR="00DA6BB7" w:rsidRDefault="00DA6BB7" w:rsidP="00DA6BB7">
      <w:pPr>
        <w:pStyle w:val="ae"/>
        <w:keepNext/>
        <w:rPr>
          <w:rFonts w:eastAsia="Malgun Gothic"/>
          <w:lang w:val="en-GB"/>
        </w:rPr>
      </w:pPr>
    </w:p>
    <w:p w:rsidR="00DA6BB7" w:rsidRPr="00861B41" w:rsidRDefault="00277B90" w:rsidP="00861B41">
      <w:pPr>
        <w:keepNext/>
        <w:keepLines/>
        <w:spacing w:before="120"/>
        <w:ind w:left="1134" w:hanging="1134"/>
        <w:outlineLvl w:val="2"/>
        <w:rPr>
          <w:rFonts w:cs="Arial"/>
          <w:sz w:val="28"/>
          <w:szCs w:val="28"/>
        </w:rPr>
      </w:pPr>
      <w:r w:rsidRPr="00861B41">
        <w:rPr>
          <w:rFonts w:ascii="Arial" w:hAnsi="Arial" w:cs="Arial"/>
          <w:sz w:val="28"/>
          <w:szCs w:val="28"/>
        </w:rPr>
        <w:t>5.138</w:t>
      </w:r>
      <w:r w:rsidR="00DA6BB7" w:rsidRPr="00861B41">
        <w:rPr>
          <w:rFonts w:ascii="Arial" w:hAnsi="Arial" w:cs="Arial"/>
          <w:sz w:val="28"/>
          <w:szCs w:val="28"/>
        </w:rPr>
        <w:t>.2</w:t>
      </w:r>
      <w:r w:rsidR="00DA6BB7" w:rsidRPr="00861B41">
        <w:rPr>
          <w:rFonts w:ascii="Arial" w:hAnsi="Arial" w:cs="Arial"/>
          <w:sz w:val="28"/>
          <w:szCs w:val="28"/>
        </w:rPr>
        <w:tab/>
        <w:t>Co-existence studies</w:t>
      </w:r>
    </w:p>
    <w:p w:rsidR="00DA6BB7" w:rsidRDefault="00DA6BB7" w:rsidP="00DA6BB7">
      <w:pPr>
        <w:keepNext/>
        <w:rPr>
          <w:lang w:eastAsia="zh-TW"/>
        </w:rPr>
      </w:pPr>
      <w:r>
        <w:rPr>
          <w:lang w:eastAsia="zh-TW"/>
        </w:rPr>
        <w:t>The</w:t>
      </w:r>
      <w:r>
        <w:t xml:space="preserve"> </w:t>
      </w:r>
      <w:r>
        <w:rPr>
          <w:lang w:eastAsia="zh-TW"/>
        </w:rPr>
        <w:t>co-existence studies can be covered by the fallback combination, DC_3-7_n8, which was specified in Rel.16. Based on the studies in TR 37.716-21-11 section 5.1.124, the IMD2 and IMD3 for Tx band 3 + band n8 may fall into Rx of band 7.</w:t>
      </w:r>
    </w:p>
    <w:p w:rsidR="00DA6BB7" w:rsidRPr="00861B41" w:rsidRDefault="00277B90" w:rsidP="00861B41">
      <w:pPr>
        <w:keepNext/>
        <w:keepLines/>
        <w:spacing w:before="120"/>
        <w:ind w:left="1134" w:hanging="1134"/>
        <w:outlineLvl w:val="2"/>
        <w:rPr>
          <w:rFonts w:cs="Arial"/>
          <w:sz w:val="28"/>
          <w:szCs w:val="28"/>
        </w:rPr>
      </w:pPr>
      <w:r w:rsidRPr="00861B41">
        <w:rPr>
          <w:rFonts w:cs="Arial"/>
          <w:sz w:val="28"/>
          <w:szCs w:val="28"/>
        </w:rPr>
        <w:t>5.138</w:t>
      </w:r>
      <w:r w:rsidR="00DA6BB7" w:rsidRPr="00861B41">
        <w:rPr>
          <w:rFonts w:cs="Arial"/>
          <w:sz w:val="28"/>
          <w:szCs w:val="28"/>
        </w:rPr>
        <w:t>.3</w:t>
      </w:r>
      <w:r w:rsidR="00DA6BB7" w:rsidRPr="00861B41">
        <w:rPr>
          <w:rFonts w:cs="Arial"/>
          <w:sz w:val="28"/>
          <w:szCs w:val="28"/>
        </w:rPr>
        <w:tab/>
        <w:t>∆TIB and ∆RIB values</w:t>
      </w:r>
    </w:p>
    <w:p w:rsidR="00DA6BB7" w:rsidRDefault="00DA6BB7" w:rsidP="00DA6BB7">
      <w:pPr>
        <w:keepNext/>
        <w:rPr>
          <w:lang w:eastAsia="en-US"/>
        </w:rPr>
      </w:pPr>
      <w:r>
        <w:t>For DC_3</w:t>
      </w:r>
      <w:r>
        <w:rPr>
          <w:lang w:eastAsia="zh-TW"/>
        </w:rPr>
        <w:t>-3</w:t>
      </w:r>
      <w:r>
        <w:t>_n</w:t>
      </w:r>
      <w:r>
        <w:rPr>
          <w:lang w:eastAsia="zh-TW"/>
        </w:rPr>
        <w:t>8</w:t>
      </w:r>
      <w:r>
        <w:t xml:space="preserve">, the </w:t>
      </w:r>
      <w:r>
        <w:rPr>
          <w:rFonts w:eastAsia="Malgun Gothic"/>
        </w:rPr>
        <w:t>Δ</w:t>
      </w:r>
      <w:r>
        <w:t>T</w:t>
      </w:r>
      <w:r>
        <w:rPr>
          <w:vertAlign w:val="subscript"/>
        </w:rPr>
        <w:t>IB,c</w:t>
      </w:r>
      <w:r>
        <w:t xml:space="preserve"> and </w:t>
      </w:r>
      <w:r>
        <w:rPr>
          <w:rFonts w:eastAsia="Malgun Gothic"/>
        </w:rPr>
        <w:t>Δ</w:t>
      </w:r>
      <w:r>
        <w:t>R</w:t>
      </w:r>
      <w:r>
        <w:rPr>
          <w:vertAlign w:val="subscript"/>
        </w:rPr>
        <w:t>IB,c</w:t>
      </w:r>
      <w:r>
        <w:t xml:space="preserve"> values are given in the tables below.</w:t>
      </w:r>
    </w:p>
    <w:p w:rsidR="00DA6BB7" w:rsidRDefault="00DA6BB7" w:rsidP="00DA6BB7">
      <w:pPr>
        <w:keepNext/>
        <w:jc w:val="center"/>
        <w:rPr>
          <w:rFonts w:ascii="Arial" w:hAnsi="Arial" w:cs="Arial"/>
          <w:b/>
          <w:bCs/>
        </w:rPr>
      </w:pPr>
      <w:r>
        <w:rPr>
          <w:rFonts w:ascii="Arial" w:hAnsi="Arial" w:cs="Arial"/>
          <w:b/>
          <w:bCs/>
          <w:lang w:eastAsia="ja-JP"/>
        </w:rPr>
        <w:t xml:space="preserve">Table </w:t>
      </w:r>
      <w:r w:rsidR="00277B90">
        <w:rPr>
          <w:rFonts w:ascii="Arial" w:hAnsi="Arial" w:cs="Arial"/>
          <w:b/>
          <w:bCs/>
          <w:lang w:eastAsia="zh-TW"/>
        </w:rPr>
        <w:t>5.138</w:t>
      </w:r>
      <w:r>
        <w:rPr>
          <w:rFonts w:ascii="Arial" w:hAnsi="Arial" w:cs="Arial"/>
          <w:b/>
          <w:bCs/>
        </w:rPr>
        <w:t>.</w:t>
      </w:r>
      <w:r>
        <w:rPr>
          <w:rFonts w:ascii="Arial" w:hAnsi="Arial" w:cs="Arial"/>
          <w:b/>
          <w:bCs/>
          <w:lang w:eastAsia="zh-TW"/>
        </w:rPr>
        <w:t>3</w:t>
      </w:r>
      <w:r>
        <w:rPr>
          <w:rFonts w:ascii="Arial" w:hAnsi="Arial" w:cs="Arial"/>
          <w:b/>
          <w:bCs/>
        </w:rPr>
        <w:t>-1: ΔT</w:t>
      </w:r>
      <w:r>
        <w:rPr>
          <w:rFonts w:ascii="Arial" w:hAnsi="Arial" w:cs="Arial"/>
          <w:b/>
          <w:bCs/>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A6BB7" w:rsidTr="00DA6BB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eastAsia="Malgun Gothic"/>
              </w:rPr>
            </w:pPr>
            <w:r>
              <w:rPr>
                <w:rFonts w:eastAsia="Malgun Gothic"/>
              </w:rPr>
              <w:t>Inter-band D</w:t>
            </w:r>
            <w:r>
              <w:rPr>
                <w:lang w:eastAsia="zh-TW"/>
              </w:rPr>
              <w:t>C</w:t>
            </w:r>
            <w:r>
              <w:rPr>
                <w:rFonts w:eastAsia="Malgun Gothic"/>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eastAsia="Malgun Gothic"/>
              </w:rPr>
            </w:pPr>
            <w:r>
              <w:rPr>
                <w:lang w:eastAsia="zh-TW"/>
              </w:rPr>
              <w:t xml:space="preserve">E-UTRA and </w:t>
            </w:r>
            <w:r>
              <w:rPr>
                <w:rFonts w:eastAsia="Malgun Gothic"/>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eastAsia="Malgun Gothic"/>
              </w:rPr>
            </w:pPr>
            <w:r>
              <w:rPr>
                <w:rFonts w:eastAsia="Malgun Gothic"/>
              </w:rPr>
              <w:t>ΔT</w:t>
            </w:r>
            <w:r>
              <w:rPr>
                <w:rFonts w:eastAsia="Malgun Gothic"/>
                <w:vertAlign w:val="subscript"/>
              </w:rPr>
              <w:t>IB,c</w:t>
            </w:r>
            <w:r>
              <w:rPr>
                <w:rFonts w:eastAsia="Malgun Gothic"/>
              </w:rPr>
              <w:t xml:space="preserve"> [dB]</w:t>
            </w:r>
          </w:p>
        </w:tc>
      </w:tr>
      <w:tr w:rsidR="00DA6BB7" w:rsidTr="00DA6BB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eastAsia="PMingLiU" w:hAnsi="Arial"/>
                <w:sz w:val="18"/>
                <w:szCs w:val="18"/>
                <w:lang w:eastAsia="zh-TW"/>
              </w:rPr>
            </w:pPr>
            <w:r>
              <w:rPr>
                <w:rFonts w:ascii="Arial" w:hAnsi="Arial"/>
                <w:sz w:val="18"/>
                <w:szCs w:val="18"/>
              </w:rPr>
              <w:t>DC_</w:t>
            </w:r>
            <w:r>
              <w:rPr>
                <w:rFonts w:ascii="Arial" w:hAnsi="Arial"/>
                <w:sz w:val="18"/>
                <w:szCs w:val="18"/>
                <w:lang w:eastAsia="zh-TW"/>
              </w:rPr>
              <w:t>3-3-7_n8</w:t>
            </w:r>
          </w:p>
          <w:p w:rsidR="00DA6BB7" w:rsidRDefault="00DA6BB7">
            <w:pPr>
              <w:keepNext/>
              <w:keepLines/>
              <w:spacing w:after="0"/>
              <w:jc w:val="center"/>
              <w:rPr>
                <w:rFonts w:ascii="Arial" w:hAnsi="Arial"/>
                <w:sz w:val="18"/>
                <w:szCs w:val="18"/>
                <w:lang w:eastAsia="zh-TW"/>
              </w:rPr>
            </w:pPr>
            <w:r>
              <w:rPr>
                <w:rFonts w:ascii="Arial" w:hAnsi="Arial"/>
                <w:sz w:val="18"/>
                <w:szCs w:val="18"/>
                <w:lang w:eastAsia="zh-TW"/>
              </w:rPr>
              <w:t>DC_3-7-7_n8</w:t>
            </w:r>
          </w:p>
          <w:p w:rsidR="00DA6BB7" w:rsidRDefault="00DA6BB7">
            <w:pPr>
              <w:keepNext/>
              <w:keepLines/>
              <w:spacing w:after="0"/>
              <w:jc w:val="center"/>
              <w:rPr>
                <w:rFonts w:ascii="Arial" w:hAnsi="Arial"/>
                <w:sz w:val="18"/>
                <w:szCs w:val="18"/>
                <w:lang w:eastAsia="zh-TW"/>
              </w:rPr>
            </w:pPr>
            <w:r>
              <w:rPr>
                <w:rFonts w:ascii="Arial" w:hAnsi="Arial"/>
                <w:sz w:val="18"/>
                <w:szCs w:val="18"/>
                <w:lang w:eastAsia="zh-TW"/>
              </w:rPr>
              <w:t>DC_3-3-7-7_n8</w:t>
            </w: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rPr>
            </w:pPr>
            <w:r>
              <w:rPr>
                <w:rFonts w:ascii="Arial" w:hAnsi="Arial"/>
                <w:sz w:val="18"/>
                <w:szCs w:val="18"/>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lang w:eastAsia="zh-TW"/>
              </w:rPr>
            </w:pPr>
            <w:r>
              <w:rPr>
                <w:rFonts w:ascii="Arial" w:hAnsi="Arial"/>
                <w:sz w:val="18"/>
                <w:szCs w:val="18"/>
                <w:lang w:eastAsia="ja-JP"/>
              </w:rPr>
              <w:t>0.</w:t>
            </w:r>
            <w:r>
              <w:rPr>
                <w:rFonts w:ascii="Arial" w:hAnsi="Arial"/>
                <w:sz w:val="18"/>
                <w:szCs w:val="18"/>
                <w:lang w:eastAsia="zh-TW"/>
              </w:rPr>
              <w:t>5</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rFonts w:ascii="Arial" w:hAnsi="Arial"/>
                <w:sz w:val="18"/>
                <w:szCs w:val="18"/>
                <w:lang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lang w:eastAsia="zh-TW"/>
              </w:rPr>
            </w:pPr>
            <w:r>
              <w:rPr>
                <w:rFonts w:ascii="Arial" w:hAnsi="Arial"/>
                <w:sz w:val="18"/>
                <w:szCs w:val="18"/>
                <w:lang w:eastAsia="zh-TW"/>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lang w:eastAsia="zh-TW"/>
              </w:rPr>
            </w:pPr>
            <w:r>
              <w:rPr>
                <w:rFonts w:ascii="Arial" w:hAnsi="Arial"/>
                <w:sz w:val="18"/>
                <w:szCs w:val="18"/>
                <w:lang w:eastAsia="zh-TW"/>
              </w:rPr>
              <w:t>0.5</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rFonts w:ascii="Arial" w:hAnsi="Arial"/>
                <w:sz w:val="18"/>
                <w:szCs w:val="18"/>
                <w:lang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lang w:eastAsia="zh-TW"/>
              </w:rPr>
            </w:pPr>
            <w:r>
              <w:rPr>
                <w:rFonts w:ascii="Arial" w:hAnsi="Arial"/>
                <w:sz w:val="18"/>
                <w:szCs w:val="18"/>
                <w:lang w:eastAsia="ja-JP"/>
              </w:rPr>
              <w:t>n</w:t>
            </w:r>
            <w:r>
              <w:rPr>
                <w:rFonts w:ascii="Arial" w:hAnsi="Arial"/>
                <w:sz w:val="18"/>
                <w:szCs w:val="18"/>
                <w:lang w:eastAsia="zh-TW"/>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lang w:eastAsia="zh-TW"/>
              </w:rPr>
            </w:pPr>
            <w:r>
              <w:rPr>
                <w:rFonts w:ascii="Arial" w:hAnsi="Arial"/>
                <w:sz w:val="18"/>
                <w:szCs w:val="18"/>
              </w:rPr>
              <w:t>0.</w:t>
            </w:r>
            <w:r>
              <w:rPr>
                <w:rFonts w:ascii="Arial" w:hAnsi="Arial"/>
                <w:sz w:val="18"/>
                <w:szCs w:val="18"/>
                <w:lang w:eastAsia="zh-TW"/>
              </w:rPr>
              <w:t>6</w:t>
            </w:r>
          </w:p>
        </w:tc>
      </w:tr>
    </w:tbl>
    <w:p w:rsidR="00DA6BB7" w:rsidRDefault="00DA6BB7" w:rsidP="00DA6BB7">
      <w:pPr>
        <w:keepNext/>
        <w:rPr>
          <w:rFonts w:eastAsia="PMingLiU"/>
          <w:lang w:val="en-GB" w:eastAsia="en-US"/>
        </w:rPr>
      </w:pPr>
    </w:p>
    <w:p w:rsidR="00DA6BB7" w:rsidRDefault="00DA6BB7" w:rsidP="00DA6BB7">
      <w:pPr>
        <w:keepNext/>
        <w:jc w:val="center"/>
        <w:rPr>
          <w:rFonts w:ascii="Arial" w:hAnsi="Arial" w:cs="Arial"/>
          <w:b/>
          <w:bCs/>
        </w:rPr>
      </w:pPr>
      <w:r>
        <w:rPr>
          <w:rFonts w:ascii="Arial" w:hAnsi="Arial" w:cs="Arial"/>
          <w:b/>
          <w:bCs/>
          <w:lang w:eastAsia="ja-JP"/>
        </w:rPr>
        <w:t xml:space="preserve">Table </w:t>
      </w:r>
      <w:r w:rsidR="00277B90">
        <w:rPr>
          <w:rFonts w:ascii="Arial" w:hAnsi="Arial" w:cs="Arial"/>
          <w:b/>
          <w:bCs/>
          <w:lang w:eastAsia="zh-TW"/>
        </w:rPr>
        <w:t>5.138</w:t>
      </w:r>
      <w:r>
        <w:rPr>
          <w:rFonts w:ascii="Arial" w:hAnsi="Arial" w:cs="Arial"/>
          <w:b/>
          <w:bCs/>
        </w:rPr>
        <w:t>.</w:t>
      </w:r>
      <w:r>
        <w:rPr>
          <w:rFonts w:ascii="Arial" w:hAnsi="Arial" w:cs="Arial"/>
          <w:b/>
          <w:bCs/>
          <w:lang w:eastAsia="zh-TW"/>
        </w:rPr>
        <w:t>3</w:t>
      </w:r>
      <w:r>
        <w:rPr>
          <w:rFonts w:ascii="Arial" w:hAnsi="Arial" w:cs="Arial"/>
          <w:b/>
          <w:bCs/>
        </w:rPr>
        <w:t>-2: ΔR</w:t>
      </w:r>
      <w:r>
        <w:rPr>
          <w:rFonts w:ascii="Arial" w:hAnsi="Arial" w:cs="Arial"/>
          <w:b/>
          <w:bCs/>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A6BB7" w:rsidTr="00DA6BB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eastAsia="Malgun Gothic"/>
                <w:lang w:eastAsia="en-US"/>
              </w:rPr>
            </w:pPr>
            <w:r>
              <w:rPr>
                <w:rFonts w:eastAsia="Malgun Gothic"/>
              </w:rPr>
              <w:t>Inter-band DC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eastAsia="Malgun Gothic"/>
              </w:rPr>
            </w:pPr>
            <w:r>
              <w:rPr>
                <w:lang w:eastAsia="zh-TW"/>
              </w:rPr>
              <w:t xml:space="preserve">E-UTRA and </w:t>
            </w:r>
            <w:r>
              <w:rPr>
                <w:rFonts w:eastAsia="Malgun Gothic"/>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pStyle w:val="TAH"/>
              <w:rPr>
                <w:rFonts w:eastAsia="Malgun Gothic"/>
              </w:rPr>
            </w:pPr>
            <w:r>
              <w:rPr>
                <w:rFonts w:eastAsia="Malgun Gothic"/>
              </w:rPr>
              <w:t>ΔR</w:t>
            </w:r>
            <w:r>
              <w:rPr>
                <w:rFonts w:eastAsia="Malgun Gothic"/>
                <w:vertAlign w:val="subscript"/>
              </w:rPr>
              <w:t>IB,c</w:t>
            </w:r>
            <w:r>
              <w:rPr>
                <w:rFonts w:eastAsia="Malgun Gothic"/>
              </w:rPr>
              <w:t xml:space="preserve"> [dB]</w:t>
            </w:r>
          </w:p>
        </w:tc>
      </w:tr>
      <w:tr w:rsidR="00DA6BB7" w:rsidTr="00DA6BB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eastAsia="PMingLiU" w:hAnsi="Arial"/>
                <w:sz w:val="18"/>
                <w:szCs w:val="18"/>
                <w:lang w:eastAsia="zh-TW"/>
              </w:rPr>
            </w:pPr>
            <w:r>
              <w:rPr>
                <w:rFonts w:ascii="Arial" w:hAnsi="Arial"/>
                <w:sz w:val="18"/>
                <w:szCs w:val="18"/>
              </w:rPr>
              <w:t>DC_</w:t>
            </w:r>
            <w:r>
              <w:rPr>
                <w:rFonts w:ascii="Arial" w:hAnsi="Arial"/>
                <w:sz w:val="18"/>
                <w:szCs w:val="18"/>
                <w:lang w:eastAsia="zh-TW"/>
              </w:rPr>
              <w:t>3-3-7_n8</w:t>
            </w:r>
          </w:p>
          <w:p w:rsidR="00DA6BB7" w:rsidRDefault="00DA6BB7">
            <w:pPr>
              <w:keepNext/>
              <w:keepLines/>
              <w:spacing w:after="0"/>
              <w:jc w:val="center"/>
              <w:rPr>
                <w:rFonts w:ascii="Arial" w:hAnsi="Arial"/>
                <w:sz w:val="18"/>
                <w:szCs w:val="18"/>
                <w:lang w:eastAsia="zh-TW"/>
              </w:rPr>
            </w:pPr>
            <w:r>
              <w:rPr>
                <w:rFonts w:ascii="Arial" w:hAnsi="Arial"/>
                <w:sz w:val="18"/>
                <w:szCs w:val="18"/>
                <w:lang w:eastAsia="zh-TW"/>
              </w:rPr>
              <w:t>DC_3-7-7_n8</w:t>
            </w:r>
          </w:p>
          <w:p w:rsidR="00DA6BB7" w:rsidRDefault="00DA6BB7">
            <w:pPr>
              <w:keepNext/>
              <w:keepLines/>
              <w:spacing w:after="0"/>
              <w:jc w:val="center"/>
              <w:rPr>
                <w:rFonts w:ascii="Arial" w:hAnsi="Arial"/>
                <w:sz w:val="18"/>
                <w:szCs w:val="18"/>
                <w:lang w:eastAsia="zh-TW"/>
              </w:rPr>
            </w:pPr>
            <w:r>
              <w:rPr>
                <w:rFonts w:ascii="Arial" w:hAnsi="Arial"/>
                <w:sz w:val="18"/>
                <w:szCs w:val="18"/>
                <w:lang w:eastAsia="zh-TW"/>
              </w:rPr>
              <w:t>DC_3-3-7-7_n8</w:t>
            </w: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rPr>
            </w:pPr>
            <w:r>
              <w:rPr>
                <w:rFonts w:ascii="Arial" w:hAnsi="Arial"/>
                <w:sz w:val="18"/>
                <w:szCs w:val="18"/>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lang w:eastAsia="zh-TW"/>
              </w:rPr>
            </w:pPr>
            <w:r>
              <w:rPr>
                <w:rFonts w:ascii="Arial" w:hAnsi="Arial"/>
                <w:sz w:val="18"/>
                <w:szCs w:val="18"/>
                <w:lang w:eastAsia="ja-JP"/>
              </w:rPr>
              <w:t>0</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rFonts w:ascii="Arial" w:hAnsi="Arial"/>
                <w:sz w:val="18"/>
                <w:szCs w:val="18"/>
                <w:lang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lang w:eastAsia="zh-TW"/>
              </w:rPr>
            </w:pPr>
            <w:r>
              <w:rPr>
                <w:rFonts w:ascii="Arial" w:hAnsi="Arial"/>
                <w:sz w:val="18"/>
                <w:szCs w:val="18"/>
                <w:lang w:eastAsia="zh-TW"/>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lang w:val="en-GB" w:eastAsia="zh-TW"/>
              </w:rPr>
            </w:pPr>
            <w:r>
              <w:rPr>
                <w:rFonts w:ascii="Arial" w:hAnsi="Arial"/>
                <w:sz w:val="18"/>
                <w:szCs w:val="18"/>
                <w:lang w:eastAsia="zh-TW"/>
              </w:rPr>
              <w:t>0</w:t>
            </w:r>
          </w:p>
        </w:tc>
      </w:tr>
      <w:tr w:rsidR="00DA6BB7" w:rsidTr="00DA6BB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A6BB7" w:rsidRDefault="00DA6BB7">
            <w:pPr>
              <w:spacing w:after="0"/>
              <w:rPr>
                <w:rFonts w:ascii="Arial" w:hAnsi="Arial"/>
                <w:sz w:val="18"/>
                <w:szCs w:val="18"/>
                <w:lang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lang w:eastAsia="zh-TW"/>
              </w:rPr>
            </w:pPr>
            <w:r>
              <w:rPr>
                <w:rFonts w:ascii="Arial" w:hAnsi="Arial"/>
                <w:sz w:val="18"/>
                <w:szCs w:val="18"/>
                <w:lang w:eastAsia="ja-JP"/>
              </w:rPr>
              <w:t>n</w:t>
            </w:r>
            <w:r>
              <w:rPr>
                <w:rFonts w:ascii="Arial" w:hAnsi="Arial"/>
                <w:sz w:val="18"/>
                <w:szCs w:val="18"/>
                <w:lang w:eastAsia="zh-TW"/>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6BB7" w:rsidRDefault="00DA6BB7">
            <w:pPr>
              <w:keepNext/>
              <w:keepLines/>
              <w:spacing w:after="0"/>
              <w:jc w:val="center"/>
              <w:rPr>
                <w:rFonts w:ascii="Arial" w:hAnsi="Arial"/>
                <w:sz w:val="18"/>
                <w:szCs w:val="18"/>
                <w:lang w:eastAsia="zh-TW"/>
              </w:rPr>
            </w:pPr>
            <w:r>
              <w:rPr>
                <w:rFonts w:ascii="Arial" w:hAnsi="Arial"/>
                <w:sz w:val="18"/>
                <w:szCs w:val="18"/>
              </w:rPr>
              <w:t>0</w:t>
            </w:r>
            <w:r>
              <w:rPr>
                <w:rFonts w:ascii="Arial" w:hAnsi="Arial"/>
                <w:sz w:val="18"/>
                <w:szCs w:val="18"/>
                <w:lang w:eastAsia="zh-TW"/>
              </w:rPr>
              <w:t>.2</w:t>
            </w:r>
          </w:p>
        </w:tc>
      </w:tr>
    </w:tbl>
    <w:p w:rsidR="00DA6BB7" w:rsidRDefault="00DA6BB7" w:rsidP="00DA6BB7">
      <w:pPr>
        <w:pStyle w:val="ae"/>
        <w:keepNext/>
        <w:rPr>
          <w:rFonts w:ascii="Arial" w:eastAsia="PMingLiU" w:hAnsi="Arial" w:cs="Arial"/>
          <w:lang w:val="en-GB" w:eastAsia="zh-TW"/>
        </w:rPr>
      </w:pPr>
    </w:p>
    <w:p w:rsidR="00DA6BB7" w:rsidRPr="00861B41" w:rsidRDefault="00277B90" w:rsidP="00861B41">
      <w:pPr>
        <w:keepNext/>
        <w:keepLines/>
        <w:spacing w:before="120"/>
        <w:ind w:left="1134" w:hanging="1134"/>
        <w:outlineLvl w:val="2"/>
        <w:rPr>
          <w:rFonts w:cs="Arial"/>
          <w:sz w:val="28"/>
          <w:szCs w:val="28"/>
        </w:rPr>
      </w:pPr>
      <w:r w:rsidRPr="00861B41">
        <w:rPr>
          <w:rFonts w:cs="Arial"/>
          <w:sz w:val="28"/>
          <w:szCs w:val="28"/>
        </w:rPr>
        <w:t>5.138</w:t>
      </w:r>
      <w:r w:rsidR="00DA6BB7" w:rsidRPr="00861B41">
        <w:rPr>
          <w:rFonts w:cs="Arial"/>
          <w:sz w:val="28"/>
          <w:szCs w:val="28"/>
        </w:rPr>
        <w:t>.4</w:t>
      </w:r>
      <w:r w:rsidR="00DA6BB7" w:rsidRPr="00861B41">
        <w:rPr>
          <w:rFonts w:cs="Arial"/>
          <w:sz w:val="28"/>
          <w:szCs w:val="28"/>
        </w:rPr>
        <w:tab/>
        <w:t>Reference sensitivity exceptions</w:t>
      </w:r>
    </w:p>
    <w:p w:rsidR="00DA6BB7" w:rsidRDefault="00DA6BB7" w:rsidP="00DA6BB7">
      <w:pPr>
        <w:keepNext/>
        <w:rPr>
          <w:lang w:eastAsia="zh-TW"/>
        </w:rPr>
      </w:pPr>
      <w:r>
        <w:rPr>
          <w:lang w:eastAsia="zh-TW"/>
        </w:rPr>
        <w:t>The</w:t>
      </w:r>
      <w:r>
        <w:t xml:space="preserve"> </w:t>
      </w:r>
      <w:r>
        <w:rPr>
          <w:lang w:eastAsia="zh-TW"/>
        </w:rPr>
        <w:t>needed exceptions can be covered by the fallback combination, DC_3-7_n8, which was specified in Rel.16. No additional exception is foreseen.</w:t>
      </w:r>
    </w:p>
    <w:p w:rsidR="00DA6BB7" w:rsidRDefault="00DA6BB7" w:rsidP="0015218E">
      <w:pPr>
        <w:spacing w:after="240"/>
        <w:rPr>
          <w:rFonts w:ascii="Arial" w:eastAsia="Yu Mincho" w:hAnsi="Arial" w:cs="Arial"/>
          <w:b/>
          <w:color w:val="FF0000"/>
          <w:szCs w:val="24"/>
          <w:lang w:val="en-GB" w:eastAsia="ja-JP"/>
        </w:rPr>
      </w:pPr>
    </w:p>
    <w:p w:rsidR="00FC2792" w:rsidRPr="00F8125B" w:rsidRDefault="00277B90" w:rsidP="00FC2792">
      <w:pPr>
        <w:pStyle w:val="2"/>
        <w:ind w:left="576" w:hanging="576"/>
        <w:rPr>
          <w:lang w:eastAsia="ja-JP"/>
        </w:rPr>
      </w:pPr>
      <w:r>
        <w:rPr>
          <w:lang w:eastAsia="ja-JP"/>
        </w:rPr>
        <w:lastRenderedPageBreak/>
        <w:t>5.139</w:t>
      </w:r>
      <w:r w:rsidR="00FC2792" w:rsidRPr="00F8125B">
        <w:rPr>
          <w:lang w:eastAsia="ja-JP"/>
        </w:rPr>
        <w:tab/>
      </w:r>
      <w:r w:rsidR="00FC2792" w:rsidRPr="00DD7D62">
        <w:rPr>
          <w:lang w:eastAsia="ja-JP"/>
        </w:rPr>
        <w:t>DC_</w:t>
      </w:r>
      <w:r w:rsidR="00FC2792">
        <w:rPr>
          <w:lang w:eastAsia="ja-JP"/>
        </w:rPr>
        <w:t>13</w:t>
      </w:r>
      <w:r w:rsidR="00FC2792" w:rsidRPr="00DD7D62">
        <w:rPr>
          <w:lang w:eastAsia="ja-JP"/>
        </w:rPr>
        <w:t>-</w:t>
      </w:r>
      <w:r w:rsidR="00FC2792">
        <w:rPr>
          <w:lang w:eastAsia="ja-JP"/>
        </w:rPr>
        <w:t>46</w:t>
      </w:r>
      <w:r w:rsidR="00FC2792" w:rsidRPr="00DD7D62">
        <w:rPr>
          <w:lang w:eastAsia="ja-JP"/>
        </w:rPr>
        <w:t>_n</w:t>
      </w:r>
      <w:r w:rsidR="00FC2792">
        <w:rPr>
          <w:lang w:eastAsia="ja-JP"/>
        </w:rPr>
        <w:t>66</w:t>
      </w:r>
    </w:p>
    <w:p w:rsidR="00FC2792" w:rsidRDefault="00277B90" w:rsidP="00FC2792">
      <w:pPr>
        <w:keepNext/>
        <w:keepLines/>
        <w:spacing w:before="120"/>
        <w:ind w:left="1134" w:hanging="1134"/>
        <w:outlineLvl w:val="2"/>
        <w:rPr>
          <w:rFonts w:ascii="Arial" w:hAnsi="Arial" w:cs="Arial"/>
          <w:sz w:val="28"/>
          <w:szCs w:val="28"/>
          <w:lang w:eastAsia="ja-JP"/>
        </w:rPr>
      </w:pPr>
      <w:r>
        <w:rPr>
          <w:rFonts w:ascii="Arial" w:hAnsi="Arial" w:cs="Arial"/>
          <w:sz w:val="28"/>
          <w:szCs w:val="28"/>
        </w:rPr>
        <w:t>5.139</w:t>
      </w:r>
      <w:r w:rsidR="00FC2792">
        <w:rPr>
          <w:rFonts w:ascii="Arial" w:hAnsi="Arial" w:cs="Arial"/>
          <w:sz w:val="28"/>
          <w:szCs w:val="28"/>
        </w:rPr>
        <w:t>.1</w:t>
      </w:r>
      <w:r w:rsidR="00FC2792" w:rsidRPr="00697599">
        <w:rPr>
          <w:rFonts w:ascii="Arial" w:hAnsi="Arial" w:cs="Arial"/>
          <w:sz w:val="28"/>
          <w:szCs w:val="28"/>
        </w:rPr>
        <w:tab/>
      </w:r>
      <w:r w:rsidR="00FC2792" w:rsidRPr="00697599">
        <w:rPr>
          <w:rFonts w:ascii="Arial" w:hAnsi="Arial" w:cs="Arial" w:hint="eastAsia"/>
          <w:sz w:val="28"/>
          <w:szCs w:val="28"/>
          <w:lang w:eastAsia="ja-JP"/>
        </w:rPr>
        <w:t>C</w:t>
      </w:r>
      <w:r w:rsidR="00FC2792" w:rsidRPr="00DA3663">
        <w:rPr>
          <w:rFonts w:ascii="Arial" w:hAnsi="Arial" w:cs="Arial"/>
          <w:sz w:val="28"/>
          <w:szCs w:val="28"/>
        </w:rPr>
        <w:t xml:space="preserve">onfigurations for </w:t>
      </w:r>
      <w:r w:rsidR="00FC2792" w:rsidRPr="001007F3">
        <w:rPr>
          <w:rFonts w:ascii="Arial" w:hAnsi="Arial" w:cs="Arial"/>
          <w:sz w:val="28"/>
          <w:szCs w:val="28"/>
        </w:rPr>
        <w:t>DC</w:t>
      </w:r>
    </w:p>
    <w:p w:rsidR="00FC2792" w:rsidRPr="007E3289" w:rsidRDefault="00FC2792" w:rsidP="00FC2792">
      <w:pPr>
        <w:pStyle w:val="TH"/>
      </w:pPr>
      <w:r>
        <w:t xml:space="preserve">Table </w:t>
      </w:r>
      <w:r w:rsidR="00277B90">
        <w:t>5.139</w:t>
      </w:r>
      <w:r w:rsidRPr="007E3289">
        <w:t>.</w:t>
      </w:r>
      <w:r>
        <w:t>1</w:t>
      </w:r>
      <w:r w:rsidRPr="007E3289">
        <w:t>-1: Inter-band DC configurations (three bands)</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3544"/>
      </w:tblGrid>
      <w:tr w:rsidR="00FC2792" w:rsidTr="00277B90">
        <w:trPr>
          <w:trHeight w:val="47"/>
          <w:tblHeade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rFonts w:eastAsia="MS Mincho"/>
                <w:lang w:eastAsia="fi-FI"/>
              </w:rPr>
            </w:pPr>
            <w:r>
              <w:rPr>
                <w:lang w:eastAsia="fi-FI"/>
              </w:rPr>
              <w:t>DC</w:t>
            </w:r>
          </w:p>
          <w:p w:rsidR="00FC2792" w:rsidRDefault="00FC2792" w:rsidP="00277B90">
            <w:pPr>
              <w:pStyle w:val="TAH"/>
              <w:rPr>
                <w:lang w:eastAsia="fi-FI"/>
              </w:rPr>
            </w:pPr>
            <w:r>
              <w:rPr>
                <w:lang w:eastAsia="fi-FI"/>
              </w:rPr>
              <w:t>Configuration</w:t>
            </w:r>
          </w:p>
        </w:tc>
        <w:tc>
          <w:tcPr>
            <w:tcW w:w="3544"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rFonts w:eastAsia="MS Mincho"/>
                <w:lang w:eastAsia="fi-FI"/>
              </w:rPr>
            </w:pPr>
            <w:r>
              <w:rPr>
                <w:lang w:eastAsia="fi-FI"/>
              </w:rPr>
              <w:t>Uplink DC</w:t>
            </w:r>
          </w:p>
          <w:p w:rsidR="00FC2792" w:rsidRPr="00936F91" w:rsidRDefault="00FC2792" w:rsidP="00277B90">
            <w:pPr>
              <w:pStyle w:val="TAH"/>
              <w:rPr>
                <w:lang w:eastAsia="fi-FI"/>
              </w:rPr>
            </w:pPr>
            <w:r>
              <w:rPr>
                <w:lang w:eastAsia="fi-FI"/>
              </w:rPr>
              <w:t>configuration</w:t>
            </w:r>
          </w:p>
        </w:tc>
      </w:tr>
      <w:tr w:rsidR="00FC2792" w:rsidTr="00277B90">
        <w:trPr>
          <w:trHeight w:val="87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FC2792" w:rsidRPr="00C87288" w:rsidRDefault="00FC2792" w:rsidP="00277B90">
            <w:pPr>
              <w:pStyle w:val="TAH"/>
              <w:rPr>
                <w:b w:val="0"/>
                <w:vertAlign w:val="superscript"/>
                <w:lang w:val="fi-FI"/>
              </w:rPr>
            </w:pPr>
            <w:r w:rsidRPr="00696B85">
              <w:rPr>
                <w:b w:val="0"/>
                <w:lang w:val="fi-FI" w:eastAsia="fi-FI"/>
              </w:rPr>
              <w:t>DC_</w:t>
            </w:r>
            <w:r>
              <w:rPr>
                <w:b w:val="0"/>
                <w:lang w:val="fi-FI" w:eastAsia="fi-FI"/>
              </w:rPr>
              <w:t>13</w:t>
            </w:r>
            <w:r w:rsidRPr="00696B85">
              <w:rPr>
                <w:b w:val="0"/>
                <w:lang w:val="fi-FI" w:eastAsia="fi-FI"/>
              </w:rPr>
              <w:t>A-</w:t>
            </w:r>
            <w:r>
              <w:rPr>
                <w:b w:val="0"/>
                <w:lang w:val="fi-FI" w:eastAsia="fi-FI"/>
              </w:rPr>
              <w:t>46</w:t>
            </w:r>
            <w:r w:rsidRPr="00696B85">
              <w:rPr>
                <w:b w:val="0"/>
                <w:lang w:val="fi-FI" w:eastAsia="fi-FI"/>
              </w:rPr>
              <w:t>A_n</w:t>
            </w:r>
            <w:r>
              <w:rPr>
                <w:b w:val="0"/>
                <w:lang w:val="fi-FI" w:eastAsia="fi-FI"/>
              </w:rPr>
              <w:t>66</w:t>
            </w:r>
            <w:r w:rsidRPr="00696B85">
              <w:rPr>
                <w:b w:val="0"/>
                <w:lang w:val="fi-FI" w:eastAsia="fi-FI"/>
              </w:rPr>
              <w:t>A</w:t>
            </w:r>
            <w:r>
              <w:rPr>
                <w:b w:val="0"/>
                <w:vertAlign w:val="superscript"/>
                <w:lang w:val="fi-FI" w:eastAsia="fi-FI"/>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FC2792" w:rsidRPr="004475A7" w:rsidRDefault="00FC2792" w:rsidP="00277B90">
            <w:pPr>
              <w:overflowPunct/>
              <w:autoSpaceDE/>
              <w:autoSpaceDN/>
              <w:adjustRightInd/>
              <w:spacing w:after="0"/>
              <w:jc w:val="center"/>
              <w:textAlignment w:val="auto"/>
              <w:rPr>
                <w:rFonts w:ascii="Arial" w:hAnsi="Arial" w:cs="Arial"/>
                <w:color w:val="000000"/>
                <w:sz w:val="18"/>
                <w:szCs w:val="18"/>
                <w:vertAlign w:val="superscript"/>
              </w:rPr>
            </w:pPr>
            <w:r>
              <w:rPr>
                <w:rFonts w:ascii="Arial" w:hAnsi="Arial" w:cs="Arial"/>
                <w:color w:val="000000"/>
                <w:sz w:val="18"/>
                <w:szCs w:val="18"/>
              </w:rPr>
              <w:t>DC_13A_n66A</w:t>
            </w:r>
          </w:p>
        </w:tc>
      </w:tr>
      <w:tr w:rsidR="00FC2792" w:rsidTr="00277B90">
        <w:trPr>
          <w:trHeight w:val="244"/>
          <w:jc w:val="center"/>
        </w:trPr>
        <w:tc>
          <w:tcPr>
            <w:tcW w:w="6516" w:type="dxa"/>
            <w:gridSpan w:val="2"/>
            <w:tcBorders>
              <w:top w:val="single" w:sz="4" w:space="0" w:color="auto"/>
              <w:left w:val="single" w:sz="4" w:space="0" w:color="auto"/>
              <w:right w:val="single" w:sz="4" w:space="0" w:color="auto"/>
            </w:tcBorders>
          </w:tcPr>
          <w:p w:rsidR="00FC2792" w:rsidRDefault="00FC2792" w:rsidP="00277B90">
            <w:pPr>
              <w:pStyle w:val="TAN"/>
              <w:keepNext w:val="0"/>
              <w:rPr>
                <w:rFonts w:cs="Arial"/>
                <w:szCs w:val="18"/>
              </w:rPr>
            </w:pPr>
            <w:r>
              <w:rPr>
                <w:rFonts w:cs="Arial"/>
                <w:szCs w:val="18"/>
              </w:rPr>
              <w:t>NOTE 3:</w:t>
            </w:r>
            <w:r>
              <w:rPr>
                <w:rFonts w:cs="Arial"/>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rsidR="00FC2792" w:rsidRDefault="00FC2792" w:rsidP="00277B90">
            <w:pPr>
              <w:overflowPunct/>
              <w:autoSpaceDE/>
              <w:autoSpaceDN/>
              <w:adjustRightInd/>
              <w:spacing w:after="0"/>
              <w:textAlignment w:val="auto"/>
              <w:rPr>
                <w:rFonts w:ascii="Arial" w:hAnsi="Arial" w:cs="Arial"/>
                <w:color w:val="000000"/>
                <w:sz w:val="18"/>
                <w:szCs w:val="18"/>
              </w:rPr>
            </w:pPr>
          </w:p>
        </w:tc>
      </w:tr>
    </w:tbl>
    <w:p w:rsidR="00FC2792" w:rsidRDefault="00FC2792" w:rsidP="00FC2792">
      <w:bookmarkStart w:id="458" w:name="_Toc46742702"/>
    </w:p>
    <w:p w:rsidR="00FC2792" w:rsidRDefault="00277B90" w:rsidP="00FC2792">
      <w:pPr>
        <w:pStyle w:val="3"/>
        <w:rPr>
          <w:rFonts w:cs="Arial"/>
          <w:szCs w:val="28"/>
        </w:rPr>
      </w:pPr>
      <w:r>
        <w:t>5.139</w:t>
      </w:r>
      <w:r w:rsidR="00FC2792">
        <w:t>.2</w:t>
      </w:r>
      <w:r w:rsidR="00FC2792">
        <w:tab/>
      </w:r>
      <w:r w:rsidR="00FC2792">
        <w:rPr>
          <w:rFonts w:cs="Arial"/>
          <w:szCs w:val="28"/>
        </w:rPr>
        <w:t>Co-existence studies</w:t>
      </w:r>
      <w:bookmarkEnd w:id="458"/>
    </w:p>
    <w:p w:rsidR="00FC2792" w:rsidRDefault="00FC2792" w:rsidP="00FC2792">
      <w:r>
        <w:t>Co-existence studies have been performed for lower order combinations of DC_13A_n66, where:</w:t>
      </w:r>
    </w:p>
    <w:p w:rsidR="00FC2792" w:rsidRDefault="00FC2792" w:rsidP="00FC2792">
      <w:pPr>
        <w:rPr>
          <w:szCs w:val="22"/>
        </w:rPr>
      </w:pPr>
      <w:r>
        <w:t>- 4</w:t>
      </w:r>
      <w:r w:rsidRPr="004D33AA">
        <w:rPr>
          <w:vertAlign w:val="superscript"/>
        </w:rPr>
        <w:t>th</w:t>
      </w:r>
      <w:r>
        <w:t xml:space="preserve"> and 5</w:t>
      </w:r>
      <w:r w:rsidRPr="004D33AA">
        <w:rPr>
          <w:vertAlign w:val="superscript"/>
        </w:rPr>
        <w:t>th</w:t>
      </w:r>
      <w:r>
        <w:t xml:space="preserve"> IMD product caused by DC_13A_n66A</w:t>
      </w:r>
      <w:r>
        <w:rPr>
          <w:szCs w:val="22"/>
        </w:rPr>
        <w:t xml:space="preserve"> may fall into own Rx of band 46.</w:t>
      </w:r>
    </w:p>
    <w:p w:rsidR="00FC2792" w:rsidRDefault="00277B90" w:rsidP="00FC2792">
      <w:pPr>
        <w:keepNext/>
        <w:keepLines/>
        <w:spacing w:before="120"/>
        <w:ind w:left="1134" w:hanging="1134"/>
        <w:outlineLvl w:val="2"/>
        <w:rPr>
          <w:rFonts w:ascii="Arial" w:hAnsi="Arial" w:cs="Arial"/>
          <w:sz w:val="28"/>
          <w:szCs w:val="28"/>
        </w:rPr>
      </w:pPr>
      <w:r>
        <w:rPr>
          <w:rFonts w:ascii="Arial" w:hAnsi="Arial" w:cs="Arial"/>
          <w:sz w:val="28"/>
          <w:szCs w:val="28"/>
        </w:rPr>
        <w:t>5.139</w:t>
      </w:r>
      <w:r w:rsidR="00FC2792">
        <w:rPr>
          <w:rFonts w:ascii="Arial" w:hAnsi="Arial" w:cs="Arial"/>
          <w:sz w:val="28"/>
          <w:szCs w:val="28"/>
        </w:rPr>
        <w:t>.3</w:t>
      </w:r>
      <w:r w:rsidR="00FC2792" w:rsidRPr="00697599">
        <w:rPr>
          <w:rFonts w:ascii="Arial" w:hAnsi="Arial" w:cs="Arial"/>
          <w:sz w:val="28"/>
          <w:szCs w:val="28"/>
          <w:lang w:eastAsia="sv-SE"/>
        </w:rPr>
        <w:tab/>
      </w:r>
      <w:r w:rsidR="00FC2792" w:rsidRPr="00697599">
        <w:rPr>
          <w:rFonts w:ascii="Arial" w:hAnsi="Arial" w:cs="Arial"/>
          <w:sz w:val="28"/>
          <w:szCs w:val="28"/>
        </w:rPr>
        <w:t>∆T</w:t>
      </w:r>
      <w:r w:rsidR="00FC2792" w:rsidRPr="00697599">
        <w:rPr>
          <w:rFonts w:ascii="Arial" w:hAnsi="Arial" w:cs="Arial"/>
          <w:sz w:val="28"/>
          <w:szCs w:val="28"/>
          <w:vertAlign w:val="subscript"/>
        </w:rPr>
        <w:t>IB</w:t>
      </w:r>
      <w:r w:rsidR="00FC2792" w:rsidRPr="00697599">
        <w:rPr>
          <w:rFonts w:ascii="Arial" w:hAnsi="Arial" w:cs="Arial"/>
          <w:sz w:val="28"/>
          <w:szCs w:val="28"/>
        </w:rPr>
        <w:t xml:space="preserve"> and ∆R</w:t>
      </w:r>
      <w:r w:rsidR="00FC2792" w:rsidRPr="00697599">
        <w:rPr>
          <w:rFonts w:ascii="Arial" w:hAnsi="Arial" w:cs="Arial"/>
          <w:sz w:val="28"/>
          <w:szCs w:val="28"/>
          <w:vertAlign w:val="subscript"/>
        </w:rPr>
        <w:t>IB</w:t>
      </w:r>
      <w:r w:rsidR="00FC2792" w:rsidRPr="00697599">
        <w:rPr>
          <w:rFonts w:ascii="Arial" w:hAnsi="Arial" w:cs="Arial"/>
          <w:sz w:val="28"/>
          <w:szCs w:val="28"/>
        </w:rPr>
        <w:t xml:space="preserve"> values</w:t>
      </w:r>
    </w:p>
    <w:p w:rsidR="00FC2792" w:rsidRDefault="00FC2792" w:rsidP="00FC2792">
      <w:pPr>
        <w:keepNext/>
        <w:keepLines/>
        <w:spacing w:before="120"/>
        <w:outlineLvl w:val="2"/>
        <w:rPr>
          <w:rFonts w:ascii="Arial" w:hAnsi="Arial" w:cs="Arial"/>
          <w:sz w:val="28"/>
          <w:szCs w:val="28"/>
        </w:rPr>
      </w:pPr>
      <w:r>
        <w:t xml:space="preserve">Values are reused from CA including same bands, </w:t>
      </w:r>
      <w:r w:rsidRPr="001B20CF">
        <w:t>CA_13-46-66</w:t>
      </w:r>
      <w:r>
        <w:t xml:space="preserve">, as given in 36.101. </w:t>
      </w:r>
    </w:p>
    <w:p w:rsidR="00FC2792" w:rsidRDefault="00FC2792" w:rsidP="00FC2792">
      <w:pPr>
        <w:pStyle w:val="TH"/>
      </w:pPr>
      <w:r>
        <w:t xml:space="preserve">Table </w:t>
      </w:r>
      <w:r w:rsidR="00277B90">
        <w:t>5.139</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FC2792" w:rsidTr="00277B9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ΔT</w:t>
            </w:r>
            <w:r>
              <w:rPr>
                <w:vertAlign w:val="subscript"/>
              </w:rPr>
              <w:t>IB,c</w:t>
            </w:r>
            <w:r>
              <w:t xml:space="preserve"> (dB)</w:t>
            </w:r>
          </w:p>
        </w:tc>
      </w:tr>
      <w:tr w:rsidR="00FC2792" w:rsidTr="00277B9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sidRPr="00696B85">
              <w:t>DC_</w:t>
            </w:r>
            <w:r>
              <w:t>13</w:t>
            </w:r>
            <w:r w:rsidRPr="00696B85">
              <w:t>-</w:t>
            </w:r>
            <w:r>
              <w:t>46</w:t>
            </w:r>
            <w:r w:rsidRPr="00696B85">
              <w:t>_n</w:t>
            </w: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Pr>
                <w:rFonts w:cs="Arial"/>
                <w:szCs w:val="18"/>
              </w:rPr>
              <w:t>0.3</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rsidR="00FC2792" w:rsidRPr="00696B85" w:rsidRDefault="00FC2792" w:rsidP="00277B90">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C"/>
            </w:pPr>
            <w:r>
              <w:t>46</w:t>
            </w:r>
          </w:p>
        </w:tc>
        <w:tc>
          <w:tcPr>
            <w:tcW w:w="2952" w:type="dxa"/>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C"/>
              <w:rPr>
                <w:rFonts w:cs="Arial"/>
                <w:szCs w:val="18"/>
              </w:rPr>
            </w:pPr>
            <w:r>
              <w:rPr>
                <w:rFonts w:cs="Arial"/>
                <w:szCs w:val="18"/>
              </w:rPr>
              <w:t>0</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n66</w:t>
            </w:r>
          </w:p>
        </w:tc>
        <w:tc>
          <w:tcPr>
            <w:tcW w:w="2952" w:type="dxa"/>
            <w:tcBorders>
              <w:top w:val="single" w:sz="4" w:space="0" w:color="auto"/>
              <w:left w:val="single" w:sz="4" w:space="0" w:color="auto"/>
              <w:right w:val="single" w:sz="4" w:space="0" w:color="auto"/>
            </w:tcBorders>
          </w:tcPr>
          <w:p w:rsidR="00FC2792" w:rsidRDefault="00FC2792" w:rsidP="00277B90">
            <w:pPr>
              <w:pStyle w:val="TAC"/>
            </w:pPr>
            <w:r>
              <w:rPr>
                <w:rFonts w:eastAsia="Calibri" w:cs="Arial"/>
                <w:szCs w:val="18"/>
                <w:lang w:eastAsia="ja-JP"/>
              </w:rPr>
              <w:t>0.3</w:t>
            </w:r>
          </w:p>
        </w:tc>
      </w:tr>
    </w:tbl>
    <w:p w:rsidR="00FC2792" w:rsidRDefault="00FC2792" w:rsidP="00FC2792">
      <w:pPr>
        <w:pStyle w:val="Guidance"/>
        <w:rPr>
          <w:i w:val="0"/>
        </w:rPr>
      </w:pPr>
    </w:p>
    <w:p w:rsidR="00FC2792" w:rsidRDefault="00FC2792" w:rsidP="00FC2792">
      <w:pPr>
        <w:pStyle w:val="TH"/>
        <w:rPr>
          <w:i/>
          <w:vertAlign w:val="subscript"/>
          <w:lang w:eastAsia="en-JM"/>
        </w:rPr>
      </w:pPr>
      <w:r>
        <w:t xml:space="preserve">Table </w:t>
      </w:r>
      <w:r w:rsidR="00277B90">
        <w:rPr>
          <w:rFonts w:eastAsia="MS Mincho"/>
        </w:rPr>
        <w:t>5.139</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FC2792" w:rsidTr="00277B9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ΔR</w:t>
            </w:r>
            <w:r>
              <w:rPr>
                <w:vertAlign w:val="subscript"/>
              </w:rPr>
              <w:t>IB,c</w:t>
            </w:r>
            <w:r>
              <w:t xml:space="preserve"> (dB)</w:t>
            </w:r>
          </w:p>
        </w:tc>
      </w:tr>
      <w:tr w:rsidR="00FC2792" w:rsidTr="00277B9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sidRPr="00696B85">
              <w:t>DC_</w:t>
            </w:r>
            <w:r>
              <w:t>13</w:t>
            </w:r>
            <w:r w:rsidRPr="00696B85">
              <w:t>-</w:t>
            </w:r>
            <w:r>
              <w:t>46</w:t>
            </w:r>
            <w:r w:rsidRPr="00696B85">
              <w:t>_n</w:t>
            </w: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Pr>
                <w:rFonts w:cs="Arial"/>
                <w:szCs w:val="18"/>
              </w:rPr>
              <w:t>0</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46</w:t>
            </w:r>
          </w:p>
        </w:tc>
        <w:tc>
          <w:tcPr>
            <w:tcW w:w="2952" w:type="dxa"/>
            <w:tcBorders>
              <w:top w:val="single" w:sz="4" w:space="0" w:color="auto"/>
              <w:left w:val="single" w:sz="4" w:space="0" w:color="auto"/>
              <w:right w:val="single" w:sz="4" w:space="0" w:color="auto"/>
            </w:tcBorders>
          </w:tcPr>
          <w:p w:rsidR="00FC2792" w:rsidRDefault="00FC2792" w:rsidP="00277B90">
            <w:pPr>
              <w:pStyle w:val="TAC"/>
            </w:pPr>
            <w:r>
              <w:rPr>
                <w:rFonts w:cs="Arial"/>
                <w:szCs w:val="18"/>
                <w:lang w:eastAsia="ja-JP"/>
              </w:rPr>
              <w:t>0</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n66</w:t>
            </w:r>
          </w:p>
        </w:tc>
        <w:tc>
          <w:tcPr>
            <w:tcW w:w="2952" w:type="dxa"/>
            <w:tcBorders>
              <w:left w:val="single" w:sz="4" w:space="0" w:color="auto"/>
              <w:bottom w:val="single" w:sz="4" w:space="0" w:color="auto"/>
              <w:right w:val="single" w:sz="4" w:space="0" w:color="auto"/>
            </w:tcBorders>
            <w:hideMark/>
          </w:tcPr>
          <w:p w:rsidR="00FC2792" w:rsidRDefault="00FC2792" w:rsidP="00277B90">
            <w:pPr>
              <w:pStyle w:val="TAC"/>
            </w:pPr>
            <w:r>
              <w:rPr>
                <w:rFonts w:cs="Arial"/>
                <w:szCs w:val="18"/>
                <w:lang w:eastAsia="ja-JP"/>
              </w:rPr>
              <w:t>0</w:t>
            </w:r>
          </w:p>
        </w:tc>
      </w:tr>
    </w:tbl>
    <w:p w:rsidR="00FC2792" w:rsidRPr="00D80190" w:rsidRDefault="00FC2792" w:rsidP="00FC2792"/>
    <w:p w:rsidR="00FC2792" w:rsidRDefault="00277B90" w:rsidP="00FC2792">
      <w:pPr>
        <w:keepNext/>
        <w:keepLines/>
        <w:spacing w:before="120"/>
        <w:ind w:left="1134" w:hanging="1134"/>
        <w:outlineLvl w:val="2"/>
        <w:rPr>
          <w:rFonts w:ascii="Arial" w:hAnsi="Arial" w:cs="Arial"/>
          <w:sz w:val="28"/>
          <w:szCs w:val="28"/>
        </w:rPr>
      </w:pPr>
      <w:r>
        <w:rPr>
          <w:rFonts w:ascii="Arial" w:hAnsi="Arial" w:cs="Arial"/>
          <w:sz w:val="28"/>
          <w:szCs w:val="28"/>
        </w:rPr>
        <w:t>5.139</w:t>
      </w:r>
      <w:r w:rsidR="00FC2792">
        <w:rPr>
          <w:rFonts w:ascii="Arial" w:hAnsi="Arial" w:cs="Arial"/>
          <w:sz w:val="28"/>
          <w:szCs w:val="28"/>
        </w:rPr>
        <w:t>.4</w:t>
      </w:r>
      <w:r w:rsidR="00FC2792" w:rsidRPr="00697599">
        <w:rPr>
          <w:rFonts w:ascii="Arial" w:hAnsi="Arial" w:cs="Arial"/>
          <w:sz w:val="28"/>
          <w:szCs w:val="28"/>
          <w:lang w:eastAsia="sv-SE"/>
        </w:rPr>
        <w:tab/>
      </w:r>
      <w:r w:rsidR="00FC2792" w:rsidRPr="00586B09">
        <w:rPr>
          <w:rFonts w:ascii="Arial" w:hAnsi="Arial" w:cs="Arial"/>
          <w:sz w:val="28"/>
          <w:szCs w:val="28"/>
        </w:rPr>
        <w:t>Reference sensitivity exceptions</w:t>
      </w:r>
    </w:p>
    <w:p w:rsidR="00FC2792" w:rsidRDefault="00FC2792" w:rsidP="00FC2792">
      <w:r>
        <w:t>Based on co-existence analysis it is found that MSD is needed due to 4</w:t>
      </w:r>
      <w:r w:rsidRPr="00F26309">
        <w:rPr>
          <w:vertAlign w:val="superscript"/>
        </w:rPr>
        <w:t>th</w:t>
      </w:r>
      <w:r>
        <w:t xml:space="preserve"> and 5</w:t>
      </w:r>
      <w:r w:rsidRPr="00F26309">
        <w:rPr>
          <w:vertAlign w:val="superscript"/>
        </w:rPr>
        <w:t>th</w:t>
      </w:r>
      <w:r>
        <w:t xml:space="preserve"> IMD falling into own Rx band of 46. Therefor additional MSD is needed defined in </w:t>
      </w:r>
      <w:r w:rsidRPr="00E062F1">
        <w:t>Table 7.3B.2.3.5.2-1</w:t>
      </w:r>
      <w:r>
        <w:t xml:space="preserve"> of 38.101-3</w:t>
      </w:r>
      <w:r>
        <w:rPr>
          <w:rFonts w:cs="Arial"/>
          <w:lang w:eastAsia="ja-JP"/>
        </w:rPr>
        <w:t xml:space="preserve">.  </w:t>
      </w:r>
    </w:p>
    <w:p w:rsidR="00FC2792" w:rsidRDefault="00FC2792" w:rsidP="00FC2792">
      <w:pPr>
        <w:pStyle w:val="TH"/>
      </w:pPr>
      <w:r>
        <w:lastRenderedPageBreak/>
        <w:t>Table 5.</w:t>
      </w:r>
      <w:r>
        <w:rPr>
          <w:rFonts w:cs="Arial"/>
          <w:highlight w:val="yellow"/>
        </w:rPr>
        <w:t xml:space="preserve"> x</w:t>
      </w:r>
      <w:r>
        <w:t>.4-</w:t>
      </w:r>
      <w:r>
        <w:rPr>
          <w:lang w:eastAsia="zh-TW"/>
        </w:rPr>
        <w:t>1</w:t>
      </w:r>
      <w:r>
        <w:t xml:space="preserve">: </w:t>
      </w:r>
      <w:r w:rsidRPr="001E3B0E">
        <w:t>MSD test points for Scell due to dual uplink operation for EN-DC in NR FR1 (three bands)</w:t>
      </w: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944"/>
        <w:gridCol w:w="867"/>
        <w:gridCol w:w="843"/>
        <w:gridCol w:w="660"/>
        <w:gridCol w:w="867"/>
        <w:gridCol w:w="696"/>
        <w:gridCol w:w="942"/>
      </w:tblGrid>
      <w:tr w:rsidR="00FC2792" w:rsidTr="00277B90">
        <w:trPr>
          <w:trHeight w:val="648"/>
          <w:jc w:val="center"/>
        </w:trPr>
        <w:tc>
          <w:tcPr>
            <w:tcW w:w="1529"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ja-JP"/>
              </w:rPr>
              <w:t>EN-DC</w:t>
            </w:r>
          </w:p>
          <w:p w:rsidR="00FC2792" w:rsidRDefault="00FC2792" w:rsidP="00277B90">
            <w:pPr>
              <w:pStyle w:val="TAH"/>
              <w:rPr>
                <w:lang w:eastAsia="fi-FI"/>
              </w:rPr>
            </w:pPr>
            <w:r>
              <w:rPr>
                <w:lang w:eastAsia="fi-FI"/>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EUTRA or </w:t>
            </w:r>
            <w:r>
              <w:rPr>
                <w:lang w:eastAsia="ja-JP"/>
              </w:rPr>
              <w:t>NR</w:t>
            </w:r>
            <w:r>
              <w:rPr>
                <w:lang w:eastAsia="fi-FI"/>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UL F</w:t>
            </w:r>
            <w:r>
              <w:rPr>
                <w:vertAlign w:val="subscript"/>
                <w:lang w:eastAsia="fi-FI"/>
              </w:rPr>
              <w:t>c</w:t>
            </w:r>
            <w:r>
              <w:rPr>
                <w:lang w:eastAsia="fi-FI"/>
              </w:rPr>
              <w:t xml:space="preserve"> </w:t>
            </w:r>
            <w:r>
              <w:rPr>
                <w:lang w:eastAsia="fi-FI"/>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UL/DL BW </w:t>
            </w:r>
            <w:r>
              <w:rPr>
                <w:lang w:eastAsia="fi-FI"/>
              </w:rPr>
              <w:br/>
              <w:t>(MHz)</w:t>
            </w:r>
          </w:p>
        </w:tc>
        <w:tc>
          <w:tcPr>
            <w:tcW w:w="394"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UL </w:t>
            </w:r>
            <w:r>
              <w:rPr>
                <w:lang w:eastAsia="fi-FI"/>
              </w:rPr>
              <w:br/>
              <w:t>L</w:t>
            </w:r>
            <w:r>
              <w:rPr>
                <w:vertAlign w:val="subscript"/>
                <w:lang w:eastAsia="fi-FI"/>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DL F</w:t>
            </w:r>
            <w:r>
              <w:rPr>
                <w:vertAlign w:val="subscript"/>
                <w:lang w:eastAsia="fi-FI"/>
              </w:rPr>
              <w:t>c</w:t>
            </w:r>
            <w:r>
              <w:rPr>
                <w:lang w:eastAsia="fi-FI"/>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MSD </w:t>
            </w:r>
            <w:r>
              <w:rPr>
                <w:lang w:eastAsia="fi-FI"/>
              </w:rPr>
              <w:br/>
              <w:t>(dB)</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IMD order</w:t>
            </w:r>
          </w:p>
        </w:tc>
      </w:tr>
      <w:tr w:rsidR="00FC2792" w:rsidTr="00277B90">
        <w:trPr>
          <w:trHeight w:val="305"/>
          <w:jc w:val="center"/>
        </w:trPr>
        <w:tc>
          <w:tcPr>
            <w:tcW w:w="1529" w:type="pct"/>
            <w:vMerge w:val="restart"/>
            <w:tcBorders>
              <w:top w:val="single" w:sz="4" w:space="0" w:color="auto"/>
              <w:left w:val="single" w:sz="4" w:space="0" w:color="auto"/>
              <w:right w:val="single" w:sz="4" w:space="0" w:color="auto"/>
            </w:tcBorders>
            <w:vAlign w:val="center"/>
            <w:hideMark/>
          </w:tcPr>
          <w:p w:rsidR="00FC2792" w:rsidRPr="00393A99" w:rsidRDefault="00FC2792" w:rsidP="00277B90">
            <w:pPr>
              <w:pStyle w:val="TAC"/>
              <w:rPr>
                <w:vertAlign w:val="superscript"/>
                <w:lang w:eastAsia="zh-TW"/>
              </w:rPr>
            </w:pPr>
            <w:r w:rsidRPr="00696B85">
              <w:t>DC_</w:t>
            </w:r>
            <w:r>
              <w:t>13A</w:t>
            </w:r>
            <w:r w:rsidRPr="00696B85">
              <w:t>-</w:t>
            </w:r>
            <w:r>
              <w:t>46A</w:t>
            </w:r>
            <w:r w:rsidRPr="00696B85">
              <w:t>_n</w:t>
            </w:r>
            <w:r>
              <w:t>66A</w:t>
            </w:r>
            <w:r>
              <w:rPr>
                <w:vertAlign w:val="superscript"/>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kern w:val="2"/>
                <w:szCs w:val="24"/>
              </w:rPr>
              <w:t>13</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rPr>
                <w:rFonts w:eastAsia="Malgun Gothic" w:cs="Arial"/>
                <w:kern w:val="2"/>
                <w:szCs w:val="24"/>
                <w:lang w:eastAsia="ko-KR"/>
              </w:rP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b/>
                <w:lang w:eastAsia="zh-TW"/>
              </w:rPr>
            </w:pPr>
            <w:r>
              <w:rPr>
                <w:rFonts w:eastAsia="Malgun Gothic" w:cs="Arial"/>
                <w:kern w:val="2"/>
                <w:szCs w:val="24"/>
                <w:lang w:eastAsia="ko-KR"/>
              </w:rPr>
              <w:t>N/A</w:t>
            </w:r>
          </w:p>
        </w:tc>
      </w:tr>
      <w:tr w:rsidR="00FC2792" w:rsidTr="00277B90">
        <w:trPr>
          <w:trHeight w:val="306"/>
          <w:jc w:val="center"/>
        </w:trPr>
        <w:tc>
          <w:tcPr>
            <w:tcW w:w="0" w:type="auto"/>
            <w:vMerge/>
            <w:tcBorders>
              <w:left w:val="single" w:sz="4" w:space="0" w:color="auto"/>
              <w:right w:val="single" w:sz="4" w:space="0" w:color="auto"/>
            </w:tcBorders>
            <w:vAlign w:val="center"/>
            <w:hideMark/>
          </w:tcPr>
          <w:p w:rsidR="00FC2792" w:rsidRDefault="00FC2792" w:rsidP="00277B90">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szCs w:val="18"/>
              </w:rPr>
              <w:t>46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IMD4,</w:t>
            </w:r>
          </w:p>
          <w:p w:rsidR="00FC2792" w:rsidRDefault="00FC2792" w:rsidP="00277B90">
            <w:pPr>
              <w:pStyle w:val="TAC"/>
              <w:rPr>
                <w:lang w:eastAsia="zh-TW"/>
              </w:rPr>
            </w:pPr>
            <w:r>
              <w:t>IMD5</w:t>
            </w:r>
          </w:p>
        </w:tc>
      </w:tr>
      <w:tr w:rsidR="00FC2792" w:rsidTr="00277B90">
        <w:trPr>
          <w:trHeight w:val="306"/>
          <w:jc w:val="center"/>
        </w:trPr>
        <w:tc>
          <w:tcPr>
            <w:tcW w:w="0" w:type="auto"/>
            <w:vMerge/>
            <w:tcBorders>
              <w:left w:val="single" w:sz="4" w:space="0" w:color="auto"/>
              <w:right w:val="single" w:sz="4" w:space="0" w:color="auto"/>
            </w:tcBorders>
            <w:vAlign w:val="center"/>
            <w:hideMark/>
          </w:tcPr>
          <w:p w:rsidR="00FC2792" w:rsidRDefault="00FC2792" w:rsidP="00277B90">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rPr>
              <w:t>n66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eastAsia="Times New Roman"/>
                <w:lang w:eastAsia="fi-FI"/>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rPr>
                <w:lang w:eastAsia="zh-TW"/>
              </w:rP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vertAlign w:val="superscript"/>
                <w:lang w:eastAsia="zh-TW"/>
              </w:rPr>
            </w:pPr>
            <w:r>
              <w:rPr>
                <w:lang w:eastAsia="zh-TW"/>
              </w:rPr>
              <w:t>N/A</w:t>
            </w:r>
          </w:p>
        </w:tc>
      </w:tr>
      <w:tr w:rsidR="00FC2792" w:rsidTr="00277B90">
        <w:trPr>
          <w:trHeight w:val="3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N"/>
              <w:rPr>
                <w:rFonts w:eastAsia="MS Mincho"/>
                <w:lang w:eastAsia="ja-JP"/>
              </w:rPr>
            </w:pPr>
            <w:r>
              <w:t>NOTE 5:</w:t>
            </w:r>
            <w:r>
              <w:tab/>
              <w:t xml:space="preserve">When Band 46 have self-interference problems by dual uplink CA/EN-DC, then the requirements do not apply in exclusion zone which is frequency range within (harmonics frequency region + </w:t>
            </w:r>
            <w:r>
              <w:rPr>
                <w:lang w:eastAsia="ja-JP"/>
              </w:rPr>
              <w:t xml:space="preserve"> </w:t>
            </w:r>
            <w:r>
              <w:rPr>
                <w:rFonts w:ascii="Symbol" w:hAnsi="Symbol"/>
                <w:lang w:eastAsia="ja-JP"/>
              </w:rPr>
              <w:t></w:t>
            </w:r>
            <w:r>
              <w:rPr>
                <w:lang w:eastAsia="ja-JP"/>
              </w:rPr>
              <w:t>F</w:t>
            </w:r>
            <w:r>
              <w:rPr>
                <w:vertAlign w:val="subscript"/>
                <w:lang w:eastAsia="ja-JP"/>
              </w:rPr>
              <w:t>HD</w:t>
            </w:r>
            <w:r>
              <w:t xml:space="preserve">) and IMD frequency region as follow. </w:t>
            </w:r>
          </w:p>
          <w:p w:rsidR="00FC2792" w:rsidRDefault="00FC2792" w:rsidP="00277B90">
            <w:pPr>
              <w:pStyle w:val="TAN"/>
              <w:jc w:val="center"/>
            </w:pPr>
            <w:r>
              <w:t>IMD frequency range</w:t>
            </w: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8"/>
              <w:gridCol w:w="2098"/>
              <w:gridCol w:w="1898"/>
              <w:gridCol w:w="2048"/>
            </w:tblGrid>
            <w:tr w:rsidR="00FC2792" w:rsidTr="00277B90">
              <w:trPr>
                <w:trHeight w:val="199"/>
                <w:jc w:val="center"/>
              </w:trPr>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DL_CA configuration</w:t>
                  </w:r>
                </w:p>
              </w:tc>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UL_CA configuration</w:t>
                  </w:r>
                </w:p>
              </w:tc>
              <w:tc>
                <w:tcPr>
                  <w:tcW w:w="1898" w:type="dxa"/>
                  <w:tcMar>
                    <w:top w:w="0" w:type="dxa"/>
                    <w:left w:w="108" w:type="dxa"/>
                    <w:bottom w:w="0" w:type="dxa"/>
                    <w:right w:w="108" w:type="dxa"/>
                  </w:tcMar>
                  <w:vAlign w:val="center"/>
                  <w:hideMark/>
                </w:tcPr>
                <w:p w:rsidR="00FC2792" w:rsidRDefault="00FC2792" w:rsidP="00277B90">
                  <w:pPr>
                    <w:pStyle w:val="TAN"/>
                    <w:ind w:left="0" w:right="-250" w:firstLine="0"/>
                    <w:rPr>
                      <w:lang w:eastAsia="ja-JP"/>
                    </w:rPr>
                  </w:pPr>
                  <w:r>
                    <w:rPr>
                      <w:lang w:eastAsia="ja-JP"/>
                    </w:rPr>
                    <w:t>Exclusion zone center frequency</w:t>
                  </w:r>
                </w:p>
              </w:tc>
              <w:tc>
                <w:tcPr>
                  <w:tcW w:w="204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Exclusion zone BW</w:t>
                  </w:r>
                </w:p>
              </w:tc>
            </w:tr>
            <w:tr w:rsidR="00FC2792" w:rsidTr="00277B90">
              <w:trPr>
                <w:trHeight w:val="199"/>
                <w:jc w:val="center"/>
              </w:trPr>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DC_2A-46A_n66A</w:t>
                  </w:r>
                </w:p>
              </w:tc>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DC_2A_n66A</w:t>
                  </w:r>
                </w:p>
              </w:tc>
              <w:tc>
                <w:tcPr>
                  <w:tcW w:w="18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2*fc_2A + fc_n66A</w:t>
                  </w:r>
                </w:p>
              </w:tc>
              <w:tc>
                <w:tcPr>
                  <w:tcW w:w="204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2*BW_2A + BW_n66A</w:t>
                  </w:r>
                </w:p>
              </w:tc>
            </w:tr>
            <w:tr w:rsidR="00FC2792" w:rsidTr="00277B90">
              <w:trPr>
                <w:trHeight w:val="199"/>
                <w:jc w:val="center"/>
              </w:trPr>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DC_2A-46A_n66A</w:t>
                  </w:r>
                </w:p>
              </w:tc>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DC_2A_n66A</w:t>
                  </w:r>
                </w:p>
              </w:tc>
              <w:tc>
                <w:tcPr>
                  <w:tcW w:w="18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fc_2A + 2*fc_n66A</w:t>
                  </w:r>
                </w:p>
              </w:tc>
              <w:tc>
                <w:tcPr>
                  <w:tcW w:w="204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BW_2A + 2*BW_n66A</w:t>
                  </w:r>
                </w:p>
              </w:tc>
            </w:tr>
            <w:tr w:rsidR="00FC2792" w:rsidTr="00277B90">
              <w:trPr>
                <w:trHeight w:val="199"/>
                <w:jc w:val="center"/>
              </w:trPr>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DC_13A-46A_n66A</w:t>
                  </w:r>
                </w:p>
              </w:tc>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DC_13A_n66A</w:t>
                  </w:r>
                </w:p>
              </w:tc>
              <w:tc>
                <w:tcPr>
                  <w:tcW w:w="18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3*fc_13A + fc_n66A</w:t>
                  </w:r>
                </w:p>
              </w:tc>
              <w:tc>
                <w:tcPr>
                  <w:tcW w:w="204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BW_13A + 2*BW_n66A</w:t>
                  </w:r>
                </w:p>
              </w:tc>
            </w:tr>
            <w:tr w:rsidR="00FC2792" w:rsidTr="00277B90">
              <w:trPr>
                <w:trHeight w:val="199"/>
                <w:jc w:val="center"/>
              </w:trPr>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DC_13A-46A_n66A</w:t>
                  </w:r>
                </w:p>
              </w:tc>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DC_13A_n66A</w:t>
                  </w:r>
                </w:p>
              </w:tc>
              <w:tc>
                <w:tcPr>
                  <w:tcW w:w="18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2*fc_13A + 3*fc_n66A</w:t>
                  </w:r>
                </w:p>
              </w:tc>
              <w:tc>
                <w:tcPr>
                  <w:tcW w:w="204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BW_13A + 2*BW_n66A</w:t>
                  </w:r>
                </w:p>
              </w:tc>
            </w:tr>
          </w:tbl>
          <w:p w:rsidR="00FC2792" w:rsidRPr="00E062F1" w:rsidRDefault="00FC2792" w:rsidP="00277B90">
            <w:pPr>
              <w:pStyle w:val="TAC"/>
              <w:jc w:val="left"/>
              <w:rPr>
                <w:rFonts w:cs="Arial"/>
              </w:rPr>
            </w:pPr>
          </w:p>
        </w:tc>
      </w:tr>
    </w:tbl>
    <w:p w:rsidR="00FC2792" w:rsidRDefault="00FC2792" w:rsidP="00FC2792">
      <w:r>
        <w:t xml:space="preserve"> </w:t>
      </w:r>
      <w:r w:rsidRPr="00050355">
        <w:t xml:space="preserve"> </w:t>
      </w:r>
    </w:p>
    <w:p w:rsidR="00FC2792" w:rsidRPr="00F8125B" w:rsidRDefault="00277B90" w:rsidP="00FC2792">
      <w:pPr>
        <w:pStyle w:val="2"/>
        <w:ind w:left="576" w:hanging="576"/>
        <w:rPr>
          <w:lang w:eastAsia="ja-JP"/>
        </w:rPr>
      </w:pPr>
      <w:r>
        <w:rPr>
          <w:lang w:eastAsia="ja-JP"/>
        </w:rPr>
        <w:t>5.140</w:t>
      </w:r>
      <w:r w:rsidR="00FC2792" w:rsidRPr="00F8125B">
        <w:rPr>
          <w:lang w:eastAsia="ja-JP"/>
        </w:rPr>
        <w:tab/>
      </w:r>
      <w:r w:rsidR="00FC2792" w:rsidRPr="00DD7D62">
        <w:rPr>
          <w:lang w:eastAsia="ja-JP"/>
        </w:rPr>
        <w:t>DC_</w:t>
      </w:r>
      <w:r w:rsidR="00FC2792">
        <w:rPr>
          <w:lang w:eastAsia="ja-JP"/>
        </w:rPr>
        <w:t>46</w:t>
      </w:r>
      <w:r w:rsidR="00FC2792" w:rsidRPr="00DD7D62">
        <w:rPr>
          <w:lang w:eastAsia="ja-JP"/>
        </w:rPr>
        <w:t>-</w:t>
      </w:r>
      <w:r w:rsidR="00FC2792">
        <w:rPr>
          <w:lang w:eastAsia="ja-JP"/>
        </w:rPr>
        <w:t>48</w:t>
      </w:r>
      <w:r w:rsidR="00FC2792" w:rsidRPr="00DD7D62">
        <w:rPr>
          <w:lang w:eastAsia="ja-JP"/>
        </w:rPr>
        <w:t>_n</w:t>
      </w:r>
      <w:r w:rsidR="00FC2792">
        <w:rPr>
          <w:lang w:eastAsia="ja-JP"/>
        </w:rPr>
        <w:t>66</w:t>
      </w:r>
    </w:p>
    <w:p w:rsidR="00FC2792" w:rsidRDefault="00277B90" w:rsidP="00FC2792">
      <w:pPr>
        <w:keepNext/>
        <w:keepLines/>
        <w:spacing w:before="120"/>
        <w:ind w:left="1134" w:hanging="1134"/>
        <w:outlineLvl w:val="2"/>
        <w:rPr>
          <w:rFonts w:ascii="Arial" w:hAnsi="Arial" w:cs="Arial"/>
          <w:sz w:val="28"/>
          <w:szCs w:val="28"/>
          <w:lang w:eastAsia="ja-JP"/>
        </w:rPr>
      </w:pPr>
      <w:r>
        <w:rPr>
          <w:rFonts w:ascii="Arial" w:hAnsi="Arial" w:cs="Arial"/>
          <w:sz w:val="28"/>
          <w:szCs w:val="28"/>
        </w:rPr>
        <w:t>5.140</w:t>
      </w:r>
      <w:r w:rsidR="00FC2792">
        <w:rPr>
          <w:rFonts w:ascii="Arial" w:hAnsi="Arial" w:cs="Arial"/>
          <w:sz w:val="28"/>
          <w:szCs w:val="28"/>
        </w:rPr>
        <w:t>.1</w:t>
      </w:r>
      <w:r w:rsidR="00FC2792" w:rsidRPr="00697599">
        <w:rPr>
          <w:rFonts w:ascii="Arial" w:hAnsi="Arial" w:cs="Arial"/>
          <w:sz w:val="28"/>
          <w:szCs w:val="28"/>
        </w:rPr>
        <w:tab/>
      </w:r>
      <w:r w:rsidR="00FC2792" w:rsidRPr="00697599">
        <w:rPr>
          <w:rFonts w:ascii="Arial" w:hAnsi="Arial" w:cs="Arial" w:hint="eastAsia"/>
          <w:sz w:val="28"/>
          <w:szCs w:val="28"/>
          <w:lang w:eastAsia="ja-JP"/>
        </w:rPr>
        <w:t>C</w:t>
      </w:r>
      <w:r w:rsidR="00FC2792" w:rsidRPr="00DA3663">
        <w:rPr>
          <w:rFonts w:ascii="Arial" w:hAnsi="Arial" w:cs="Arial"/>
          <w:sz w:val="28"/>
          <w:szCs w:val="28"/>
        </w:rPr>
        <w:t xml:space="preserve">onfigurations for </w:t>
      </w:r>
      <w:r w:rsidR="00FC2792" w:rsidRPr="001007F3">
        <w:rPr>
          <w:rFonts w:ascii="Arial" w:hAnsi="Arial" w:cs="Arial"/>
          <w:sz w:val="28"/>
          <w:szCs w:val="28"/>
        </w:rPr>
        <w:t>DC</w:t>
      </w:r>
    </w:p>
    <w:p w:rsidR="00FC2792" w:rsidRPr="007E3289" w:rsidRDefault="00FC2792" w:rsidP="00FC2792">
      <w:pPr>
        <w:pStyle w:val="TH"/>
      </w:pPr>
      <w:r>
        <w:t xml:space="preserve">Table </w:t>
      </w:r>
      <w:r w:rsidR="00277B90">
        <w:t>5.140</w:t>
      </w:r>
      <w:r w:rsidRPr="007E3289">
        <w:t>.</w:t>
      </w:r>
      <w:r>
        <w:t>1</w:t>
      </w:r>
      <w:r w:rsidRPr="007E3289">
        <w:t>-1: Inter-band DC configurations (three bands)</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3544"/>
      </w:tblGrid>
      <w:tr w:rsidR="00FC2792" w:rsidTr="00277B90">
        <w:trPr>
          <w:trHeight w:val="47"/>
          <w:tblHeade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rFonts w:eastAsia="MS Mincho"/>
                <w:lang w:eastAsia="fi-FI"/>
              </w:rPr>
            </w:pPr>
            <w:r>
              <w:rPr>
                <w:lang w:eastAsia="fi-FI"/>
              </w:rPr>
              <w:t>DC</w:t>
            </w:r>
          </w:p>
          <w:p w:rsidR="00FC2792" w:rsidRDefault="00FC2792" w:rsidP="00277B90">
            <w:pPr>
              <w:pStyle w:val="TAH"/>
              <w:rPr>
                <w:lang w:eastAsia="fi-FI"/>
              </w:rPr>
            </w:pPr>
            <w:r>
              <w:rPr>
                <w:lang w:eastAsia="fi-FI"/>
              </w:rPr>
              <w:t>Configuration</w:t>
            </w:r>
          </w:p>
        </w:tc>
        <w:tc>
          <w:tcPr>
            <w:tcW w:w="3544"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rFonts w:eastAsia="MS Mincho"/>
                <w:lang w:eastAsia="fi-FI"/>
              </w:rPr>
            </w:pPr>
            <w:r>
              <w:rPr>
                <w:lang w:eastAsia="fi-FI"/>
              </w:rPr>
              <w:t>Uplink DC</w:t>
            </w:r>
          </w:p>
          <w:p w:rsidR="00FC2792" w:rsidRPr="00936F91" w:rsidRDefault="00FC2792" w:rsidP="00277B90">
            <w:pPr>
              <w:pStyle w:val="TAH"/>
              <w:rPr>
                <w:lang w:eastAsia="fi-FI"/>
              </w:rPr>
            </w:pPr>
            <w:r>
              <w:rPr>
                <w:lang w:eastAsia="fi-FI"/>
              </w:rPr>
              <w:t>configuration</w:t>
            </w:r>
          </w:p>
        </w:tc>
      </w:tr>
      <w:tr w:rsidR="00FC2792" w:rsidTr="00277B90">
        <w:trPr>
          <w:trHeight w:val="87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b w:val="0"/>
                <w:vertAlign w:val="superscript"/>
                <w:lang w:val="fi-FI" w:eastAsia="fi-FI"/>
              </w:rPr>
            </w:pPr>
            <w:r w:rsidRPr="00982839">
              <w:rPr>
                <w:b w:val="0"/>
                <w:lang w:val="fi-FI" w:eastAsia="fi-FI"/>
              </w:rPr>
              <w:t>DC_46A-48A_n66A</w:t>
            </w:r>
            <w:r>
              <w:rPr>
                <w:b w:val="0"/>
                <w:vertAlign w:val="superscript"/>
                <w:lang w:val="fi-FI" w:eastAsia="fi-FI"/>
              </w:rPr>
              <w:t>3</w:t>
            </w:r>
          </w:p>
          <w:p w:rsidR="00FC2792" w:rsidRDefault="00FC2792" w:rsidP="00277B90">
            <w:pPr>
              <w:pStyle w:val="TAH"/>
              <w:rPr>
                <w:b w:val="0"/>
                <w:vertAlign w:val="superscript"/>
                <w:lang w:val="fi-FI" w:eastAsia="fi-FI"/>
              </w:rPr>
            </w:pPr>
            <w:r w:rsidRPr="00982839">
              <w:rPr>
                <w:b w:val="0"/>
                <w:lang w:val="fi-FI" w:eastAsia="fi-FI"/>
              </w:rPr>
              <w:t>DC_46</w:t>
            </w:r>
            <w:r>
              <w:rPr>
                <w:b w:val="0"/>
                <w:lang w:val="fi-FI" w:eastAsia="fi-FI"/>
              </w:rPr>
              <w:t>C</w:t>
            </w:r>
            <w:r w:rsidRPr="00982839">
              <w:rPr>
                <w:b w:val="0"/>
                <w:lang w:val="fi-FI" w:eastAsia="fi-FI"/>
              </w:rPr>
              <w:t>-48A_n66A</w:t>
            </w:r>
            <w:r>
              <w:rPr>
                <w:b w:val="0"/>
                <w:vertAlign w:val="superscript"/>
                <w:lang w:val="fi-FI" w:eastAsia="fi-FI"/>
              </w:rPr>
              <w:t>3</w:t>
            </w:r>
          </w:p>
          <w:p w:rsidR="00FC2792" w:rsidRDefault="00FC2792" w:rsidP="00277B90">
            <w:pPr>
              <w:pStyle w:val="TAH"/>
              <w:rPr>
                <w:b w:val="0"/>
                <w:vertAlign w:val="superscript"/>
                <w:lang w:val="fi-FI" w:eastAsia="fi-FI"/>
              </w:rPr>
            </w:pPr>
            <w:r w:rsidRPr="00982839">
              <w:rPr>
                <w:b w:val="0"/>
                <w:lang w:val="fi-FI" w:eastAsia="fi-FI"/>
              </w:rPr>
              <w:t>DC_46</w:t>
            </w:r>
            <w:r>
              <w:rPr>
                <w:b w:val="0"/>
                <w:lang w:val="fi-FI" w:eastAsia="fi-FI"/>
              </w:rPr>
              <w:t>D</w:t>
            </w:r>
            <w:r w:rsidRPr="00982839">
              <w:rPr>
                <w:b w:val="0"/>
                <w:lang w:val="fi-FI" w:eastAsia="fi-FI"/>
              </w:rPr>
              <w:t>-48A_n66A</w:t>
            </w:r>
            <w:r>
              <w:rPr>
                <w:b w:val="0"/>
                <w:vertAlign w:val="superscript"/>
                <w:lang w:val="fi-FI" w:eastAsia="fi-FI"/>
              </w:rPr>
              <w:t>3</w:t>
            </w:r>
          </w:p>
          <w:p w:rsidR="00FC2792" w:rsidRPr="00C87288" w:rsidRDefault="00FC2792" w:rsidP="00277B90">
            <w:pPr>
              <w:pStyle w:val="TAH"/>
              <w:rPr>
                <w:b w:val="0"/>
                <w:vertAlign w:val="superscript"/>
                <w:lang w:val="fi-FI"/>
              </w:rPr>
            </w:pPr>
            <w:r w:rsidRPr="00982839">
              <w:rPr>
                <w:b w:val="0"/>
                <w:lang w:val="fi-FI" w:eastAsia="fi-FI"/>
              </w:rPr>
              <w:t>DC_46</w:t>
            </w:r>
            <w:r>
              <w:rPr>
                <w:b w:val="0"/>
                <w:lang w:val="fi-FI" w:eastAsia="fi-FI"/>
              </w:rPr>
              <w:t>E</w:t>
            </w:r>
            <w:r w:rsidRPr="00982839">
              <w:rPr>
                <w:b w:val="0"/>
                <w:lang w:val="fi-FI" w:eastAsia="fi-FI"/>
              </w:rPr>
              <w:t>-48A_n66A</w:t>
            </w:r>
            <w:r>
              <w:rPr>
                <w:b w:val="0"/>
                <w:vertAlign w:val="superscript"/>
                <w:lang w:val="fi-FI" w:eastAsia="fi-FI"/>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FC2792" w:rsidRPr="004475A7" w:rsidRDefault="00FC2792" w:rsidP="00277B90">
            <w:pPr>
              <w:overflowPunct/>
              <w:autoSpaceDE/>
              <w:autoSpaceDN/>
              <w:adjustRightInd/>
              <w:spacing w:after="0"/>
              <w:jc w:val="center"/>
              <w:textAlignment w:val="auto"/>
              <w:rPr>
                <w:rFonts w:ascii="Arial" w:hAnsi="Arial" w:cs="Arial"/>
                <w:color w:val="000000"/>
                <w:sz w:val="18"/>
                <w:szCs w:val="18"/>
                <w:vertAlign w:val="superscript"/>
              </w:rPr>
            </w:pPr>
            <w:r>
              <w:rPr>
                <w:rFonts w:ascii="Arial" w:hAnsi="Arial" w:cs="Arial"/>
                <w:color w:val="000000"/>
                <w:sz w:val="18"/>
                <w:szCs w:val="18"/>
              </w:rPr>
              <w:t>DC_48A_n66A</w:t>
            </w:r>
          </w:p>
        </w:tc>
      </w:tr>
      <w:tr w:rsidR="00FC2792" w:rsidTr="00277B90">
        <w:trPr>
          <w:trHeight w:val="244"/>
          <w:jc w:val="center"/>
        </w:trPr>
        <w:tc>
          <w:tcPr>
            <w:tcW w:w="6516" w:type="dxa"/>
            <w:gridSpan w:val="2"/>
            <w:tcBorders>
              <w:top w:val="single" w:sz="4" w:space="0" w:color="auto"/>
              <w:left w:val="single" w:sz="4" w:space="0" w:color="auto"/>
              <w:right w:val="single" w:sz="4" w:space="0" w:color="auto"/>
            </w:tcBorders>
          </w:tcPr>
          <w:p w:rsidR="00FC2792" w:rsidRDefault="00FC2792" w:rsidP="00277B90">
            <w:pPr>
              <w:pStyle w:val="TAN"/>
              <w:keepNext w:val="0"/>
              <w:rPr>
                <w:rFonts w:cs="Arial"/>
                <w:szCs w:val="18"/>
              </w:rPr>
            </w:pPr>
            <w:r>
              <w:rPr>
                <w:rFonts w:cs="Arial"/>
                <w:szCs w:val="18"/>
              </w:rPr>
              <w:t>NOTE 3:</w:t>
            </w:r>
            <w:r>
              <w:rPr>
                <w:rFonts w:cs="Arial"/>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rsidR="00FC2792" w:rsidRDefault="00FC2792" w:rsidP="00277B90">
            <w:pPr>
              <w:overflowPunct/>
              <w:autoSpaceDE/>
              <w:autoSpaceDN/>
              <w:adjustRightInd/>
              <w:spacing w:after="0"/>
              <w:textAlignment w:val="auto"/>
              <w:rPr>
                <w:rFonts w:ascii="Arial" w:hAnsi="Arial" w:cs="Arial"/>
                <w:color w:val="000000"/>
                <w:sz w:val="18"/>
                <w:szCs w:val="18"/>
              </w:rPr>
            </w:pPr>
          </w:p>
        </w:tc>
      </w:tr>
    </w:tbl>
    <w:p w:rsidR="00FC2792" w:rsidRDefault="00FC2792" w:rsidP="00FC2792"/>
    <w:p w:rsidR="00FC2792" w:rsidRDefault="00277B90" w:rsidP="00FC2792">
      <w:pPr>
        <w:pStyle w:val="3"/>
        <w:rPr>
          <w:rFonts w:cs="Arial"/>
          <w:szCs w:val="28"/>
        </w:rPr>
      </w:pPr>
      <w:r>
        <w:t>5.140</w:t>
      </w:r>
      <w:r w:rsidR="00FC2792">
        <w:t>.2</w:t>
      </w:r>
      <w:r w:rsidR="00FC2792">
        <w:tab/>
      </w:r>
      <w:r w:rsidR="00FC2792">
        <w:rPr>
          <w:rFonts w:cs="Arial"/>
          <w:szCs w:val="28"/>
        </w:rPr>
        <w:t>Co-existence studies</w:t>
      </w:r>
    </w:p>
    <w:p w:rsidR="00FC2792" w:rsidRDefault="00FC2792" w:rsidP="00FC2792">
      <w:r>
        <w:t>Co-existence studies have been performed for lower order combinations of DC_48A_n66, where:</w:t>
      </w:r>
    </w:p>
    <w:p w:rsidR="00FC2792" w:rsidRDefault="00FC2792" w:rsidP="00FC2792">
      <w:pPr>
        <w:rPr>
          <w:szCs w:val="22"/>
        </w:rPr>
      </w:pPr>
      <w:r>
        <w:t>- 2</w:t>
      </w:r>
      <w:r w:rsidRPr="007247FB">
        <w:rPr>
          <w:vertAlign w:val="superscript"/>
        </w:rPr>
        <w:t>nd</w:t>
      </w:r>
      <w:r>
        <w:t xml:space="preserve"> and 3</w:t>
      </w:r>
      <w:r w:rsidRPr="0017264A">
        <w:rPr>
          <w:vertAlign w:val="superscript"/>
        </w:rPr>
        <w:t>rd</w:t>
      </w:r>
      <w:r>
        <w:t xml:space="preserve"> IMD product caused by DC_48A_n66A</w:t>
      </w:r>
      <w:r>
        <w:rPr>
          <w:szCs w:val="22"/>
        </w:rPr>
        <w:t xml:space="preserve"> may fall into own Rx of band 46.</w:t>
      </w:r>
    </w:p>
    <w:p w:rsidR="00FC2792" w:rsidRDefault="00277B90" w:rsidP="00FC2792">
      <w:pPr>
        <w:keepNext/>
        <w:keepLines/>
        <w:spacing w:before="120"/>
        <w:ind w:left="1134" w:hanging="1134"/>
        <w:outlineLvl w:val="2"/>
        <w:rPr>
          <w:rFonts w:ascii="Arial" w:hAnsi="Arial" w:cs="Arial"/>
          <w:sz w:val="28"/>
          <w:szCs w:val="28"/>
        </w:rPr>
      </w:pPr>
      <w:r>
        <w:rPr>
          <w:rFonts w:ascii="Arial" w:hAnsi="Arial" w:cs="Arial"/>
          <w:sz w:val="28"/>
          <w:szCs w:val="28"/>
        </w:rPr>
        <w:t>5.140</w:t>
      </w:r>
      <w:r w:rsidR="00FC2792">
        <w:rPr>
          <w:rFonts w:ascii="Arial" w:hAnsi="Arial" w:cs="Arial"/>
          <w:sz w:val="28"/>
          <w:szCs w:val="28"/>
        </w:rPr>
        <w:t>.3</w:t>
      </w:r>
      <w:r w:rsidR="00FC2792" w:rsidRPr="00697599">
        <w:rPr>
          <w:rFonts w:ascii="Arial" w:hAnsi="Arial" w:cs="Arial"/>
          <w:sz w:val="28"/>
          <w:szCs w:val="28"/>
          <w:lang w:eastAsia="sv-SE"/>
        </w:rPr>
        <w:tab/>
      </w:r>
      <w:r w:rsidR="00FC2792" w:rsidRPr="00697599">
        <w:rPr>
          <w:rFonts w:ascii="Arial" w:hAnsi="Arial" w:cs="Arial"/>
          <w:sz w:val="28"/>
          <w:szCs w:val="28"/>
        </w:rPr>
        <w:t>∆T</w:t>
      </w:r>
      <w:r w:rsidR="00FC2792" w:rsidRPr="00697599">
        <w:rPr>
          <w:rFonts w:ascii="Arial" w:hAnsi="Arial" w:cs="Arial"/>
          <w:sz w:val="28"/>
          <w:szCs w:val="28"/>
          <w:vertAlign w:val="subscript"/>
        </w:rPr>
        <w:t>IB</w:t>
      </w:r>
      <w:r w:rsidR="00FC2792" w:rsidRPr="00697599">
        <w:rPr>
          <w:rFonts w:ascii="Arial" w:hAnsi="Arial" w:cs="Arial"/>
          <w:sz w:val="28"/>
          <w:szCs w:val="28"/>
        </w:rPr>
        <w:t xml:space="preserve"> and ∆R</w:t>
      </w:r>
      <w:r w:rsidR="00FC2792" w:rsidRPr="00697599">
        <w:rPr>
          <w:rFonts w:ascii="Arial" w:hAnsi="Arial" w:cs="Arial"/>
          <w:sz w:val="28"/>
          <w:szCs w:val="28"/>
          <w:vertAlign w:val="subscript"/>
        </w:rPr>
        <w:t>IB</w:t>
      </w:r>
      <w:r w:rsidR="00FC2792" w:rsidRPr="00697599">
        <w:rPr>
          <w:rFonts w:ascii="Arial" w:hAnsi="Arial" w:cs="Arial"/>
          <w:sz w:val="28"/>
          <w:szCs w:val="28"/>
        </w:rPr>
        <w:t xml:space="preserve"> values</w:t>
      </w:r>
    </w:p>
    <w:p w:rsidR="00FC2792" w:rsidRDefault="00FC2792" w:rsidP="00FC2792">
      <w:pPr>
        <w:keepNext/>
        <w:keepLines/>
        <w:spacing w:before="120"/>
        <w:outlineLvl w:val="2"/>
        <w:rPr>
          <w:rFonts w:ascii="Arial" w:hAnsi="Arial" w:cs="Arial"/>
          <w:sz w:val="28"/>
          <w:szCs w:val="28"/>
        </w:rPr>
      </w:pPr>
      <w:r>
        <w:t xml:space="preserve">Values are reused from CA including same bands, </w:t>
      </w:r>
      <w:r w:rsidRPr="001B20CF">
        <w:t>CA_</w:t>
      </w:r>
      <w:r>
        <w:t>46</w:t>
      </w:r>
      <w:r w:rsidRPr="001B20CF">
        <w:t>-4</w:t>
      </w:r>
      <w:r>
        <w:t>8</w:t>
      </w:r>
      <w:r w:rsidRPr="001B20CF">
        <w:t>-66</w:t>
      </w:r>
      <w:r>
        <w:t xml:space="preserve">, as given in 36.101. </w:t>
      </w:r>
    </w:p>
    <w:p w:rsidR="00FC2792" w:rsidRDefault="00FC2792" w:rsidP="00FC2792">
      <w:pPr>
        <w:pStyle w:val="TH"/>
      </w:pPr>
      <w:r>
        <w:t xml:space="preserve">Table </w:t>
      </w:r>
      <w:r w:rsidR="00277B90">
        <w:t>5.140</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FC2792" w:rsidTr="00277B9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ΔT</w:t>
            </w:r>
            <w:r>
              <w:rPr>
                <w:vertAlign w:val="subscript"/>
              </w:rPr>
              <w:t>IB,c</w:t>
            </w:r>
            <w:r>
              <w:t xml:space="preserve"> (dB)</w:t>
            </w:r>
          </w:p>
        </w:tc>
      </w:tr>
      <w:tr w:rsidR="00FC2792" w:rsidTr="00277B9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sidRPr="00696B85">
              <w:t>DC_</w:t>
            </w:r>
            <w:r>
              <w:t>46</w:t>
            </w:r>
            <w:r w:rsidRPr="00696B85">
              <w:t>-</w:t>
            </w:r>
            <w:r>
              <w:t>48</w:t>
            </w:r>
            <w:r w:rsidRPr="00696B85">
              <w:t>_n</w:t>
            </w: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46</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Pr>
                <w:rFonts w:cs="Arial"/>
                <w:szCs w:val="18"/>
              </w:rPr>
              <w:t>0</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rsidR="00FC2792" w:rsidRPr="00696B85" w:rsidRDefault="00FC2792" w:rsidP="00277B90">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C"/>
            </w:pPr>
            <w:r>
              <w:t>48</w:t>
            </w:r>
          </w:p>
        </w:tc>
        <w:tc>
          <w:tcPr>
            <w:tcW w:w="2952" w:type="dxa"/>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C"/>
              <w:rPr>
                <w:rFonts w:cs="Arial"/>
                <w:szCs w:val="18"/>
              </w:rPr>
            </w:pPr>
            <w:r>
              <w:rPr>
                <w:rFonts w:cs="Arial"/>
                <w:szCs w:val="18"/>
              </w:rPr>
              <w:t>0.8</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66</w:t>
            </w:r>
          </w:p>
        </w:tc>
        <w:tc>
          <w:tcPr>
            <w:tcW w:w="2952" w:type="dxa"/>
            <w:tcBorders>
              <w:top w:val="single" w:sz="4" w:space="0" w:color="auto"/>
              <w:left w:val="single" w:sz="4" w:space="0" w:color="auto"/>
              <w:right w:val="single" w:sz="4" w:space="0" w:color="auto"/>
            </w:tcBorders>
          </w:tcPr>
          <w:p w:rsidR="00FC2792" w:rsidRDefault="00FC2792" w:rsidP="00277B90">
            <w:pPr>
              <w:pStyle w:val="TAC"/>
            </w:pPr>
            <w:r>
              <w:rPr>
                <w:rFonts w:eastAsia="Calibri" w:cs="Arial"/>
                <w:szCs w:val="18"/>
                <w:lang w:eastAsia="ja-JP"/>
              </w:rPr>
              <w:t>0.6</w:t>
            </w:r>
          </w:p>
        </w:tc>
      </w:tr>
    </w:tbl>
    <w:p w:rsidR="00FC2792" w:rsidRDefault="00FC2792" w:rsidP="00FC2792">
      <w:pPr>
        <w:pStyle w:val="Guidance"/>
        <w:rPr>
          <w:i w:val="0"/>
        </w:rPr>
      </w:pPr>
    </w:p>
    <w:p w:rsidR="00FC2792" w:rsidRDefault="00FC2792" w:rsidP="00FC2792">
      <w:pPr>
        <w:pStyle w:val="TH"/>
        <w:rPr>
          <w:i/>
          <w:vertAlign w:val="subscript"/>
          <w:lang w:eastAsia="en-JM"/>
        </w:rPr>
      </w:pPr>
      <w:r>
        <w:lastRenderedPageBreak/>
        <w:t xml:space="preserve">Table </w:t>
      </w:r>
      <w:r w:rsidR="00277B90">
        <w:rPr>
          <w:rFonts w:eastAsia="MS Mincho"/>
        </w:rPr>
        <w:t>5.140</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FC2792" w:rsidTr="00277B9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ΔR</w:t>
            </w:r>
            <w:r>
              <w:rPr>
                <w:vertAlign w:val="subscript"/>
              </w:rPr>
              <w:t>IB,c</w:t>
            </w:r>
            <w:r>
              <w:t xml:space="preserve"> (dB)</w:t>
            </w:r>
          </w:p>
        </w:tc>
      </w:tr>
      <w:tr w:rsidR="00FC2792" w:rsidTr="00277B9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sidRPr="00696B85">
              <w:t>DC_</w:t>
            </w:r>
            <w:r>
              <w:t>46</w:t>
            </w:r>
            <w:r w:rsidRPr="00696B85">
              <w:t>-</w:t>
            </w:r>
            <w:r>
              <w:t>48</w:t>
            </w:r>
            <w:r w:rsidRPr="00696B85">
              <w:t>_n</w:t>
            </w: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46</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Pr>
                <w:rFonts w:cs="Arial"/>
                <w:szCs w:val="18"/>
              </w:rPr>
              <w:t>0</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48</w:t>
            </w:r>
          </w:p>
        </w:tc>
        <w:tc>
          <w:tcPr>
            <w:tcW w:w="2952" w:type="dxa"/>
            <w:tcBorders>
              <w:top w:val="single" w:sz="4" w:space="0" w:color="auto"/>
              <w:left w:val="single" w:sz="4" w:space="0" w:color="auto"/>
              <w:right w:val="single" w:sz="4" w:space="0" w:color="auto"/>
            </w:tcBorders>
          </w:tcPr>
          <w:p w:rsidR="00FC2792" w:rsidRDefault="00FC2792" w:rsidP="00277B90">
            <w:pPr>
              <w:pStyle w:val="TAC"/>
            </w:pPr>
            <w:r>
              <w:rPr>
                <w:rFonts w:cs="Arial"/>
                <w:szCs w:val="18"/>
                <w:lang w:eastAsia="ja-JP"/>
              </w:rPr>
              <w:t>0.5</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66</w:t>
            </w:r>
          </w:p>
        </w:tc>
        <w:tc>
          <w:tcPr>
            <w:tcW w:w="2952" w:type="dxa"/>
            <w:tcBorders>
              <w:left w:val="single" w:sz="4" w:space="0" w:color="auto"/>
              <w:bottom w:val="single" w:sz="4" w:space="0" w:color="auto"/>
              <w:right w:val="single" w:sz="4" w:space="0" w:color="auto"/>
            </w:tcBorders>
            <w:hideMark/>
          </w:tcPr>
          <w:p w:rsidR="00FC2792" w:rsidRDefault="00FC2792" w:rsidP="00277B90">
            <w:pPr>
              <w:pStyle w:val="TAC"/>
            </w:pPr>
            <w:r>
              <w:rPr>
                <w:rFonts w:cs="Arial"/>
                <w:szCs w:val="18"/>
                <w:lang w:eastAsia="ja-JP"/>
              </w:rPr>
              <w:t>0.3</w:t>
            </w:r>
          </w:p>
        </w:tc>
      </w:tr>
    </w:tbl>
    <w:p w:rsidR="00FC2792" w:rsidRPr="00D80190" w:rsidRDefault="00FC2792" w:rsidP="00FC2792"/>
    <w:p w:rsidR="00FC2792" w:rsidRDefault="00277B90" w:rsidP="00FC2792">
      <w:pPr>
        <w:keepNext/>
        <w:keepLines/>
        <w:spacing w:before="120"/>
        <w:ind w:left="1134" w:hanging="1134"/>
        <w:outlineLvl w:val="2"/>
        <w:rPr>
          <w:rFonts w:ascii="Arial" w:hAnsi="Arial" w:cs="Arial"/>
          <w:sz w:val="28"/>
          <w:szCs w:val="28"/>
        </w:rPr>
      </w:pPr>
      <w:r>
        <w:rPr>
          <w:rFonts w:ascii="Arial" w:hAnsi="Arial" w:cs="Arial"/>
          <w:sz w:val="28"/>
          <w:szCs w:val="28"/>
        </w:rPr>
        <w:t>5.140</w:t>
      </w:r>
      <w:r w:rsidR="00FC2792">
        <w:rPr>
          <w:rFonts w:ascii="Arial" w:hAnsi="Arial" w:cs="Arial"/>
          <w:sz w:val="28"/>
          <w:szCs w:val="28"/>
        </w:rPr>
        <w:t>.4</w:t>
      </w:r>
      <w:r w:rsidR="00FC2792" w:rsidRPr="00697599">
        <w:rPr>
          <w:rFonts w:ascii="Arial" w:hAnsi="Arial" w:cs="Arial"/>
          <w:sz w:val="28"/>
          <w:szCs w:val="28"/>
          <w:lang w:eastAsia="sv-SE"/>
        </w:rPr>
        <w:tab/>
      </w:r>
      <w:r w:rsidR="00FC2792" w:rsidRPr="00586B09">
        <w:rPr>
          <w:rFonts w:ascii="Arial" w:hAnsi="Arial" w:cs="Arial"/>
          <w:sz w:val="28"/>
          <w:szCs w:val="28"/>
        </w:rPr>
        <w:t>Reference sensitivity exceptions</w:t>
      </w:r>
    </w:p>
    <w:p w:rsidR="00FC2792" w:rsidRDefault="00FC2792" w:rsidP="00FC2792">
      <w:r>
        <w:t>Based on co-existence analysis it is found that MSD is needed due to 2</w:t>
      </w:r>
      <w:r w:rsidRPr="007247FB">
        <w:rPr>
          <w:vertAlign w:val="superscript"/>
        </w:rPr>
        <w:t>nd</w:t>
      </w:r>
      <w:r>
        <w:t xml:space="preserve"> and 3</w:t>
      </w:r>
      <w:r w:rsidRPr="0017264A">
        <w:rPr>
          <w:vertAlign w:val="superscript"/>
        </w:rPr>
        <w:t>rd</w:t>
      </w:r>
      <w:r>
        <w:t xml:space="preserve"> IMD falling into own Rx band of 46. Therefor additional MSD is needed defined in </w:t>
      </w:r>
      <w:r w:rsidRPr="00E062F1">
        <w:t>Table 7.3B.2.3.5.2-1</w:t>
      </w:r>
      <w:r>
        <w:t xml:space="preserve"> of 38.101-3</w:t>
      </w:r>
      <w:r>
        <w:rPr>
          <w:rFonts w:cs="Arial"/>
          <w:lang w:eastAsia="ja-JP"/>
        </w:rPr>
        <w:t xml:space="preserve">.  </w:t>
      </w:r>
    </w:p>
    <w:p w:rsidR="00FC2792" w:rsidRDefault="00FC2792" w:rsidP="00FC2792">
      <w:pPr>
        <w:pStyle w:val="TH"/>
      </w:pPr>
      <w:r>
        <w:t>Table 5.</w:t>
      </w:r>
      <w:r>
        <w:rPr>
          <w:rFonts w:cs="Arial"/>
          <w:highlight w:val="yellow"/>
        </w:rPr>
        <w:t xml:space="preserve"> x</w:t>
      </w:r>
      <w:r>
        <w:t>.4-</w:t>
      </w:r>
      <w:r>
        <w:rPr>
          <w:lang w:eastAsia="zh-TW"/>
        </w:rPr>
        <w:t>1</w:t>
      </w:r>
      <w:r>
        <w:t xml:space="preserve">: </w:t>
      </w:r>
      <w:r w:rsidRPr="001E3B0E">
        <w:t>MSD test points for Scell due to dual uplink operation for EN-DC in NR FR1 (three bands)</w:t>
      </w: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944"/>
        <w:gridCol w:w="867"/>
        <w:gridCol w:w="843"/>
        <w:gridCol w:w="660"/>
        <w:gridCol w:w="867"/>
        <w:gridCol w:w="696"/>
        <w:gridCol w:w="942"/>
      </w:tblGrid>
      <w:tr w:rsidR="00FC2792" w:rsidTr="00277B90">
        <w:trPr>
          <w:trHeight w:val="648"/>
          <w:jc w:val="center"/>
        </w:trPr>
        <w:tc>
          <w:tcPr>
            <w:tcW w:w="1529"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ja-JP"/>
              </w:rPr>
              <w:t>EN-DC</w:t>
            </w:r>
          </w:p>
          <w:p w:rsidR="00FC2792" w:rsidRDefault="00FC2792" w:rsidP="00277B90">
            <w:pPr>
              <w:pStyle w:val="TAH"/>
              <w:rPr>
                <w:lang w:eastAsia="fi-FI"/>
              </w:rPr>
            </w:pPr>
            <w:r>
              <w:rPr>
                <w:lang w:eastAsia="fi-FI"/>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EUTRA or </w:t>
            </w:r>
            <w:r>
              <w:rPr>
                <w:lang w:eastAsia="ja-JP"/>
              </w:rPr>
              <w:t>NR</w:t>
            </w:r>
            <w:r>
              <w:rPr>
                <w:lang w:eastAsia="fi-FI"/>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UL F</w:t>
            </w:r>
            <w:r>
              <w:rPr>
                <w:vertAlign w:val="subscript"/>
                <w:lang w:eastAsia="fi-FI"/>
              </w:rPr>
              <w:t>c</w:t>
            </w:r>
            <w:r>
              <w:rPr>
                <w:lang w:eastAsia="fi-FI"/>
              </w:rPr>
              <w:t xml:space="preserve"> </w:t>
            </w:r>
            <w:r>
              <w:rPr>
                <w:lang w:eastAsia="fi-FI"/>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UL/DL BW </w:t>
            </w:r>
            <w:r>
              <w:rPr>
                <w:lang w:eastAsia="fi-FI"/>
              </w:rPr>
              <w:br/>
              <w:t>(MHz)</w:t>
            </w:r>
          </w:p>
        </w:tc>
        <w:tc>
          <w:tcPr>
            <w:tcW w:w="394"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UL </w:t>
            </w:r>
            <w:r>
              <w:rPr>
                <w:lang w:eastAsia="fi-FI"/>
              </w:rPr>
              <w:br/>
              <w:t>L</w:t>
            </w:r>
            <w:r>
              <w:rPr>
                <w:vertAlign w:val="subscript"/>
                <w:lang w:eastAsia="fi-FI"/>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DL F</w:t>
            </w:r>
            <w:r>
              <w:rPr>
                <w:vertAlign w:val="subscript"/>
                <w:lang w:eastAsia="fi-FI"/>
              </w:rPr>
              <w:t>c</w:t>
            </w:r>
            <w:r>
              <w:rPr>
                <w:lang w:eastAsia="fi-FI"/>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MSD </w:t>
            </w:r>
            <w:r>
              <w:rPr>
                <w:lang w:eastAsia="fi-FI"/>
              </w:rPr>
              <w:br/>
              <w:t>(dB)</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IMD order</w:t>
            </w:r>
          </w:p>
        </w:tc>
      </w:tr>
      <w:tr w:rsidR="00FC2792" w:rsidTr="00277B90">
        <w:trPr>
          <w:trHeight w:val="305"/>
          <w:jc w:val="center"/>
        </w:trPr>
        <w:tc>
          <w:tcPr>
            <w:tcW w:w="1529" w:type="pct"/>
            <w:vMerge w:val="restart"/>
            <w:tcBorders>
              <w:top w:val="single" w:sz="4" w:space="0" w:color="auto"/>
              <w:left w:val="single" w:sz="4" w:space="0" w:color="auto"/>
              <w:right w:val="single" w:sz="4" w:space="0" w:color="auto"/>
            </w:tcBorders>
            <w:vAlign w:val="center"/>
            <w:hideMark/>
          </w:tcPr>
          <w:p w:rsidR="00FC2792" w:rsidRDefault="00FC2792" w:rsidP="00277B90">
            <w:pPr>
              <w:pStyle w:val="TAC"/>
              <w:rPr>
                <w:vertAlign w:val="superscript"/>
              </w:rPr>
            </w:pPr>
            <w:r w:rsidRPr="00696B85">
              <w:t>DC_</w:t>
            </w:r>
            <w:r>
              <w:t>46A</w:t>
            </w:r>
            <w:r w:rsidRPr="00696B85">
              <w:t>-</w:t>
            </w:r>
            <w:r>
              <w:t>48A</w:t>
            </w:r>
            <w:r w:rsidRPr="00696B85">
              <w:t>_n</w:t>
            </w:r>
            <w:r>
              <w:t>66A</w:t>
            </w:r>
            <w:r>
              <w:rPr>
                <w:vertAlign w:val="superscript"/>
              </w:rPr>
              <w:t>5</w:t>
            </w:r>
          </w:p>
          <w:p w:rsidR="00FC2792" w:rsidRDefault="00FC2792" w:rsidP="00277B90">
            <w:pPr>
              <w:pStyle w:val="TAC"/>
              <w:rPr>
                <w:vertAlign w:val="superscript"/>
              </w:rPr>
            </w:pPr>
            <w:r w:rsidRPr="00696B85">
              <w:t>DC_</w:t>
            </w:r>
            <w:r>
              <w:t>46C</w:t>
            </w:r>
            <w:r w:rsidRPr="00696B85">
              <w:t>-</w:t>
            </w:r>
            <w:r>
              <w:t>48A</w:t>
            </w:r>
            <w:r w:rsidRPr="00696B85">
              <w:t>_n</w:t>
            </w:r>
            <w:r>
              <w:t>66A</w:t>
            </w:r>
            <w:r>
              <w:rPr>
                <w:vertAlign w:val="superscript"/>
              </w:rPr>
              <w:t>5</w:t>
            </w:r>
          </w:p>
          <w:p w:rsidR="00FC2792" w:rsidRDefault="00FC2792" w:rsidP="00277B90">
            <w:pPr>
              <w:pStyle w:val="TAC"/>
              <w:rPr>
                <w:vertAlign w:val="superscript"/>
              </w:rPr>
            </w:pPr>
            <w:r w:rsidRPr="00696B85">
              <w:t>DC_</w:t>
            </w:r>
            <w:r>
              <w:t>46D</w:t>
            </w:r>
            <w:r w:rsidRPr="00696B85">
              <w:t>-</w:t>
            </w:r>
            <w:r>
              <w:t>48A</w:t>
            </w:r>
            <w:r w:rsidRPr="00696B85">
              <w:t>_n</w:t>
            </w:r>
            <w:r>
              <w:t>66A</w:t>
            </w:r>
            <w:r>
              <w:rPr>
                <w:vertAlign w:val="superscript"/>
              </w:rPr>
              <w:t>5</w:t>
            </w:r>
          </w:p>
          <w:p w:rsidR="00FC2792" w:rsidRPr="00393A99" w:rsidRDefault="00FC2792" w:rsidP="00277B90">
            <w:pPr>
              <w:pStyle w:val="TAC"/>
              <w:rPr>
                <w:vertAlign w:val="superscript"/>
                <w:lang w:eastAsia="zh-TW"/>
              </w:rPr>
            </w:pPr>
            <w:r w:rsidRPr="00696B85">
              <w:t>DC_</w:t>
            </w:r>
            <w:r>
              <w:t>46E</w:t>
            </w:r>
            <w:r w:rsidRPr="00696B85">
              <w:t>-</w:t>
            </w:r>
            <w:r>
              <w:t>48A</w:t>
            </w:r>
            <w:r w:rsidRPr="00696B85">
              <w:t>_n</w:t>
            </w:r>
            <w:r>
              <w:t>66A</w:t>
            </w:r>
            <w:r>
              <w:rPr>
                <w:vertAlign w:val="superscript"/>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szCs w:val="18"/>
              </w:rPr>
              <w:t>46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IMD2,</w:t>
            </w:r>
          </w:p>
          <w:p w:rsidR="00FC2792" w:rsidRDefault="00FC2792" w:rsidP="00277B90">
            <w:pPr>
              <w:pStyle w:val="TAC"/>
              <w:rPr>
                <w:b/>
                <w:lang w:eastAsia="zh-TW"/>
              </w:rPr>
            </w:pPr>
            <w:r>
              <w:t>IMD3</w:t>
            </w:r>
          </w:p>
        </w:tc>
      </w:tr>
      <w:tr w:rsidR="00FC2792" w:rsidTr="00277B90">
        <w:trPr>
          <w:trHeight w:val="306"/>
          <w:jc w:val="center"/>
        </w:trPr>
        <w:tc>
          <w:tcPr>
            <w:tcW w:w="0" w:type="auto"/>
            <w:vMerge/>
            <w:tcBorders>
              <w:left w:val="single" w:sz="4" w:space="0" w:color="auto"/>
              <w:right w:val="single" w:sz="4" w:space="0" w:color="auto"/>
            </w:tcBorders>
            <w:vAlign w:val="center"/>
            <w:hideMark/>
          </w:tcPr>
          <w:p w:rsidR="00FC2792" w:rsidRDefault="00FC2792" w:rsidP="00277B90">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szCs w:val="18"/>
              </w:rPr>
              <w:t>48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lang w:eastAsia="zh-TW"/>
              </w:rPr>
              <w:t>N/A</w:t>
            </w:r>
          </w:p>
        </w:tc>
      </w:tr>
      <w:tr w:rsidR="00FC2792" w:rsidTr="00277B90">
        <w:trPr>
          <w:trHeight w:val="306"/>
          <w:jc w:val="center"/>
        </w:trPr>
        <w:tc>
          <w:tcPr>
            <w:tcW w:w="0" w:type="auto"/>
            <w:vMerge/>
            <w:tcBorders>
              <w:left w:val="single" w:sz="4" w:space="0" w:color="auto"/>
              <w:right w:val="single" w:sz="4" w:space="0" w:color="auto"/>
            </w:tcBorders>
            <w:vAlign w:val="center"/>
            <w:hideMark/>
          </w:tcPr>
          <w:p w:rsidR="00FC2792" w:rsidRDefault="00FC2792" w:rsidP="00277B90">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rPr>
              <w:t>n66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eastAsia="Times New Roman"/>
                <w:lang w:eastAsia="fi-FI"/>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rPr>
                <w:lang w:eastAsia="zh-TW"/>
              </w:rP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vertAlign w:val="superscript"/>
                <w:lang w:eastAsia="zh-TW"/>
              </w:rPr>
            </w:pPr>
            <w:r>
              <w:rPr>
                <w:lang w:eastAsia="zh-TW"/>
              </w:rPr>
              <w:t>N/A</w:t>
            </w:r>
          </w:p>
        </w:tc>
      </w:tr>
      <w:tr w:rsidR="00FC2792" w:rsidTr="00277B90">
        <w:trPr>
          <w:trHeight w:val="3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N"/>
              <w:rPr>
                <w:rFonts w:eastAsia="MS Mincho"/>
                <w:lang w:eastAsia="ja-JP"/>
              </w:rPr>
            </w:pPr>
            <w:r>
              <w:t>NOTE 5:</w:t>
            </w:r>
            <w:r>
              <w:tab/>
              <w:t xml:space="preserve">When Band 46 have self-interference problems by dual uplink CA/EN-DC, then the requirements do not apply in exclusion zone which is frequency range within (harmonics frequency region + </w:t>
            </w:r>
            <w:r>
              <w:rPr>
                <w:lang w:eastAsia="ja-JP"/>
              </w:rPr>
              <w:t xml:space="preserve"> </w:t>
            </w:r>
            <w:r>
              <w:rPr>
                <w:rFonts w:ascii="Symbol" w:hAnsi="Symbol"/>
                <w:lang w:eastAsia="ja-JP"/>
              </w:rPr>
              <w:t></w:t>
            </w:r>
            <w:r>
              <w:rPr>
                <w:lang w:eastAsia="ja-JP"/>
              </w:rPr>
              <w:t>F</w:t>
            </w:r>
            <w:r>
              <w:rPr>
                <w:vertAlign w:val="subscript"/>
                <w:lang w:eastAsia="ja-JP"/>
              </w:rPr>
              <w:t>HD</w:t>
            </w:r>
            <w:r>
              <w:t xml:space="preserve">) and IMD frequency region as follow. </w:t>
            </w:r>
          </w:p>
          <w:p w:rsidR="00FC2792" w:rsidRDefault="00FC2792" w:rsidP="00277B90">
            <w:pPr>
              <w:pStyle w:val="TAN"/>
              <w:jc w:val="center"/>
            </w:pPr>
            <w:r>
              <w:t>IMD frequency range</w:t>
            </w: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8"/>
              <w:gridCol w:w="2098"/>
              <w:gridCol w:w="1898"/>
              <w:gridCol w:w="2048"/>
            </w:tblGrid>
            <w:tr w:rsidR="00FC2792" w:rsidTr="00277B90">
              <w:trPr>
                <w:trHeight w:val="199"/>
                <w:jc w:val="center"/>
              </w:trPr>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DL_CA configuration</w:t>
                  </w:r>
                </w:p>
              </w:tc>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UL_CA configuration</w:t>
                  </w:r>
                </w:p>
              </w:tc>
              <w:tc>
                <w:tcPr>
                  <w:tcW w:w="1898" w:type="dxa"/>
                  <w:tcMar>
                    <w:top w:w="0" w:type="dxa"/>
                    <w:left w:w="108" w:type="dxa"/>
                    <w:bottom w:w="0" w:type="dxa"/>
                    <w:right w:w="108" w:type="dxa"/>
                  </w:tcMar>
                  <w:vAlign w:val="center"/>
                  <w:hideMark/>
                </w:tcPr>
                <w:p w:rsidR="00FC2792" w:rsidRDefault="00FC2792" w:rsidP="00277B90">
                  <w:pPr>
                    <w:pStyle w:val="TAN"/>
                    <w:ind w:left="0" w:right="-250" w:firstLine="0"/>
                    <w:rPr>
                      <w:lang w:eastAsia="ja-JP"/>
                    </w:rPr>
                  </w:pPr>
                  <w:r>
                    <w:rPr>
                      <w:lang w:eastAsia="ja-JP"/>
                    </w:rPr>
                    <w:t>Exclusion zone center frequency</w:t>
                  </w:r>
                </w:p>
              </w:tc>
              <w:tc>
                <w:tcPr>
                  <w:tcW w:w="204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Exclusion zone BW</w:t>
                  </w:r>
                </w:p>
              </w:tc>
            </w:tr>
            <w:tr w:rsidR="00FC2792" w:rsidTr="00277B90">
              <w:trPr>
                <w:trHeight w:val="199"/>
                <w:jc w:val="center"/>
              </w:trPr>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DC_2A-46A_n66A</w:t>
                  </w:r>
                </w:p>
              </w:tc>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DC_2A_n66A</w:t>
                  </w:r>
                </w:p>
              </w:tc>
              <w:tc>
                <w:tcPr>
                  <w:tcW w:w="18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2*fc_2A + fc_n66A</w:t>
                  </w:r>
                </w:p>
              </w:tc>
              <w:tc>
                <w:tcPr>
                  <w:tcW w:w="204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2*BW_2A + BW_n66A</w:t>
                  </w:r>
                </w:p>
              </w:tc>
            </w:tr>
            <w:tr w:rsidR="00FC2792" w:rsidTr="00277B90">
              <w:trPr>
                <w:trHeight w:val="199"/>
                <w:jc w:val="center"/>
              </w:trPr>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DC_2A-46A_n66A</w:t>
                  </w:r>
                </w:p>
              </w:tc>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DC_2A_n66A</w:t>
                  </w:r>
                </w:p>
              </w:tc>
              <w:tc>
                <w:tcPr>
                  <w:tcW w:w="18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fc_2A + 2*fc_n66A</w:t>
                  </w:r>
                </w:p>
              </w:tc>
              <w:tc>
                <w:tcPr>
                  <w:tcW w:w="204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BW_2A + 2*BW_n66A</w:t>
                  </w:r>
                </w:p>
              </w:tc>
            </w:tr>
            <w:tr w:rsidR="00FC2792" w:rsidTr="00277B90">
              <w:trPr>
                <w:trHeight w:val="199"/>
                <w:jc w:val="center"/>
              </w:trPr>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fc_48A + fc_n66A</w:t>
                  </w:r>
                </w:p>
              </w:tc>
              <w:tc>
                <w:tcPr>
                  <w:tcW w:w="204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BW_48A + 2*BW_n66A</w:t>
                  </w:r>
                </w:p>
              </w:tc>
            </w:tr>
            <w:tr w:rsidR="00FC2792" w:rsidTr="00277B90">
              <w:trPr>
                <w:trHeight w:val="199"/>
                <w:jc w:val="center"/>
              </w:trPr>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2*fc_48A + fc_n66A</w:t>
                  </w:r>
                </w:p>
              </w:tc>
              <w:tc>
                <w:tcPr>
                  <w:tcW w:w="204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2*BW_48A + BW_n66A</w:t>
                  </w:r>
                </w:p>
              </w:tc>
            </w:tr>
          </w:tbl>
          <w:p w:rsidR="00FC2792" w:rsidRPr="00E062F1" w:rsidRDefault="00FC2792" w:rsidP="00277B90">
            <w:pPr>
              <w:pStyle w:val="TAC"/>
              <w:jc w:val="left"/>
              <w:rPr>
                <w:rFonts w:cs="Arial"/>
              </w:rPr>
            </w:pPr>
          </w:p>
        </w:tc>
      </w:tr>
    </w:tbl>
    <w:p w:rsidR="00FC2792" w:rsidRDefault="00FC2792" w:rsidP="00FC2792">
      <w:r>
        <w:t xml:space="preserve"> </w:t>
      </w:r>
      <w:r w:rsidRPr="00050355">
        <w:t xml:space="preserve"> </w:t>
      </w:r>
    </w:p>
    <w:p w:rsidR="00FC2792" w:rsidRPr="00F8125B" w:rsidRDefault="00277B90" w:rsidP="00FC2792">
      <w:pPr>
        <w:pStyle w:val="2"/>
        <w:ind w:left="576" w:hanging="576"/>
        <w:rPr>
          <w:lang w:eastAsia="ja-JP"/>
        </w:rPr>
      </w:pPr>
      <w:r>
        <w:rPr>
          <w:lang w:eastAsia="ja-JP"/>
        </w:rPr>
        <w:t>5.141</w:t>
      </w:r>
      <w:r w:rsidR="00FC2792" w:rsidRPr="00F8125B">
        <w:rPr>
          <w:lang w:eastAsia="ja-JP"/>
        </w:rPr>
        <w:tab/>
      </w:r>
      <w:r w:rsidR="00FC2792" w:rsidRPr="00DD7D62">
        <w:rPr>
          <w:lang w:eastAsia="ja-JP"/>
        </w:rPr>
        <w:t>DC_</w:t>
      </w:r>
      <w:r w:rsidR="00FC2792">
        <w:rPr>
          <w:lang w:eastAsia="ja-JP"/>
        </w:rPr>
        <w:t>2</w:t>
      </w:r>
      <w:r w:rsidR="00FC2792" w:rsidRPr="00DD7D62">
        <w:rPr>
          <w:lang w:eastAsia="ja-JP"/>
        </w:rPr>
        <w:t>-</w:t>
      </w:r>
      <w:r w:rsidR="00FC2792">
        <w:rPr>
          <w:lang w:eastAsia="ja-JP"/>
        </w:rPr>
        <w:t>46</w:t>
      </w:r>
      <w:r w:rsidR="00FC2792" w:rsidRPr="00DD7D62">
        <w:rPr>
          <w:lang w:eastAsia="ja-JP"/>
        </w:rPr>
        <w:t>_n</w:t>
      </w:r>
      <w:r w:rsidR="00FC2792">
        <w:rPr>
          <w:lang w:eastAsia="ja-JP"/>
        </w:rPr>
        <w:t>5</w:t>
      </w:r>
    </w:p>
    <w:p w:rsidR="00FC2792" w:rsidRDefault="00277B90" w:rsidP="00FC2792">
      <w:pPr>
        <w:keepNext/>
        <w:keepLines/>
        <w:spacing w:before="120"/>
        <w:ind w:left="1134" w:hanging="1134"/>
        <w:outlineLvl w:val="2"/>
        <w:rPr>
          <w:rFonts w:ascii="Arial" w:hAnsi="Arial" w:cs="Arial"/>
          <w:sz w:val="28"/>
          <w:szCs w:val="28"/>
          <w:lang w:eastAsia="ja-JP"/>
        </w:rPr>
      </w:pPr>
      <w:r>
        <w:rPr>
          <w:rFonts w:ascii="Arial" w:hAnsi="Arial" w:cs="Arial"/>
          <w:sz w:val="28"/>
          <w:szCs w:val="28"/>
        </w:rPr>
        <w:t>5.141</w:t>
      </w:r>
      <w:r w:rsidR="00FC2792">
        <w:rPr>
          <w:rFonts w:ascii="Arial" w:hAnsi="Arial" w:cs="Arial"/>
          <w:sz w:val="28"/>
          <w:szCs w:val="28"/>
        </w:rPr>
        <w:t>.1</w:t>
      </w:r>
      <w:r w:rsidR="00FC2792" w:rsidRPr="00697599">
        <w:rPr>
          <w:rFonts w:ascii="Arial" w:hAnsi="Arial" w:cs="Arial"/>
          <w:sz w:val="28"/>
          <w:szCs w:val="28"/>
        </w:rPr>
        <w:tab/>
      </w:r>
      <w:r w:rsidR="00FC2792" w:rsidRPr="00697599">
        <w:rPr>
          <w:rFonts w:ascii="Arial" w:hAnsi="Arial" w:cs="Arial" w:hint="eastAsia"/>
          <w:sz w:val="28"/>
          <w:szCs w:val="28"/>
          <w:lang w:eastAsia="ja-JP"/>
        </w:rPr>
        <w:t>C</w:t>
      </w:r>
      <w:r w:rsidR="00FC2792" w:rsidRPr="00DA3663">
        <w:rPr>
          <w:rFonts w:ascii="Arial" w:hAnsi="Arial" w:cs="Arial"/>
          <w:sz w:val="28"/>
          <w:szCs w:val="28"/>
        </w:rPr>
        <w:t xml:space="preserve">onfigurations for </w:t>
      </w:r>
      <w:r w:rsidR="00FC2792" w:rsidRPr="001007F3">
        <w:rPr>
          <w:rFonts w:ascii="Arial" w:hAnsi="Arial" w:cs="Arial"/>
          <w:sz w:val="28"/>
          <w:szCs w:val="28"/>
        </w:rPr>
        <w:t>DC</w:t>
      </w:r>
    </w:p>
    <w:p w:rsidR="00FC2792" w:rsidRPr="007E3289" w:rsidRDefault="00FC2792" w:rsidP="00FC2792">
      <w:pPr>
        <w:pStyle w:val="TH"/>
      </w:pPr>
      <w:r>
        <w:t xml:space="preserve">Table </w:t>
      </w:r>
      <w:r w:rsidR="00277B90">
        <w:t>5.141</w:t>
      </w:r>
      <w:r w:rsidRPr="007E3289">
        <w:t>.</w:t>
      </w:r>
      <w:r>
        <w:t>1</w:t>
      </w:r>
      <w:r w:rsidRPr="007E3289">
        <w:t>-1: Inter-band DC configurations (three bands)</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3544"/>
      </w:tblGrid>
      <w:tr w:rsidR="00FC2792" w:rsidTr="00277B90">
        <w:trPr>
          <w:trHeight w:val="47"/>
          <w:tblHeade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rFonts w:eastAsia="MS Mincho"/>
                <w:lang w:eastAsia="fi-FI"/>
              </w:rPr>
            </w:pPr>
            <w:r>
              <w:rPr>
                <w:lang w:eastAsia="fi-FI"/>
              </w:rPr>
              <w:t>DC</w:t>
            </w:r>
          </w:p>
          <w:p w:rsidR="00FC2792" w:rsidRDefault="00FC2792" w:rsidP="00277B90">
            <w:pPr>
              <w:pStyle w:val="TAH"/>
              <w:rPr>
                <w:lang w:eastAsia="fi-FI"/>
              </w:rPr>
            </w:pPr>
            <w:r>
              <w:rPr>
                <w:lang w:eastAsia="fi-FI"/>
              </w:rPr>
              <w:t>Configuration</w:t>
            </w:r>
          </w:p>
        </w:tc>
        <w:tc>
          <w:tcPr>
            <w:tcW w:w="3544"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rFonts w:eastAsia="MS Mincho"/>
                <w:lang w:eastAsia="fi-FI"/>
              </w:rPr>
            </w:pPr>
            <w:r>
              <w:rPr>
                <w:lang w:eastAsia="fi-FI"/>
              </w:rPr>
              <w:t>Uplink DC</w:t>
            </w:r>
          </w:p>
          <w:p w:rsidR="00FC2792" w:rsidRPr="00936F91" w:rsidRDefault="00FC2792" w:rsidP="00277B90">
            <w:pPr>
              <w:pStyle w:val="TAH"/>
              <w:rPr>
                <w:lang w:eastAsia="fi-FI"/>
              </w:rPr>
            </w:pPr>
            <w:r>
              <w:rPr>
                <w:lang w:eastAsia="fi-FI"/>
              </w:rPr>
              <w:t>configuration</w:t>
            </w:r>
          </w:p>
        </w:tc>
      </w:tr>
      <w:tr w:rsidR="00FC2792" w:rsidTr="00277B90">
        <w:trPr>
          <w:trHeight w:val="87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w:t>
            </w:r>
            <w:r w:rsidRPr="00696B85">
              <w:rPr>
                <w:b w:val="0"/>
                <w:lang w:val="fi-FI" w:eastAsia="fi-FI"/>
              </w:rPr>
              <w:t>A_n</w:t>
            </w:r>
            <w:r>
              <w:rPr>
                <w:b w:val="0"/>
                <w:lang w:val="fi-FI" w:eastAsia="fi-FI"/>
              </w:rPr>
              <w:t>5</w:t>
            </w:r>
            <w:r w:rsidRPr="00696B85">
              <w:rPr>
                <w:b w:val="0"/>
                <w:lang w:val="fi-FI" w:eastAsia="fi-FI"/>
              </w:rPr>
              <w:t>A</w:t>
            </w:r>
            <w:r>
              <w:rPr>
                <w:b w:val="0"/>
                <w:vertAlign w:val="superscript"/>
                <w:lang w:val="fi-FI" w:eastAsia="fi-FI"/>
              </w:rPr>
              <w:t>3</w:t>
            </w:r>
          </w:p>
          <w:p w:rsidR="00FC2792" w:rsidRDefault="00FC2792" w:rsidP="00277B90">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46C</w:t>
            </w:r>
            <w:r w:rsidRPr="00696B85">
              <w:rPr>
                <w:b w:val="0"/>
                <w:lang w:val="fi-FI" w:eastAsia="fi-FI"/>
              </w:rPr>
              <w:t>_n</w:t>
            </w:r>
            <w:r>
              <w:rPr>
                <w:b w:val="0"/>
                <w:lang w:val="fi-FI" w:eastAsia="fi-FI"/>
              </w:rPr>
              <w:t>5</w:t>
            </w:r>
            <w:r w:rsidRPr="00696B85">
              <w:rPr>
                <w:b w:val="0"/>
                <w:lang w:val="fi-FI" w:eastAsia="fi-FI"/>
              </w:rPr>
              <w:t>A</w:t>
            </w:r>
            <w:r>
              <w:rPr>
                <w:b w:val="0"/>
                <w:vertAlign w:val="superscript"/>
                <w:lang w:val="fi-FI" w:eastAsia="fi-FI"/>
              </w:rPr>
              <w:t>3</w:t>
            </w:r>
          </w:p>
          <w:p w:rsidR="00FC2792" w:rsidRDefault="00FC2792" w:rsidP="00277B90">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46D</w:t>
            </w:r>
            <w:r w:rsidRPr="00696B85">
              <w:rPr>
                <w:b w:val="0"/>
                <w:lang w:val="fi-FI" w:eastAsia="fi-FI"/>
              </w:rPr>
              <w:t>_n</w:t>
            </w:r>
            <w:r>
              <w:rPr>
                <w:b w:val="0"/>
                <w:lang w:val="fi-FI" w:eastAsia="fi-FI"/>
              </w:rPr>
              <w:t>5</w:t>
            </w:r>
            <w:r w:rsidRPr="00696B85">
              <w:rPr>
                <w:b w:val="0"/>
                <w:lang w:val="fi-FI" w:eastAsia="fi-FI"/>
              </w:rPr>
              <w:t>A</w:t>
            </w:r>
            <w:r>
              <w:rPr>
                <w:b w:val="0"/>
                <w:vertAlign w:val="superscript"/>
                <w:lang w:val="fi-FI" w:eastAsia="fi-FI"/>
              </w:rPr>
              <w:t>3</w:t>
            </w:r>
          </w:p>
          <w:p w:rsidR="00FC2792" w:rsidRPr="00C87288" w:rsidRDefault="00FC2792" w:rsidP="00277B90">
            <w:pPr>
              <w:pStyle w:val="TAH"/>
              <w:rPr>
                <w:b w:val="0"/>
                <w:vertAlign w:val="superscript"/>
                <w:lang w:val="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46E</w:t>
            </w:r>
            <w:r w:rsidRPr="00696B85">
              <w:rPr>
                <w:b w:val="0"/>
                <w:lang w:val="fi-FI" w:eastAsia="fi-FI"/>
              </w:rPr>
              <w:t>_n</w:t>
            </w:r>
            <w:r>
              <w:rPr>
                <w:b w:val="0"/>
                <w:lang w:val="fi-FI" w:eastAsia="fi-FI"/>
              </w:rPr>
              <w:t>5</w:t>
            </w:r>
            <w:r w:rsidRPr="00696B85">
              <w:rPr>
                <w:b w:val="0"/>
                <w:lang w:val="fi-FI" w:eastAsia="fi-FI"/>
              </w:rPr>
              <w:t>A</w:t>
            </w:r>
            <w:r>
              <w:rPr>
                <w:b w:val="0"/>
                <w:vertAlign w:val="superscript"/>
                <w:lang w:val="fi-FI" w:eastAsia="fi-FI"/>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FC2792" w:rsidRPr="004475A7" w:rsidRDefault="00FC2792" w:rsidP="00277B90">
            <w:pPr>
              <w:overflowPunct/>
              <w:autoSpaceDE/>
              <w:autoSpaceDN/>
              <w:adjustRightInd/>
              <w:spacing w:after="0"/>
              <w:jc w:val="center"/>
              <w:textAlignment w:val="auto"/>
              <w:rPr>
                <w:rFonts w:ascii="Arial" w:hAnsi="Arial" w:cs="Arial"/>
                <w:color w:val="000000"/>
                <w:sz w:val="18"/>
                <w:szCs w:val="18"/>
                <w:vertAlign w:val="superscript"/>
              </w:rPr>
            </w:pPr>
            <w:r>
              <w:rPr>
                <w:rFonts w:ascii="Arial" w:hAnsi="Arial" w:cs="Arial"/>
                <w:color w:val="000000"/>
                <w:sz w:val="18"/>
                <w:szCs w:val="18"/>
              </w:rPr>
              <w:t>DC_2A_n5A</w:t>
            </w:r>
          </w:p>
        </w:tc>
      </w:tr>
      <w:tr w:rsidR="00FC2792" w:rsidTr="00277B90">
        <w:trPr>
          <w:trHeight w:val="244"/>
          <w:jc w:val="center"/>
        </w:trPr>
        <w:tc>
          <w:tcPr>
            <w:tcW w:w="6516" w:type="dxa"/>
            <w:gridSpan w:val="2"/>
            <w:tcBorders>
              <w:top w:val="single" w:sz="4" w:space="0" w:color="auto"/>
              <w:left w:val="single" w:sz="4" w:space="0" w:color="auto"/>
              <w:right w:val="single" w:sz="4" w:space="0" w:color="auto"/>
            </w:tcBorders>
          </w:tcPr>
          <w:p w:rsidR="00FC2792" w:rsidRDefault="00FC2792" w:rsidP="00277B90">
            <w:pPr>
              <w:pStyle w:val="TAN"/>
              <w:keepNext w:val="0"/>
              <w:rPr>
                <w:rFonts w:cs="Arial"/>
                <w:szCs w:val="18"/>
              </w:rPr>
            </w:pPr>
            <w:r>
              <w:rPr>
                <w:rFonts w:cs="Arial"/>
                <w:szCs w:val="18"/>
              </w:rPr>
              <w:t>NOTE 3:</w:t>
            </w:r>
            <w:r>
              <w:rPr>
                <w:rFonts w:cs="Arial"/>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rsidR="00FC2792" w:rsidRDefault="00FC2792" w:rsidP="00277B90">
            <w:pPr>
              <w:overflowPunct/>
              <w:autoSpaceDE/>
              <w:autoSpaceDN/>
              <w:adjustRightInd/>
              <w:spacing w:after="0"/>
              <w:textAlignment w:val="auto"/>
              <w:rPr>
                <w:rFonts w:ascii="Arial" w:hAnsi="Arial" w:cs="Arial"/>
                <w:color w:val="000000"/>
                <w:sz w:val="18"/>
                <w:szCs w:val="18"/>
              </w:rPr>
            </w:pPr>
          </w:p>
        </w:tc>
      </w:tr>
    </w:tbl>
    <w:p w:rsidR="00FC2792" w:rsidRDefault="00FC2792" w:rsidP="00FC2792"/>
    <w:p w:rsidR="00FC2792" w:rsidRDefault="00277B90" w:rsidP="00FC2792">
      <w:pPr>
        <w:pStyle w:val="3"/>
        <w:rPr>
          <w:rFonts w:cs="Arial"/>
          <w:szCs w:val="28"/>
        </w:rPr>
      </w:pPr>
      <w:r>
        <w:t>5.141</w:t>
      </w:r>
      <w:r w:rsidR="00FC2792">
        <w:t>.2</w:t>
      </w:r>
      <w:r w:rsidR="00FC2792">
        <w:tab/>
      </w:r>
      <w:r w:rsidR="00FC2792">
        <w:rPr>
          <w:rFonts w:cs="Arial"/>
          <w:szCs w:val="28"/>
        </w:rPr>
        <w:t>Co-existence studies</w:t>
      </w:r>
    </w:p>
    <w:p w:rsidR="00FC2792" w:rsidRDefault="00FC2792" w:rsidP="00FC2792">
      <w:r>
        <w:t>Co-existence studies have been performed for lower order combinations of DC_2A_n5, where:</w:t>
      </w:r>
    </w:p>
    <w:p w:rsidR="00FC2792" w:rsidRDefault="00FC2792" w:rsidP="00FC2792">
      <w:pPr>
        <w:rPr>
          <w:szCs w:val="22"/>
        </w:rPr>
      </w:pPr>
      <w:r>
        <w:t>- 4</w:t>
      </w:r>
      <w:r w:rsidRPr="004D33AA">
        <w:rPr>
          <w:vertAlign w:val="superscript"/>
        </w:rPr>
        <w:t>th</w:t>
      </w:r>
      <w:r>
        <w:t xml:space="preserve"> and 5</w:t>
      </w:r>
      <w:r w:rsidRPr="004D33AA">
        <w:rPr>
          <w:vertAlign w:val="superscript"/>
        </w:rPr>
        <w:t>th</w:t>
      </w:r>
      <w:r>
        <w:t xml:space="preserve"> IMD product caused by DC_2A_n5A</w:t>
      </w:r>
      <w:r>
        <w:rPr>
          <w:szCs w:val="22"/>
        </w:rPr>
        <w:t xml:space="preserve"> may fall into own Rx of band 46.</w:t>
      </w:r>
    </w:p>
    <w:p w:rsidR="00FC2792" w:rsidRDefault="00277B90" w:rsidP="00FC2792">
      <w:pPr>
        <w:keepNext/>
        <w:keepLines/>
        <w:spacing w:before="120"/>
        <w:ind w:left="1134" w:hanging="1134"/>
        <w:outlineLvl w:val="2"/>
        <w:rPr>
          <w:rFonts w:ascii="Arial" w:hAnsi="Arial" w:cs="Arial"/>
          <w:sz w:val="28"/>
          <w:szCs w:val="28"/>
        </w:rPr>
      </w:pPr>
      <w:r>
        <w:rPr>
          <w:rFonts w:ascii="Arial" w:hAnsi="Arial" w:cs="Arial"/>
          <w:sz w:val="28"/>
          <w:szCs w:val="28"/>
        </w:rPr>
        <w:lastRenderedPageBreak/>
        <w:t>5.141</w:t>
      </w:r>
      <w:r w:rsidR="00FC2792">
        <w:rPr>
          <w:rFonts w:ascii="Arial" w:hAnsi="Arial" w:cs="Arial"/>
          <w:sz w:val="28"/>
          <w:szCs w:val="28"/>
        </w:rPr>
        <w:t>.3</w:t>
      </w:r>
      <w:r w:rsidR="00FC2792" w:rsidRPr="00697599">
        <w:rPr>
          <w:rFonts w:ascii="Arial" w:hAnsi="Arial" w:cs="Arial"/>
          <w:sz w:val="28"/>
          <w:szCs w:val="28"/>
          <w:lang w:eastAsia="sv-SE"/>
        </w:rPr>
        <w:tab/>
      </w:r>
      <w:r w:rsidR="00FC2792" w:rsidRPr="00697599">
        <w:rPr>
          <w:rFonts w:ascii="Arial" w:hAnsi="Arial" w:cs="Arial"/>
          <w:sz w:val="28"/>
          <w:szCs w:val="28"/>
        </w:rPr>
        <w:t>∆T</w:t>
      </w:r>
      <w:r w:rsidR="00FC2792" w:rsidRPr="00697599">
        <w:rPr>
          <w:rFonts w:ascii="Arial" w:hAnsi="Arial" w:cs="Arial"/>
          <w:sz w:val="28"/>
          <w:szCs w:val="28"/>
          <w:vertAlign w:val="subscript"/>
        </w:rPr>
        <w:t>IB</w:t>
      </w:r>
      <w:r w:rsidR="00FC2792" w:rsidRPr="00697599">
        <w:rPr>
          <w:rFonts w:ascii="Arial" w:hAnsi="Arial" w:cs="Arial"/>
          <w:sz w:val="28"/>
          <w:szCs w:val="28"/>
        </w:rPr>
        <w:t xml:space="preserve"> and ∆R</w:t>
      </w:r>
      <w:r w:rsidR="00FC2792" w:rsidRPr="00697599">
        <w:rPr>
          <w:rFonts w:ascii="Arial" w:hAnsi="Arial" w:cs="Arial"/>
          <w:sz w:val="28"/>
          <w:szCs w:val="28"/>
          <w:vertAlign w:val="subscript"/>
        </w:rPr>
        <w:t>IB</w:t>
      </w:r>
      <w:r w:rsidR="00FC2792" w:rsidRPr="00697599">
        <w:rPr>
          <w:rFonts w:ascii="Arial" w:hAnsi="Arial" w:cs="Arial"/>
          <w:sz w:val="28"/>
          <w:szCs w:val="28"/>
        </w:rPr>
        <w:t xml:space="preserve"> values</w:t>
      </w:r>
    </w:p>
    <w:p w:rsidR="00FC2792" w:rsidRDefault="00FC2792" w:rsidP="00FC2792">
      <w:pPr>
        <w:keepNext/>
        <w:keepLines/>
        <w:spacing w:before="120"/>
        <w:outlineLvl w:val="2"/>
        <w:rPr>
          <w:rFonts w:ascii="Arial" w:hAnsi="Arial" w:cs="Arial"/>
          <w:sz w:val="28"/>
          <w:szCs w:val="28"/>
        </w:rPr>
      </w:pPr>
      <w:r>
        <w:t xml:space="preserve">Values are reused from CA including same bands, </w:t>
      </w:r>
      <w:r w:rsidRPr="001B20CF">
        <w:t>CA_</w:t>
      </w:r>
      <w:r>
        <w:t>2</w:t>
      </w:r>
      <w:r w:rsidRPr="001B20CF">
        <w:t>-</w:t>
      </w:r>
      <w:r>
        <w:t>5-</w:t>
      </w:r>
      <w:r w:rsidRPr="001B20CF">
        <w:t>46</w:t>
      </w:r>
      <w:r>
        <w:t xml:space="preserve">, as given in 36.101. </w:t>
      </w:r>
    </w:p>
    <w:p w:rsidR="00FC2792" w:rsidRDefault="00FC2792" w:rsidP="00FC2792">
      <w:pPr>
        <w:pStyle w:val="TH"/>
      </w:pPr>
      <w:r>
        <w:t xml:space="preserve">Table </w:t>
      </w:r>
      <w:r w:rsidR="00277B90">
        <w:t>5.141</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FC2792" w:rsidTr="00277B9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ΔT</w:t>
            </w:r>
            <w:r>
              <w:rPr>
                <w:vertAlign w:val="subscript"/>
              </w:rPr>
              <w:t>IB,c</w:t>
            </w:r>
            <w:r>
              <w:t xml:space="preserve"> (dB)</w:t>
            </w:r>
          </w:p>
        </w:tc>
      </w:tr>
      <w:tr w:rsidR="00FC2792" w:rsidTr="00277B9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sidRPr="00696B85">
              <w:t>DC_</w:t>
            </w:r>
            <w:r>
              <w:t>2</w:t>
            </w:r>
            <w:r w:rsidRPr="00696B85">
              <w:t>-</w:t>
            </w:r>
            <w:r>
              <w:t>46</w:t>
            </w:r>
            <w:r w:rsidRPr="00696B85">
              <w:t>_n</w:t>
            </w:r>
            <w: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Pr>
                <w:rFonts w:cs="Arial"/>
                <w:szCs w:val="18"/>
              </w:rPr>
              <w:t>0.3</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rsidR="00FC2792" w:rsidRPr="00696B85" w:rsidRDefault="00FC2792" w:rsidP="00277B90">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C"/>
            </w:pPr>
            <w:r>
              <w:t>46</w:t>
            </w:r>
          </w:p>
        </w:tc>
        <w:tc>
          <w:tcPr>
            <w:tcW w:w="2952" w:type="dxa"/>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C"/>
              <w:rPr>
                <w:rFonts w:cs="Arial"/>
                <w:szCs w:val="18"/>
              </w:rPr>
            </w:pPr>
            <w:r>
              <w:rPr>
                <w:rFonts w:cs="Arial"/>
                <w:szCs w:val="18"/>
              </w:rPr>
              <w:t>0</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n5</w:t>
            </w:r>
          </w:p>
        </w:tc>
        <w:tc>
          <w:tcPr>
            <w:tcW w:w="2952" w:type="dxa"/>
            <w:tcBorders>
              <w:top w:val="single" w:sz="4" w:space="0" w:color="auto"/>
              <w:left w:val="single" w:sz="4" w:space="0" w:color="auto"/>
              <w:right w:val="single" w:sz="4" w:space="0" w:color="auto"/>
            </w:tcBorders>
          </w:tcPr>
          <w:p w:rsidR="00FC2792" w:rsidRDefault="00FC2792" w:rsidP="00277B90">
            <w:pPr>
              <w:pStyle w:val="TAC"/>
            </w:pPr>
            <w:r>
              <w:rPr>
                <w:rFonts w:eastAsia="Calibri" w:cs="Arial"/>
                <w:szCs w:val="18"/>
                <w:lang w:eastAsia="ja-JP"/>
              </w:rPr>
              <w:t>0.3</w:t>
            </w:r>
          </w:p>
        </w:tc>
      </w:tr>
    </w:tbl>
    <w:p w:rsidR="00FC2792" w:rsidRDefault="00FC2792" w:rsidP="00FC2792">
      <w:pPr>
        <w:pStyle w:val="Guidance"/>
        <w:rPr>
          <w:i w:val="0"/>
        </w:rPr>
      </w:pPr>
    </w:p>
    <w:p w:rsidR="00FC2792" w:rsidRDefault="00FC2792" w:rsidP="00FC2792">
      <w:pPr>
        <w:pStyle w:val="TH"/>
        <w:rPr>
          <w:i/>
          <w:vertAlign w:val="subscript"/>
          <w:lang w:eastAsia="en-JM"/>
        </w:rPr>
      </w:pPr>
      <w:r>
        <w:t xml:space="preserve">Table </w:t>
      </w:r>
      <w:r w:rsidR="00277B90">
        <w:rPr>
          <w:rFonts w:eastAsia="MS Mincho"/>
        </w:rPr>
        <w:t>5.141</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FC2792" w:rsidTr="00277B9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ΔR</w:t>
            </w:r>
            <w:r>
              <w:rPr>
                <w:vertAlign w:val="subscript"/>
              </w:rPr>
              <w:t>IB,c</w:t>
            </w:r>
            <w:r>
              <w:t xml:space="preserve"> (dB)</w:t>
            </w:r>
          </w:p>
        </w:tc>
      </w:tr>
      <w:tr w:rsidR="00FC2792" w:rsidTr="00277B9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sidRPr="00696B85">
              <w:t>DC_</w:t>
            </w:r>
            <w:r>
              <w:t>2</w:t>
            </w:r>
            <w:r w:rsidRPr="00696B85">
              <w:t>-</w:t>
            </w:r>
            <w:r>
              <w:t>46</w:t>
            </w:r>
            <w:r w:rsidRPr="00696B85">
              <w:t>_n</w:t>
            </w:r>
            <w: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Pr>
                <w:rFonts w:cs="Arial"/>
                <w:szCs w:val="18"/>
              </w:rPr>
              <w:t>0</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46</w:t>
            </w:r>
          </w:p>
        </w:tc>
        <w:tc>
          <w:tcPr>
            <w:tcW w:w="2952" w:type="dxa"/>
            <w:tcBorders>
              <w:top w:val="single" w:sz="4" w:space="0" w:color="auto"/>
              <w:left w:val="single" w:sz="4" w:space="0" w:color="auto"/>
              <w:right w:val="single" w:sz="4" w:space="0" w:color="auto"/>
            </w:tcBorders>
          </w:tcPr>
          <w:p w:rsidR="00FC2792" w:rsidRDefault="00FC2792" w:rsidP="00277B90">
            <w:pPr>
              <w:pStyle w:val="TAC"/>
            </w:pPr>
            <w:r>
              <w:rPr>
                <w:rFonts w:cs="Arial"/>
                <w:szCs w:val="18"/>
                <w:lang w:eastAsia="ja-JP"/>
              </w:rPr>
              <w:t>0</w:t>
            </w:r>
          </w:p>
        </w:tc>
      </w:tr>
      <w:tr w:rsidR="00FC2792" w:rsidTr="00277B90">
        <w:trPr>
          <w:trHeight w:val="50"/>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n5</w:t>
            </w:r>
          </w:p>
        </w:tc>
        <w:tc>
          <w:tcPr>
            <w:tcW w:w="2952" w:type="dxa"/>
            <w:tcBorders>
              <w:left w:val="single" w:sz="4" w:space="0" w:color="auto"/>
              <w:bottom w:val="single" w:sz="4" w:space="0" w:color="auto"/>
              <w:right w:val="single" w:sz="4" w:space="0" w:color="auto"/>
            </w:tcBorders>
            <w:hideMark/>
          </w:tcPr>
          <w:p w:rsidR="00FC2792" w:rsidRDefault="00FC2792" w:rsidP="00277B90">
            <w:pPr>
              <w:pStyle w:val="TAC"/>
            </w:pPr>
            <w:r>
              <w:rPr>
                <w:rFonts w:cs="Arial"/>
                <w:szCs w:val="18"/>
                <w:lang w:eastAsia="ja-JP"/>
              </w:rPr>
              <w:t>0</w:t>
            </w:r>
          </w:p>
        </w:tc>
      </w:tr>
    </w:tbl>
    <w:p w:rsidR="00FC2792" w:rsidRPr="00D80190" w:rsidRDefault="00FC2792" w:rsidP="00FC2792"/>
    <w:p w:rsidR="00FC2792" w:rsidRDefault="00277B90" w:rsidP="00FC2792">
      <w:pPr>
        <w:keepNext/>
        <w:keepLines/>
        <w:spacing w:before="120"/>
        <w:ind w:left="1134" w:hanging="1134"/>
        <w:outlineLvl w:val="2"/>
        <w:rPr>
          <w:rFonts w:ascii="Arial" w:hAnsi="Arial" w:cs="Arial"/>
          <w:sz w:val="28"/>
          <w:szCs w:val="28"/>
        </w:rPr>
      </w:pPr>
      <w:r>
        <w:rPr>
          <w:rFonts w:ascii="Arial" w:hAnsi="Arial" w:cs="Arial"/>
          <w:sz w:val="28"/>
          <w:szCs w:val="28"/>
        </w:rPr>
        <w:t>5.141</w:t>
      </w:r>
      <w:r w:rsidR="00FC2792">
        <w:rPr>
          <w:rFonts w:ascii="Arial" w:hAnsi="Arial" w:cs="Arial"/>
          <w:sz w:val="28"/>
          <w:szCs w:val="28"/>
        </w:rPr>
        <w:t>.4</w:t>
      </w:r>
      <w:r w:rsidR="00FC2792" w:rsidRPr="00697599">
        <w:rPr>
          <w:rFonts w:ascii="Arial" w:hAnsi="Arial" w:cs="Arial"/>
          <w:sz w:val="28"/>
          <w:szCs w:val="28"/>
          <w:lang w:eastAsia="sv-SE"/>
        </w:rPr>
        <w:tab/>
      </w:r>
      <w:r w:rsidR="00FC2792" w:rsidRPr="00586B09">
        <w:rPr>
          <w:rFonts w:ascii="Arial" w:hAnsi="Arial" w:cs="Arial"/>
          <w:sz w:val="28"/>
          <w:szCs w:val="28"/>
        </w:rPr>
        <w:t>Reference sensitivity exceptions</w:t>
      </w:r>
    </w:p>
    <w:p w:rsidR="00FC2792" w:rsidRDefault="00FC2792" w:rsidP="00FC2792">
      <w:r>
        <w:t>Based on co-existence analysis it is found that MSD is needed due to 4</w:t>
      </w:r>
      <w:r w:rsidRPr="00F26309">
        <w:rPr>
          <w:vertAlign w:val="superscript"/>
        </w:rPr>
        <w:t>th</w:t>
      </w:r>
      <w:r>
        <w:t xml:space="preserve"> and 5</w:t>
      </w:r>
      <w:r w:rsidRPr="00F26309">
        <w:rPr>
          <w:vertAlign w:val="superscript"/>
        </w:rPr>
        <w:t>th</w:t>
      </w:r>
      <w:r>
        <w:t xml:space="preserve"> IMD falling into own Rx band of 46. Therefor additional MSD is needed defined in </w:t>
      </w:r>
      <w:r w:rsidRPr="00E062F1">
        <w:t>Table 7.3B.2.3.5.2-1</w:t>
      </w:r>
      <w:r>
        <w:t xml:space="preserve"> of 38.101-3</w:t>
      </w:r>
      <w:r>
        <w:rPr>
          <w:rFonts w:cs="Arial"/>
          <w:lang w:eastAsia="ja-JP"/>
        </w:rPr>
        <w:t xml:space="preserve">.  </w:t>
      </w:r>
    </w:p>
    <w:p w:rsidR="00FC2792" w:rsidRDefault="00FC2792" w:rsidP="00FC2792">
      <w:pPr>
        <w:pStyle w:val="TH"/>
      </w:pPr>
      <w:r>
        <w:t>Table 5.</w:t>
      </w:r>
      <w:r>
        <w:rPr>
          <w:rFonts w:cs="Arial"/>
          <w:highlight w:val="yellow"/>
        </w:rPr>
        <w:t xml:space="preserve"> x</w:t>
      </w:r>
      <w:r>
        <w:t>.4-</w:t>
      </w:r>
      <w:r>
        <w:rPr>
          <w:lang w:eastAsia="zh-TW"/>
        </w:rPr>
        <w:t>1</w:t>
      </w:r>
      <w:r>
        <w:t xml:space="preserve">: </w:t>
      </w:r>
      <w:r w:rsidRPr="001E3B0E">
        <w:t>MSD test points for Scell due to dual uplink operation for EN-DC in NR FR1 (three bands)</w:t>
      </w: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944"/>
        <w:gridCol w:w="867"/>
        <w:gridCol w:w="843"/>
        <w:gridCol w:w="660"/>
        <w:gridCol w:w="867"/>
        <w:gridCol w:w="696"/>
        <w:gridCol w:w="942"/>
      </w:tblGrid>
      <w:tr w:rsidR="00FC2792" w:rsidTr="00277B90">
        <w:trPr>
          <w:trHeight w:val="648"/>
          <w:jc w:val="center"/>
        </w:trPr>
        <w:tc>
          <w:tcPr>
            <w:tcW w:w="1529"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ja-JP"/>
              </w:rPr>
              <w:t>EN-DC</w:t>
            </w:r>
          </w:p>
          <w:p w:rsidR="00FC2792" w:rsidRDefault="00FC2792" w:rsidP="00277B90">
            <w:pPr>
              <w:pStyle w:val="TAH"/>
              <w:rPr>
                <w:lang w:eastAsia="fi-FI"/>
              </w:rPr>
            </w:pPr>
            <w:r>
              <w:rPr>
                <w:lang w:eastAsia="fi-FI"/>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EUTRA or </w:t>
            </w:r>
            <w:r>
              <w:rPr>
                <w:lang w:eastAsia="ja-JP"/>
              </w:rPr>
              <w:t>NR</w:t>
            </w:r>
            <w:r>
              <w:rPr>
                <w:lang w:eastAsia="fi-FI"/>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UL F</w:t>
            </w:r>
            <w:r>
              <w:rPr>
                <w:vertAlign w:val="subscript"/>
                <w:lang w:eastAsia="fi-FI"/>
              </w:rPr>
              <w:t>c</w:t>
            </w:r>
            <w:r>
              <w:rPr>
                <w:lang w:eastAsia="fi-FI"/>
              </w:rPr>
              <w:t xml:space="preserve"> </w:t>
            </w:r>
            <w:r>
              <w:rPr>
                <w:lang w:eastAsia="fi-FI"/>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UL/DL BW </w:t>
            </w:r>
            <w:r>
              <w:rPr>
                <w:lang w:eastAsia="fi-FI"/>
              </w:rPr>
              <w:br/>
              <w:t>(MHz)</w:t>
            </w:r>
          </w:p>
        </w:tc>
        <w:tc>
          <w:tcPr>
            <w:tcW w:w="394"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UL </w:t>
            </w:r>
            <w:r>
              <w:rPr>
                <w:lang w:eastAsia="fi-FI"/>
              </w:rPr>
              <w:br/>
              <w:t>L</w:t>
            </w:r>
            <w:r>
              <w:rPr>
                <w:vertAlign w:val="subscript"/>
                <w:lang w:eastAsia="fi-FI"/>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DL F</w:t>
            </w:r>
            <w:r>
              <w:rPr>
                <w:vertAlign w:val="subscript"/>
                <w:lang w:eastAsia="fi-FI"/>
              </w:rPr>
              <w:t>c</w:t>
            </w:r>
            <w:r>
              <w:rPr>
                <w:lang w:eastAsia="fi-FI"/>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MSD </w:t>
            </w:r>
            <w:r>
              <w:rPr>
                <w:lang w:eastAsia="fi-FI"/>
              </w:rPr>
              <w:br/>
              <w:t>(dB)</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IMD order</w:t>
            </w:r>
          </w:p>
        </w:tc>
      </w:tr>
      <w:tr w:rsidR="00FC2792" w:rsidTr="00277B90">
        <w:trPr>
          <w:trHeight w:val="305"/>
          <w:jc w:val="center"/>
        </w:trPr>
        <w:tc>
          <w:tcPr>
            <w:tcW w:w="1529" w:type="pct"/>
            <w:vMerge w:val="restart"/>
            <w:tcBorders>
              <w:top w:val="single" w:sz="4" w:space="0" w:color="auto"/>
              <w:left w:val="single" w:sz="4" w:space="0" w:color="auto"/>
              <w:right w:val="single" w:sz="4" w:space="0" w:color="auto"/>
            </w:tcBorders>
            <w:vAlign w:val="center"/>
            <w:hideMark/>
          </w:tcPr>
          <w:p w:rsidR="00FC2792" w:rsidRDefault="00FC2792" w:rsidP="00277B90">
            <w:pPr>
              <w:pStyle w:val="TAC"/>
              <w:rPr>
                <w:vertAlign w:val="superscript"/>
              </w:rPr>
            </w:pPr>
            <w:r w:rsidRPr="00696B85">
              <w:t>DC_</w:t>
            </w:r>
            <w:r>
              <w:t>2A</w:t>
            </w:r>
            <w:r w:rsidRPr="00696B85">
              <w:t>-</w:t>
            </w:r>
            <w:r>
              <w:t>46A</w:t>
            </w:r>
            <w:r w:rsidRPr="00696B85">
              <w:t>_n</w:t>
            </w:r>
            <w:r>
              <w:t>5A</w:t>
            </w:r>
            <w:r>
              <w:rPr>
                <w:vertAlign w:val="superscript"/>
              </w:rPr>
              <w:t>5</w:t>
            </w:r>
          </w:p>
          <w:p w:rsidR="00FC2792" w:rsidRDefault="00FC2792" w:rsidP="00277B90">
            <w:pPr>
              <w:pStyle w:val="TAC"/>
              <w:rPr>
                <w:vertAlign w:val="superscript"/>
              </w:rPr>
            </w:pPr>
            <w:r w:rsidRPr="00696B85">
              <w:t>DC_</w:t>
            </w:r>
            <w:r>
              <w:t>2A</w:t>
            </w:r>
            <w:r w:rsidRPr="00696B85">
              <w:t>-</w:t>
            </w:r>
            <w:r>
              <w:t>46C</w:t>
            </w:r>
            <w:r w:rsidRPr="00696B85">
              <w:t>_n</w:t>
            </w:r>
            <w:r>
              <w:t>5A</w:t>
            </w:r>
            <w:r>
              <w:rPr>
                <w:vertAlign w:val="superscript"/>
              </w:rPr>
              <w:t>5</w:t>
            </w:r>
          </w:p>
          <w:p w:rsidR="00FC2792" w:rsidRDefault="00FC2792" w:rsidP="00277B90">
            <w:pPr>
              <w:pStyle w:val="TAC"/>
              <w:rPr>
                <w:vertAlign w:val="superscript"/>
              </w:rPr>
            </w:pPr>
            <w:r w:rsidRPr="00696B85">
              <w:t>DC_</w:t>
            </w:r>
            <w:r>
              <w:t>2A</w:t>
            </w:r>
            <w:r w:rsidRPr="00696B85">
              <w:t>-</w:t>
            </w:r>
            <w:r>
              <w:t>46D</w:t>
            </w:r>
            <w:r w:rsidRPr="00696B85">
              <w:t>_n</w:t>
            </w:r>
            <w:r>
              <w:t>5A</w:t>
            </w:r>
            <w:r>
              <w:rPr>
                <w:vertAlign w:val="superscript"/>
              </w:rPr>
              <w:t>5</w:t>
            </w:r>
          </w:p>
          <w:p w:rsidR="00FC2792" w:rsidRPr="00393A99" w:rsidRDefault="00FC2792" w:rsidP="00277B90">
            <w:pPr>
              <w:pStyle w:val="TAC"/>
              <w:rPr>
                <w:vertAlign w:val="superscript"/>
                <w:lang w:eastAsia="zh-TW"/>
              </w:rPr>
            </w:pPr>
            <w:r w:rsidRPr="00696B85">
              <w:t>DC_</w:t>
            </w:r>
            <w:r>
              <w:t>2A</w:t>
            </w:r>
            <w:r w:rsidRPr="00696B85">
              <w:t>-</w:t>
            </w:r>
            <w:r>
              <w:t>46E</w:t>
            </w:r>
            <w:r w:rsidRPr="00696B85">
              <w:t>_n</w:t>
            </w:r>
            <w:r>
              <w:t>5A</w:t>
            </w:r>
            <w:r>
              <w:rPr>
                <w:vertAlign w:val="superscript"/>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kern w:val="2"/>
                <w:szCs w:val="24"/>
              </w:rPr>
              <w:t>2</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rPr>
                <w:rFonts w:eastAsia="Malgun Gothic" w:cs="Arial"/>
                <w:kern w:val="2"/>
                <w:szCs w:val="24"/>
                <w:lang w:eastAsia="ko-KR"/>
              </w:rP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b/>
                <w:lang w:eastAsia="zh-TW"/>
              </w:rPr>
            </w:pPr>
            <w:r>
              <w:rPr>
                <w:rFonts w:eastAsia="Malgun Gothic" w:cs="Arial"/>
                <w:kern w:val="2"/>
                <w:szCs w:val="24"/>
                <w:lang w:eastAsia="ko-KR"/>
              </w:rPr>
              <w:t>N/A</w:t>
            </w:r>
          </w:p>
        </w:tc>
      </w:tr>
      <w:tr w:rsidR="00FC2792" w:rsidTr="00277B90">
        <w:trPr>
          <w:trHeight w:val="306"/>
          <w:jc w:val="center"/>
        </w:trPr>
        <w:tc>
          <w:tcPr>
            <w:tcW w:w="0" w:type="auto"/>
            <w:vMerge/>
            <w:tcBorders>
              <w:left w:val="single" w:sz="4" w:space="0" w:color="auto"/>
              <w:right w:val="single" w:sz="4" w:space="0" w:color="auto"/>
            </w:tcBorders>
            <w:vAlign w:val="center"/>
            <w:hideMark/>
          </w:tcPr>
          <w:p w:rsidR="00FC2792" w:rsidRDefault="00FC2792" w:rsidP="00277B90">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szCs w:val="18"/>
              </w:rPr>
              <w:t>46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IMD4,</w:t>
            </w:r>
          </w:p>
          <w:p w:rsidR="00FC2792" w:rsidRDefault="00FC2792" w:rsidP="00277B90">
            <w:pPr>
              <w:pStyle w:val="TAC"/>
              <w:rPr>
                <w:lang w:eastAsia="zh-TW"/>
              </w:rPr>
            </w:pPr>
            <w:r>
              <w:t>IMD5</w:t>
            </w:r>
          </w:p>
        </w:tc>
      </w:tr>
      <w:tr w:rsidR="00FC2792" w:rsidTr="00277B90">
        <w:trPr>
          <w:trHeight w:val="306"/>
          <w:jc w:val="center"/>
        </w:trPr>
        <w:tc>
          <w:tcPr>
            <w:tcW w:w="0" w:type="auto"/>
            <w:vMerge/>
            <w:tcBorders>
              <w:left w:val="single" w:sz="4" w:space="0" w:color="auto"/>
              <w:right w:val="single" w:sz="4" w:space="0" w:color="auto"/>
            </w:tcBorders>
            <w:vAlign w:val="center"/>
            <w:hideMark/>
          </w:tcPr>
          <w:p w:rsidR="00FC2792" w:rsidRDefault="00FC2792" w:rsidP="00277B90">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rPr>
              <w:t>n5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eastAsia="Times New Roman"/>
                <w:lang w:eastAsia="fi-FI"/>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rPr>
                <w:lang w:eastAsia="zh-TW"/>
              </w:rP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vertAlign w:val="superscript"/>
                <w:lang w:eastAsia="zh-TW"/>
              </w:rPr>
            </w:pPr>
            <w:r>
              <w:rPr>
                <w:lang w:eastAsia="zh-TW"/>
              </w:rPr>
              <w:t>N/A</w:t>
            </w:r>
          </w:p>
        </w:tc>
      </w:tr>
      <w:tr w:rsidR="00FC2792" w:rsidTr="00277B90">
        <w:trPr>
          <w:trHeight w:val="3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N"/>
              <w:rPr>
                <w:rFonts w:eastAsia="MS Mincho"/>
                <w:lang w:eastAsia="ja-JP"/>
              </w:rPr>
            </w:pPr>
            <w:r>
              <w:t>NOTE 5:</w:t>
            </w:r>
            <w:r>
              <w:tab/>
              <w:t xml:space="preserve">When Band 46 have self-interference problems by dual uplink CA/EN-DC, then the requirements do not apply in exclusion zone which is frequency range within (harmonics frequency region + </w:t>
            </w:r>
            <w:r>
              <w:rPr>
                <w:lang w:eastAsia="ja-JP"/>
              </w:rPr>
              <w:t xml:space="preserve"> </w:t>
            </w:r>
            <w:r>
              <w:rPr>
                <w:rFonts w:ascii="Symbol" w:hAnsi="Symbol"/>
                <w:lang w:eastAsia="ja-JP"/>
              </w:rPr>
              <w:t></w:t>
            </w:r>
            <w:r>
              <w:rPr>
                <w:lang w:eastAsia="ja-JP"/>
              </w:rPr>
              <w:t>F</w:t>
            </w:r>
            <w:r>
              <w:rPr>
                <w:vertAlign w:val="subscript"/>
                <w:lang w:eastAsia="ja-JP"/>
              </w:rPr>
              <w:t>HD</w:t>
            </w:r>
            <w:r>
              <w:t xml:space="preserve">) and IMD frequency region as follow. </w:t>
            </w:r>
          </w:p>
          <w:p w:rsidR="00FC2792" w:rsidRDefault="00FC2792" w:rsidP="00277B90">
            <w:pPr>
              <w:pStyle w:val="TAN"/>
              <w:jc w:val="center"/>
            </w:pPr>
            <w:r>
              <w:t>IMD frequency range</w:t>
            </w:r>
          </w:p>
          <w:tbl>
            <w:tblPr>
              <w:tblW w:w="8142" w:type="dxa"/>
              <w:jc w:val="center"/>
              <w:tblCellMar>
                <w:left w:w="0" w:type="dxa"/>
                <w:right w:w="0" w:type="dxa"/>
              </w:tblCellMar>
              <w:tblLook w:val="04A0" w:firstRow="1" w:lastRow="0" w:firstColumn="1" w:lastColumn="0" w:noHBand="0" w:noVBand="1"/>
            </w:tblPr>
            <w:tblGrid>
              <w:gridCol w:w="2098"/>
              <w:gridCol w:w="2098"/>
              <w:gridCol w:w="1898"/>
              <w:gridCol w:w="2048"/>
            </w:tblGrid>
            <w:tr w:rsidR="00FC2792" w:rsidTr="00277B90">
              <w:trPr>
                <w:trHeight w:val="199"/>
                <w:jc w:val="center"/>
              </w:trPr>
              <w:tc>
                <w:tcPr>
                  <w:tcW w:w="2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DL_CA configuration</w:t>
                  </w:r>
                </w:p>
              </w:tc>
              <w:tc>
                <w:tcPr>
                  <w:tcW w:w="2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UL_CA configuration</w:t>
                  </w:r>
                </w:p>
              </w:tc>
              <w:tc>
                <w:tcPr>
                  <w:tcW w:w="1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left="0" w:right="-250" w:firstLine="0"/>
                    <w:rPr>
                      <w:lang w:eastAsia="ja-JP"/>
                    </w:rPr>
                  </w:pPr>
                  <w:r>
                    <w:rPr>
                      <w:lang w:eastAsia="ja-JP"/>
                    </w:rPr>
                    <w:t>Exclusion zone center frequency</w:t>
                  </w: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Exclusion zone BW</w:t>
                  </w:r>
                </w:p>
              </w:tc>
            </w:tr>
            <w:tr w:rsidR="00FC2792" w:rsidTr="00277B90">
              <w:trPr>
                <w:trHeight w:val="199"/>
                <w:jc w:val="center"/>
              </w:trPr>
              <w:tc>
                <w:tcPr>
                  <w:tcW w:w="2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DC_2A-46A_n66A</w:t>
                  </w:r>
                </w:p>
              </w:tc>
              <w:tc>
                <w:tcPr>
                  <w:tcW w:w="2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DC_2A_n66A</w:t>
                  </w:r>
                </w:p>
              </w:tc>
              <w:tc>
                <w:tcPr>
                  <w:tcW w:w="1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2*fc_2A + fc_n66A</w:t>
                  </w: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2*BW_2A + BW_n66A</w:t>
                  </w:r>
                </w:p>
              </w:tc>
            </w:tr>
            <w:tr w:rsidR="00FC2792" w:rsidTr="00277B90">
              <w:trPr>
                <w:trHeight w:val="199"/>
                <w:jc w:val="center"/>
              </w:trPr>
              <w:tc>
                <w:tcPr>
                  <w:tcW w:w="2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DC_2A-46A_n66A</w:t>
                  </w:r>
                </w:p>
              </w:tc>
              <w:tc>
                <w:tcPr>
                  <w:tcW w:w="2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DC_2A_n66A</w:t>
                  </w:r>
                </w:p>
              </w:tc>
              <w:tc>
                <w:tcPr>
                  <w:tcW w:w="1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fc_2A + 2*fc_n66A</w:t>
                  </w: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BW_2A + 2*BW_n66A</w:t>
                  </w:r>
                </w:p>
              </w:tc>
            </w:tr>
            <w:tr w:rsidR="00FC2792" w:rsidTr="00277B90">
              <w:trPr>
                <w:trHeight w:val="199"/>
                <w:jc w:val="center"/>
              </w:trPr>
              <w:tc>
                <w:tcPr>
                  <w:tcW w:w="2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2792" w:rsidRDefault="00FC2792" w:rsidP="00277B90">
                  <w:pPr>
                    <w:pStyle w:val="TAN"/>
                    <w:ind w:right="-250"/>
                    <w:rPr>
                      <w:lang w:eastAsia="ja-JP"/>
                    </w:rPr>
                  </w:pPr>
                  <w:r w:rsidRPr="00696B85">
                    <w:t>DC_</w:t>
                  </w:r>
                  <w:r>
                    <w:t>2A</w:t>
                  </w:r>
                  <w:r w:rsidRPr="00696B85">
                    <w:t>-</w:t>
                  </w:r>
                  <w:r>
                    <w:t>46</w:t>
                  </w:r>
                  <w:r w:rsidRPr="00696B85">
                    <w:t>_n</w:t>
                  </w:r>
                  <w:r>
                    <w:t>5A</w:t>
                  </w:r>
                </w:p>
              </w:tc>
              <w:tc>
                <w:tcPr>
                  <w:tcW w:w="2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DC_2A_n5A</w:t>
                  </w:r>
                </w:p>
              </w:tc>
              <w:tc>
                <w:tcPr>
                  <w:tcW w:w="1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2*fc_2A + 2*fc_n5A</w:t>
                  </w: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BW_2A + 2*BW_n5A</w:t>
                  </w:r>
                </w:p>
              </w:tc>
            </w:tr>
            <w:tr w:rsidR="00FC2792" w:rsidTr="00277B90">
              <w:trPr>
                <w:trHeight w:val="199"/>
                <w:jc w:val="center"/>
              </w:trPr>
              <w:tc>
                <w:tcPr>
                  <w:tcW w:w="2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2792" w:rsidRDefault="00FC2792" w:rsidP="00277B90">
                  <w:pPr>
                    <w:pStyle w:val="TAN"/>
                    <w:ind w:right="-250"/>
                    <w:rPr>
                      <w:lang w:eastAsia="ja-JP"/>
                    </w:rPr>
                  </w:pPr>
                  <w:r w:rsidRPr="00696B85">
                    <w:t>DC_</w:t>
                  </w:r>
                  <w:r>
                    <w:t>2A</w:t>
                  </w:r>
                  <w:r w:rsidRPr="00696B85">
                    <w:t>-</w:t>
                  </w:r>
                  <w:r>
                    <w:t>46</w:t>
                  </w:r>
                  <w:r w:rsidRPr="00696B85">
                    <w:t>_n</w:t>
                  </w:r>
                  <w:r>
                    <w:t>5A</w:t>
                  </w:r>
                </w:p>
              </w:tc>
              <w:tc>
                <w:tcPr>
                  <w:tcW w:w="2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DC_2A_n5A</w:t>
                  </w:r>
                </w:p>
              </w:tc>
              <w:tc>
                <w:tcPr>
                  <w:tcW w:w="1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fc_2A + 4*fc_n5A</w:t>
                  </w: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BW_2*2A + BW_n5A</w:t>
                  </w:r>
                </w:p>
              </w:tc>
            </w:tr>
          </w:tbl>
          <w:p w:rsidR="00FC2792" w:rsidRPr="00E062F1" w:rsidRDefault="00FC2792" w:rsidP="00277B90">
            <w:pPr>
              <w:pStyle w:val="TAC"/>
              <w:jc w:val="left"/>
              <w:rPr>
                <w:rFonts w:cs="Arial"/>
              </w:rPr>
            </w:pPr>
          </w:p>
        </w:tc>
      </w:tr>
    </w:tbl>
    <w:p w:rsidR="00FC2792" w:rsidRDefault="00FC2792" w:rsidP="00FC2792">
      <w:r>
        <w:t xml:space="preserve"> </w:t>
      </w:r>
      <w:r w:rsidRPr="00050355">
        <w:t xml:space="preserve"> </w:t>
      </w:r>
    </w:p>
    <w:p w:rsidR="00FC2792" w:rsidRPr="00F8125B" w:rsidRDefault="00277B90" w:rsidP="00FC2792">
      <w:pPr>
        <w:pStyle w:val="2"/>
        <w:ind w:left="576" w:hanging="576"/>
        <w:rPr>
          <w:lang w:eastAsia="ja-JP"/>
        </w:rPr>
      </w:pPr>
      <w:r>
        <w:rPr>
          <w:lang w:eastAsia="ja-JP"/>
        </w:rPr>
        <w:lastRenderedPageBreak/>
        <w:t>5.142</w:t>
      </w:r>
      <w:r w:rsidR="00FC2792" w:rsidRPr="00F8125B">
        <w:rPr>
          <w:lang w:eastAsia="ja-JP"/>
        </w:rPr>
        <w:tab/>
      </w:r>
      <w:r w:rsidR="00FC2792" w:rsidRPr="00DD7D62">
        <w:rPr>
          <w:lang w:eastAsia="ja-JP"/>
        </w:rPr>
        <w:t>DC_</w:t>
      </w:r>
      <w:r w:rsidR="00FC2792">
        <w:rPr>
          <w:lang w:eastAsia="ja-JP"/>
        </w:rPr>
        <w:t>46</w:t>
      </w:r>
      <w:r w:rsidR="00FC2792" w:rsidRPr="00DD7D62">
        <w:rPr>
          <w:lang w:eastAsia="ja-JP"/>
        </w:rPr>
        <w:t>-</w:t>
      </w:r>
      <w:r w:rsidR="00FC2792">
        <w:rPr>
          <w:lang w:eastAsia="ja-JP"/>
        </w:rPr>
        <w:t>48</w:t>
      </w:r>
      <w:r w:rsidR="00FC2792" w:rsidRPr="00DD7D62">
        <w:rPr>
          <w:lang w:eastAsia="ja-JP"/>
        </w:rPr>
        <w:t>_n</w:t>
      </w:r>
      <w:r w:rsidR="00FC2792">
        <w:rPr>
          <w:lang w:eastAsia="ja-JP"/>
        </w:rPr>
        <w:t>5</w:t>
      </w:r>
    </w:p>
    <w:p w:rsidR="00FC2792" w:rsidRDefault="00277B90" w:rsidP="00FC2792">
      <w:pPr>
        <w:keepNext/>
        <w:keepLines/>
        <w:spacing w:before="120"/>
        <w:ind w:left="1134" w:hanging="1134"/>
        <w:outlineLvl w:val="2"/>
        <w:rPr>
          <w:rFonts w:ascii="Arial" w:hAnsi="Arial" w:cs="Arial"/>
          <w:sz w:val="28"/>
          <w:szCs w:val="28"/>
          <w:lang w:eastAsia="ja-JP"/>
        </w:rPr>
      </w:pPr>
      <w:r>
        <w:rPr>
          <w:rFonts w:ascii="Arial" w:hAnsi="Arial" w:cs="Arial"/>
          <w:sz w:val="28"/>
          <w:szCs w:val="28"/>
        </w:rPr>
        <w:t>5.142</w:t>
      </w:r>
      <w:r w:rsidR="00FC2792">
        <w:rPr>
          <w:rFonts w:ascii="Arial" w:hAnsi="Arial" w:cs="Arial"/>
          <w:sz w:val="28"/>
          <w:szCs w:val="28"/>
        </w:rPr>
        <w:t>.1</w:t>
      </w:r>
      <w:r w:rsidR="00FC2792" w:rsidRPr="00697599">
        <w:rPr>
          <w:rFonts w:ascii="Arial" w:hAnsi="Arial" w:cs="Arial"/>
          <w:sz w:val="28"/>
          <w:szCs w:val="28"/>
        </w:rPr>
        <w:tab/>
      </w:r>
      <w:r w:rsidR="00FC2792" w:rsidRPr="00697599">
        <w:rPr>
          <w:rFonts w:ascii="Arial" w:hAnsi="Arial" w:cs="Arial" w:hint="eastAsia"/>
          <w:sz w:val="28"/>
          <w:szCs w:val="28"/>
          <w:lang w:eastAsia="ja-JP"/>
        </w:rPr>
        <w:t>C</w:t>
      </w:r>
      <w:r w:rsidR="00FC2792" w:rsidRPr="00DA3663">
        <w:rPr>
          <w:rFonts w:ascii="Arial" w:hAnsi="Arial" w:cs="Arial"/>
          <w:sz w:val="28"/>
          <w:szCs w:val="28"/>
        </w:rPr>
        <w:t xml:space="preserve">onfigurations for </w:t>
      </w:r>
      <w:r w:rsidR="00FC2792" w:rsidRPr="001007F3">
        <w:rPr>
          <w:rFonts w:ascii="Arial" w:hAnsi="Arial" w:cs="Arial"/>
          <w:sz w:val="28"/>
          <w:szCs w:val="28"/>
        </w:rPr>
        <w:t>DC</w:t>
      </w:r>
    </w:p>
    <w:p w:rsidR="00FC2792" w:rsidRPr="007E3289" w:rsidRDefault="00FC2792" w:rsidP="00FC2792">
      <w:pPr>
        <w:pStyle w:val="TH"/>
      </w:pPr>
      <w:r>
        <w:t xml:space="preserve">Table </w:t>
      </w:r>
      <w:r w:rsidR="00277B90">
        <w:t>5.142</w:t>
      </w:r>
      <w:r w:rsidRPr="007E3289">
        <w:t>.</w:t>
      </w:r>
      <w:r>
        <w:t>1</w:t>
      </w:r>
      <w:r w:rsidRPr="007E3289">
        <w:t>-1: Inter-band DC configurations (three bands)</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3544"/>
      </w:tblGrid>
      <w:tr w:rsidR="00FC2792" w:rsidTr="00277B90">
        <w:trPr>
          <w:trHeight w:val="47"/>
          <w:tblHeade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rFonts w:eastAsia="MS Mincho"/>
                <w:lang w:eastAsia="fi-FI"/>
              </w:rPr>
            </w:pPr>
            <w:r>
              <w:rPr>
                <w:lang w:eastAsia="fi-FI"/>
              </w:rPr>
              <w:t>DC</w:t>
            </w:r>
          </w:p>
          <w:p w:rsidR="00FC2792" w:rsidRDefault="00FC2792" w:rsidP="00277B90">
            <w:pPr>
              <w:pStyle w:val="TAH"/>
              <w:rPr>
                <w:lang w:eastAsia="fi-FI"/>
              </w:rPr>
            </w:pPr>
            <w:r>
              <w:rPr>
                <w:lang w:eastAsia="fi-FI"/>
              </w:rPr>
              <w:t>Configuration</w:t>
            </w:r>
          </w:p>
        </w:tc>
        <w:tc>
          <w:tcPr>
            <w:tcW w:w="3544"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rFonts w:eastAsia="MS Mincho"/>
                <w:lang w:eastAsia="fi-FI"/>
              </w:rPr>
            </w:pPr>
            <w:r>
              <w:rPr>
                <w:lang w:eastAsia="fi-FI"/>
              </w:rPr>
              <w:t>Uplink DC</w:t>
            </w:r>
          </w:p>
          <w:p w:rsidR="00FC2792" w:rsidRPr="00936F91" w:rsidRDefault="00FC2792" w:rsidP="00277B90">
            <w:pPr>
              <w:pStyle w:val="TAH"/>
              <w:rPr>
                <w:lang w:eastAsia="fi-FI"/>
              </w:rPr>
            </w:pPr>
            <w:r>
              <w:rPr>
                <w:lang w:eastAsia="fi-FI"/>
              </w:rPr>
              <w:t>configuration</w:t>
            </w:r>
          </w:p>
        </w:tc>
      </w:tr>
      <w:tr w:rsidR="00FC2792" w:rsidTr="00277B90">
        <w:trPr>
          <w:trHeight w:val="87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b w:val="0"/>
                <w:vertAlign w:val="superscript"/>
                <w:lang w:val="fi-FI" w:eastAsia="fi-FI"/>
              </w:rPr>
            </w:pPr>
            <w:r w:rsidRPr="00982839">
              <w:rPr>
                <w:b w:val="0"/>
                <w:lang w:val="fi-FI" w:eastAsia="fi-FI"/>
              </w:rPr>
              <w:t>DC_46A-48A_n</w:t>
            </w:r>
            <w:r>
              <w:rPr>
                <w:b w:val="0"/>
                <w:lang w:val="fi-FI" w:eastAsia="fi-FI"/>
              </w:rPr>
              <w:t>5</w:t>
            </w:r>
            <w:r w:rsidRPr="00982839">
              <w:rPr>
                <w:b w:val="0"/>
                <w:lang w:val="fi-FI" w:eastAsia="fi-FI"/>
              </w:rPr>
              <w:t>A</w:t>
            </w:r>
            <w:r>
              <w:rPr>
                <w:b w:val="0"/>
                <w:vertAlign w:val="superscript"/>
                <w:lang w:val="fi-FI" w:eastAsia="fi-FI"/>
              </w:rPr>
              <w:t>3</w:t>
            </w:r>
          </w:p>
          <w:p w:rsidR="00FC2792" w:rsidRDefault="00FC2792" w:rsidP="00277B90">
            <w:pPr>
              <w:pStyle w:val="TAH"/>
              <w:rPr>
                <w:b w:val="0"/>
                <w:vertAlign w:val="superscript"/>
                <w:lang w:val="fi-FI" w:eastAsia="fi-FI"/>
              </w:rPr>
            </w:pPr>
            <w:r w:rsidRPr="00982839">
              <w:rPr>
                <w:b w:val="0"/>
                <w:lang w:val="fi-FI" w:eastAsia="fi-FI"/>
              </w:rPr>
              <w:t>DC_46</w:t>
            </w:r>
            <w:r>
              <w:rPr>
                <w:b w:val="0"/>
                <w:lang w:val="fi-FI" w:eastAsia="fi-FI"/>
              </w:rPr>
              <w:t>C</w:t>
            </w:r>
            <w:r w:rsidRPr="00982839">
              <w:rPr>
                <w:b w:val="0"/>
                <w:lang w:val="fi-FI" w:eastAsia="fi-FI"/>
              </w:rPr>
              <w:t>-48A_n</w:t>
            </w:r>
            <w:r>
              <w:rPr>
                <w:b w:val="0"/>
                <w:lang w:val="fi-FI" w:eastAsia="fi-FI"/>
              </w:rPr>
              <w:t>5</w:t>
            </w:r>
            <w:r w:rsidRPr="00982839">
              <w:rPr>
                <w:b w:val="0"/>
                <w:lang w:val="fi-FI" w:eastAsia="fi-FI"/>
              </w:rPr>
              <w:t>A</w:t>
            </w:r>
            <w:r>
              <w:rPr>
                <w:b w:val="0"/>
                <w:vertAlign w:val="superscript"/>
                <w:lang w:val="fi-FI" w:eastAsia="fi-FI"/>
              </w:rPr>
              <w:t>3</w:t>
            </w:r>
          </w:p>
          <w:p w:rsidR="00FC2792" w:rsidRDefault="00FC2792" w:rsidP="00277B90">
            <w:pPr>
              <w:pStyle w:val="TAH"/>
              <w:rPr>
                <w:b w:val="0"/>
                <w:vertAlign w:val="superscript"/>
                <w:lang w:val="fi-FI" w:eastAsia="fi-FI"/>
              </w:rPr>
            </w:pPr>
            <w:r w:rsidRPr="00982839">
              <w:rPr>
                <w:b w:val="0"/>
                <w:lang w:val="fi-FI" w:eastAsia="fi-FI"/>
              </w:rPr>
              <w:t>DC_46</w:t>
            </w:r>
            <w:r>
              <w:rPr>
                <w:b w:val="0"/>
                <w:lang w:val="fi-FI" w:eastAsia="fi-FI"/>
              </w:rPr>
              <w:t>D</w:t>
            </w:r>
            <w:r w:rsidRPr="00982839">
              <w:rPr>
                <w:b w:val="0"/>
                <w:lang w:val="fi-FI" w:eastAsia="fi-FI"/>
              </w:rPr>
              <w:t>-48A_n</w:t>
            </w:r>
            <w:r>
              <w:rPr>
                <w:b w:val="0"/>
                <w:lang w:val="fi-FI" w:eastAsia="fi-FI"/>
              </w:rPr>
              <w:t>5</w:t>
            </w:r>
            <w:r w:rsidRPr="00982839">
              <w:rPr>
                <w:b w:val="0"/>
                <w:lang w:val="fi-FI" w:eastAsia="fi-FI"/>
              </w:rPr>
              <w:t>A</w:t>
            </w:r>
            <w:r>
              <w:rPr>
                <w:b w:val="0"/>
                <w:vertAlign w:val="superscript"/>
                <w:lang w:val="fi-FI" w:eastAsia="fi-FI"/>
              </w:rPr>
              <w:t>3</w:t>
            </w:r>
          </w:p>
          <w:p w:rsidR="00FC2792" w:rsidRPr="00C87288" w:rsidRDefault="00FC2792" w:rsidP="00277B90">
            <w:pPr>
              <w:pStyle w:val="TAH"/>
              <w:rPr>
                <w:b w:val="0"/>
                <w:vertAlign w:val="superscript"/>
                <w:lang w:val="fi-FI"/>
              </w:rPr>
            </w:pPr>
            <w:r w:rsidRPr="00982839">
              <w:rPr>
                <w:b w:val="0"/>
                <w:lang w:val="fi-FI" w:eastAsia="fi-FI"/>
              </w:rPr>
              <w:t>DC_46</w:t>
            </w:r>
            <w:r>
              <w:rPr>
                <w:b w:val="0"/>
                <w:lang w:val="fi-FI" w:eastAsia="fi-FI"/>
              </w:rPr>
              <w:t>E</w:t>
            </w:r>
            <w:r w:rsidRPr="00982839">
              <w:rPr>
                <w:b w:val="0"/>
                <w:lang w:val="fi-FI" w:eastAsia="fi-FI"/>
              </w:rPr>
              <w:t>-48A_n</w:t>
            </w:r>
            <w:r>
              <w:rPr>
                <w:b w:val="0"/>
                <w:lang w:val="fi-FI" w:eastAsia="fi-FI"/>
              </w:rPr>
              <w:t>5</w:t>
            </w:r>
            <w:r w:rsidRPr="00982839">
              <w:rPr>
                <w:b w:val="0"/>
                <w:lang w:val="fi-FI" w:eastAsia="fi-FI"/>
              </w:rPr>
              <w:t>A</w:t>
            </w:r>
            <w:r>
              <w:rPr>
                <w:b w:val="0"/>
                <w:vertAlign w:val="superscript"/>
                <w:lang w:val="fi-FI" w:eastAsia="fi-FI"/>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FC2792" w:rsidRPr="004475A7" w:rsidRDefault="00FC2792" w:rsidP="00277B90">
            <w:pPr>
              <w:overflowPunct/>
              <w:autoSpaceDE/>
              <w:autoSpaceDN/>
              <w:adjustRightInd/>
              <w:spacing w:after="0"/>
              <w:jc w:val="center"/>
              <w:textAlignment w:val="auto"/>
              <w:rPr>
                <w:rFonts w:ascii="Arial" w:hAnsi="Arial" w:cs="Arial"/>
                <w:color w:val="000000"/>
                <w:sz w:val="18"/>
                <w:szCs w:val="18"/>
                <w:vertAlign w:val="superscript"/>
              </w:rPr>
            </w:pPr>
            <w:r>
              <w:rPr>
                <w:rFonts w:ascii="Arial" w:hAnsi="Arial" w:cs="Arial"/>
                <w:color w:val="000000"/>
                <w:sz w:val="18"/>
                <w:szCs w:val="18"/>
              </w:rPr>
              <w:t>DC_48A_n5A</w:t>
            </w:r>
          </w:p>
        </w:tc>
      </w:tr>
      <w:tr w:rsidR="00FC2792" w:rsidTr="00277B90">
        <w:trPr>
          <w:trHeight w:val="244"/>
          <w:jc w:val="center"/>
        </w:trPr>
        <w:tc>
          <w:tcPr>
            <w:tcW w:w="6516" w:type="dxa"/>
            <w:gridSpan w:val="2"/>
            <w:tcBorders>
              <w:top w:val="single" w:sz="4" w:space="0" w:color="auto"/>
              <w:left w:val="single" w:sz="4" w:space="0" w:color="auto"/>
              <w:right w:val="single" w:sz="4" w:space="0" w:color="auto"/>
            </w:tcBorders>
          </w:tcPr>
          <w:p w:rsidR="00FC2792" w:rsidRDefault="00FC2792" w:rsidP="00277B90">
            <w:pPr>
              <w:pStyle w:val="TAN"/>
              <w:keepNext w:val="0"/>
              <w:rPr>
                <w:rFonts w:cs="Arial"/>
                <w:szCs w:val="18"/>
              </w:rPr>
            </w:pPr>
            <w:r>
              <w:rPr>
                <w:rFonts w:cs="Arial"/>
                <w:szCs w:val="18"/>
              </w:rPr>
              <w:t>NOTE 3:</w:t>
            </w:r>
            <w:r>
              <w:rPr>
                <w:rFonts w:cs="Arial"/>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rsidR="00FC2792" w:rsidRDefault="00FC2792" w:rsidP="00277B90">
            <w:pPr>
              <w:overflowPunct/>
              <w:autoSpaceDE/>
              <w:autoSpaceDN/>
              <w:adjustRightInd/>
              <w:spacing w:after="0"/>
              <w:textAlignment w:val="auto"/>
              <w:rPr>
                <w:rFonts w:ascii="Arial" w:hAnsi="Arial" w:cs="Arial"/>
                <w:color w:val="000000"/>
                <w:sz w:val="18"/>
                <w:szCs w:val="18"/>
              </w:rPr>
            </w:pPr>
          </w:p>
        </w:tc>
      </w:tr>
    </w:tbl>
    <w:p w:rsidR="00FC2792" w:rsidRDefault="00FC2792" w:rsidP="00FC2792"/>
    <w:p w:rsidR="00FC2792" w:rsidRDefault="00277B90" w:rsidP="00FC2792">
      <w:pPr>
        <w:pStyle w:val="3"/>
        <w:rPr>
          <w:rFonts w:cs="Arial"/>
          <w:szCs w:val="28"/>
        </w:rPr>
      </w:pPr>
      <w:r>
        <w:t>5.142</w:t>
      </w:r>
      <w:r w:rsidR="00FC2792">
        <w:t>.2</w:t>
      </w:r>
      <w:r w:rsidR="00FC2792">
        <w:tab/>
      </w:r>
      <w:r w:rsidR="00FC2792">
        <w:rPr>
          <w:rFonts w:cs="Arial"/>
          <w:szCs w:val="28"/>
        </w:rPr>
        <w:t>Co-existence studies</w:t>
      </w:r>
    </w:p>
    <w:p w:rsidR="00FC2792" w:rsidRDefault="00FC2792" w:rsidP="00FC2792">
      <w:r>
        <w:t>Co-existence studies have been performed for lower order combinations of DC_48A_n5, where:</w:t>
      </w:r>
    </w:p>
    <w:p w:rsidR="00FC2792" w:rsidRDefault="00FC2792" w:rsidP="00FC2792">
      <w:pPr>
        <w:rPr>
          <w:szCs w:val="22"/>
        </w:rPr>
      </w:pPr>
      <w:r>
        <w:t>- 3</w:t>
      </w:r>
      <w:r w:rsidRPr="0017264A">
        <w:rPr>
          <w:vertAlign w:val="superscript"/>
        </w:rPr>
        <w:t>rd</w:t>
      </w:r>
      <w:r>
        <w:t xml:space="preserve"> and 4</w:t>
      </w:r>
      <w:r w:rsidRPr="00A34DBA">
        <w:rPr>
          <w:vertAlign w:val="superscript"/>
        </w:rPr>
        <w:t>th</w:t>
      </w:r>
      <w:r>
        <w:t xml:space="preserve"> IMD product caused by DC_48A_n5A</w:t>
      </w:r>
      <w:r>
        <w:rPr>
          <w:szCs w:val="22"/>
        </w:rPr>
        <w:t xml:space="preserve"> may fall into own Rx of band 46.</w:t>
      </w:r>
    </w:p>
    <w:p w:rsidR="00FC2792" w:rsidRDefault="00277B90" w:rsidP="00FC2792">
      <w:pPr>
        <w:keepNext/>
        <w:keepLines/>
        <w:spacing w:before="120"/>
        <w:ind w:left="1134" w:hanging="1134"/>
        <w:outlineLvl w:val="2"/>
        <w:rPr>
          <w:rFonts w:ascii="Arial" w:hAnsi="Arial" w:cs="Arial"/>
          <w:sz w:val="28"/>
          <w:szCs w:val="28"/>
        </w:rPr>
      </w:pPr>
      <w:r>
        <w:rPr>
          <w:rFonts w:ascii="Arial" w:hAnsi="Arial" w:cs="Arial"/>
          <w:sz w:val="28"/>
          <w:szCs w:val="28"/>
        </w:rPr>
        <w:t>5.142</w:t>
      </w:r>
      <w:r w:rsidR="00FC2792">
        <w:rPr>
          <w:rFonts w:ascii="Arial" w:hAnsi="Arial" w:cs="Arial"/>
          <w:sz w:val="28"/>
          <w:szCs w:val="28"/>
        </w:rPr>
        <w:t>.3</w:t>
      </w:r>
      <w:r w:rsidR="00FC2792" w:rsidRPr="00697599">
        <w:rPr>
          <w:rFonts w:ascii="Arial" w:hAnsi="Arial" w:cs="Arial"/>
          <w:sz w:val="28"/>
          <w:szCs w:val="28"/>
          <w:lang w:eastAsia="sv-SE"/>
        </w:rPr>
        <w:tab/>
      </w:r>
      <w:r w:rsidR="00FC2792" w:rsidRPr="00697599">
        <w:rPr>
          <w:rFonts w:ascii="Arial" w:hAnsi="Arial" w:cs="Arial"/>
          <w:sz w:val="28"/>
          <w:szCs w:val="28"/>
        </w:rPr>
        <w:t>∆T</w:t>
      </w:r>
      <w:r w:rsidR="00FC2792" w:rsidRPr="00697599">
        <w:rPr>
          <w:rFonts w:ascii="Arial" w:hAnsi="Arial" w:cs="Arial"/>
          <w:sz w:val="28"/>
          <w:szCs w:val="28"/>
          <w:vertAlign w:val="subscript"/>
        </w:rPr>
        <w:t>IB</w:t>
      </w:r>
      <w:r w:rsidR="00FC2792" w:rsidRPr="00697599">
        <w:rPr>
          <w:rFonts w:ascii="Arial" w:hAnsi="Arial" w:cs="Arial"/>
          <w:sz w:val="28"/>
          <w:szCs w:val="28"/>
        </w:rPr>
        <w:t xml:space="preserve"> and ∆R</w:t>
      </w:r>
      <w:r w:rsidR="00FC2792" w:rsidRPr="00697599">
        <w:rPr>
          <w:rFonts w:ascii="Arial" w:hAnsi="Arial" w:cs="Arial"/>
          <w:sz w:val="28"/>
          <w:szCs w:val="28"/>
          <w:vertAlign w:val="subscript"/>
        </w:rPr>
        <w:t>IB</w:t>
      </w:r>
      <w:r w:rsidR="00FC2792" w:rsidRPr="00697599">
        <w:rPr>
          <w:rFonts w:ascii="Arial" w:hAnsi="Arial" w:cs="Arial"/>
          <w:sz w:val="28"/>
          <w:szCs w:val="28"/>
        </w:rPr>
        <w:t xml:space="preserve"> values</w:t>
      </w:r>
    </w:p>
    <w:p w:rsidR="00FC2792" w:rsidRDefault="00FC2792" w:rsidP="00861B41">
      <w:pPr>
        <w:rPr>
          <w:rFonts w:ascii="Arial" w:hAnsi="Arial" w:cs="Arial"/>
          <w:sz w:val="28"/>
          <w:szCs w:val="28"/>
        </w:rPr>
      </w:pPr>
      <w:r>
        <w:t xml:space="preserve">Values are reused from CA including same bands as given in 36.101. </w:t>
      </w:r>
    </w:p>
    <w:p w:rsidR="00FC2792" w:rsidRDefault="00FC2792" w:rsidP="00FC2792">
      <w:pPr>
        <w:pStyle w:val="TH"/>
      </w:pPr>
      <w:r>
        <w:t xml:space="preserve">Table </w:t>
      </w:r>
      <w:r w:rsidR="00277B90">
        <w:t>5.142</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FC2792" w:rsidTr="00277B9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ΔT</w:t>
            </w:r>
            <w:r>
              <w:rPr>
                <w:vertAlign w:val="subscript"/>
              </w:rPr>
              <w:t>IB,c</w:t>
            </w:r>
            <w:r>
              <w:t xml:space="preserve"> (dB)</w:t>
            </w:r>
          </w:p>
        </w:tc>
      </w:tr>
      <w:tr w:rsidR="00FC2792" w:rsidTr="00277B9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sidRPr="00696B85">
              <w:t>DC_</w:t>
            </w:r>
            <w:r>
              <w:t>46</w:t>
            </w:r>
            <w:r w:rsidRPr="00696B85">
              <w:t>-</w:t>
            </w:r>
            <w:r>
              <w:t>48</w:t>
            </w:r>
            <w:r w:rsidRPr="00696B85">
              <w:t>_n</w:t>
            </w:r>
            <w: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46</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Pr>
                <w:rFonts w:cs="Arial"/>
                <w:szCs w:val="18"/>
              </w:rPr>
              <w:t>0</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rsidR="00FC2792" w:rsidRPr="00696B85" w:rsidRDefault="00FC2792" w:rsidP="00277B90">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C"/>
            </w:pPr>
            <w:r>
              <w:t>48</w:t>
            </w:r>
          </w:p>
        </w:tc>
        <w:tc>
          <w:tcPr>
            <w:tcW w:w="2952" w:type="dxa"/>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C"/>
              <w:rPr>
                <w:rFonts w:cs="Arial"/>
                <w:szCs w:val="18"/>
              </w:rPr>
            </w:pPr>
            <w:r>
              <w:rPr>
                <w:rFonts w:cs="Arial"/>
                <w:szCs w:val="18"/>
              </w:rPr>
              <w:t>0.8</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n5</w:t>
            </w:r>
          </w:p>
        </w:tc>
        <w:tc>
          <w:tcPr>
            <w:tcW w:w="2952" w:type="dxa"/>
            <w:tcBorders>
              <w:top w:val="single" w:sz="4" w:space="0" w:color="auto"/>
              <w:left w:val="single" w:sz="4" w:space="0" w:color="auto"/>
              <w:right w:val="single" w:sz="4" w:space="0" w:color="auto"/>
            </w:tcBorders>
          </w:tcPr>
          <w:p w:rsidR="00FC2792" w:rsidRDefault="00FC2792" w:rsidP="00277B90">
            <w:pPr>
              <w:pStyle w:val="TAC"/>
            </w:pPr>
            <w:r>
              <w:rPr>
                <w:rFonts w:eastAsia="Calibri" w:cs="Arial"/>
                <w:szCs w:val="18"/>
                <w:lang w:eastAsia="ja-JP"/>
              </w:rPr>
              <w:t>0.3</w:t>
            </w:r>
          </w:p>
        </w:tc>
      </w:tr>
    </w:tbl>
    <w:p w:rsidR="00FC2792" w:rsidRDefault="00FC2792" w:rsidP="00FC2792">
      <w:pPr>
        <w:pStyle w:val="Guidance"/>
        <w:rPr>
          <w:i w:val="0"/>
        </w:rPr>
      </w:pPr>
    </w:p>
    <w:p w:rsidR="00FC2792" w:rsidRDefault="00FC2792" w:rsidP="00FC2792">
      <w:pPr>
        <w:pStyle w:val="TH"/>
        <w:rPr>
          <w:i/>
          <w:vertAlign w:val="subscript"/>
          <w:lang w:eastAsia="en-JM"/>
        </w:rPr>
      </w:pPr>
      <w:r>
        <w:t xml:space="preserve">Table </w:t>
      </w:r>
      <w:r w:rsidR="00277B90">
        <w:rPr>
          <w:rFonts w:eastAsia="MS Mincho"/>
        </w:rPr>
        <w:t>5.142</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FC2792" w:rsidTr="00277B9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pPr>
            <w:r>
              <w:t>ΔR</w:t>
            </w:r>
            <w:r>
              <w:rPr>
                <w:vertAlign w:val="subscript"/>
              </w:rPr>
              <w:t>IB,c</w:t>
            </w:r>
            <w:r>
              <w:t xml:space="preserve"> (dB)</w:t>
            </w:r>
          </w:p>
        </w:tc>
      </w:tr>
      <w:tr w:rsidR="00FC2792" w:rsidTr="00277B9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sidRPr="00696B85">
              <w:t>DC_</w:t>
            </w:r>
            <w:r>
              <w:t>46</w:t>
            </w:r>
            <w:r w:rsidRPr="00696B85">
              <w:t>-</w:t>
            </w:r>
            <w:r>
              <w:t>48</w:t>
            </w:r>
            <w:r w:rsidRPr="00696B85">
              <w:t>_n</w:t>
            </w:r>
            <w: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46</w:t>
            </w: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rPr>
                <w:rFonts w:cs="Arial"/>
                <w:szCs w:val="18"/>
              </w:rPr>
              <w:t>0</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48</w:t>
            </w:r>
          </w:p>
        </w:tc>
        <w:tc>
          <w:tcPr>
            <w:tcW w:w="2952" w:type="dxa"/>
            <w:tcBorders>
              <w:top w:val="single" w:sz="4" w:space="0" w:color="auto"/>
              <w:left w:val="single" w:sz="4" w:space="0" w:color="auto"/>
              <w:right w:val="single" w:sz="4" w:space="0" w:color="auto"/>
            </w:tcBorders>
          </w:tcPr>
          <w:p w:rsidR="00FC2792" w:rsidRDefault="00FC2792" w:rsidP="00277B90">
            <w:pPr>
              <w:pStyle w:val="TAC"/>
            </w:pPr>
            <w:r>
              <w:rPr>
                <w:rFonts w:cs="Arial"/>
                <w:szCs w:val="18"/>
                <w:lang w:eastAsia="ja-JP"/>
              </w:rPr>
              <w:t>0.5</w:t>
            </w:r>
          </w:p>
        </w:tc>
      </w:tr>
      <w:tr w:rsidR="00FC2792" w:rsidTr="00277B9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n5</w:t>
            </w:r>
          </w:p>
        </w:tc>
        <w:tc>
          <w:tcPr>
            <w:tcW w:w="2952" w:type="dxa"/>
            <w:tcBorders>
              <w:left w:val="single" w:sz="4" w:space="0" w:color="auto"/>
              <w:bottom w:val="single" w:sz="4" w:space="0" w:color="auto"/>
              <w:right w:val="single" w:sz="4" w:space="0" w:color="auto"/>
            </w:tcBorders>
            <w:hideMark/>
          </w:tcPr>
          <w:p w:rsidR="00FC2792" w:rsidRDefault="00FC2792" w:rsidP="00277B90">
            <w:pPr>
              <w:pStyle w:val="TAC"/>
            </w:pPr>
            <w:r>
              <w:rPr>
                <w:rFonts w:cs="Arial"/>
                <w:szCs w:val="18"/>
                <w:lang w:eastAsia="ja-JP"/>
              </w:rPr>
              <w:t>0</w:t>
            </w:r>
          </w:p>
        </w:tc>
      </w:tr>
    </w:tbl>
    <w:p w:rsidR="00FC2792" w:rsidRPr="00D80190" w:rsidRDefault="00FC2792" w:rsidP="00FC2792"/>
    <w:p w:rsidR="00FC2792" w:rsidRDefault="00277B90" w:rsidP="00FC2792">
      <w:pPr>
        <w:keepNext/>
        <w:keepLines/>
        <w:spacing w:before="120"/>
        <w:ind w:left="1134" w:hanging="1134"/>
        <w:outlineLvl w:val="2"/>
        <w:rPr>
          <w:rFonts w:ascii="Arial" w:hAnsi="Arial" w:cs="Arial"/>
          <w:sz w:val="28"/>
          <w:szCs w:val="28"/>
        </w:rPr>
      </w:pPr>
      <w:r>
        <w:rPr>
          <w:rFonts w:ascii="Arial" w:hAnsi="Arial" w:cs="Arial"/>
          <w:sz w:val="28"/>
          <w:szCs w:val="28"/>
        </w:rPr>
        <w:t>5.142</w:t>
      </w:r>
      <w:r w:rsidR="00FC2792">
        <w:rPr>
          <w:rFonts w:ascii="Arial" w:hAnsi="Arial" w:cs="Arial"/>
          <w:sz w:val="28"/>
          <w:szCs w:val="28"/>
        </w:rPr>
        <w:t>.4</w:t>
      </w:r>
      <w:r w:rsidR="00FC2792" w:rsidRPr="00697599">
        <w:rPr>
          <w:rFonts w:ascii="Arial" w:hAnsi="Arial" w:cs="Arial"/>
          <w:sz w:val="28"/>
          <w:szCs w:val="28"/>
          <w:lang w:eastAsia="sv-SE"/>
        </w:rPr>
        <w:tab/>
      </w:r>
      <w:r w:rsidR="00FC2792" w:rsidRPr="00586B09">
        <w:rPr>
          <w:rFonts w:ascii="Arial" w:hAnsi="Arial" w:cs="Arial"/>
          <w:sz w:val="28"/>
          <w:szCs w:val="28"/>
        </w:rPr>
        <w:t>Reference sensitivity exceptions</w:t>
      </w:r>
    </w:p>
    <w:p w:rsidR="00FC2792" w:rsidRDefault="00FC2792" w:rsidP="00FC2792">
      <w:r>
        <w:t>Based on co-existence analysis it is found that MSD is needed due to 3</w:t>
      </w:r>
      <w:r w:rsidRPr="0017264A">
        <w:rPr>
          <w:vertAlign w:val="superscript"/>
        </w:rPr>
        <w:t>rd</w:t>
      </w:r>
      <w:r>
        <w:t xml:space="preserve"> and 4</w:t>
      </w:r>
      <w:r w:rsidRPr="00A34DBA">
        <w:rPr>
          <w:vertAlign w:val="superscript"/>
        </w:rPr>
        <w:t>th</w:t>
      </w:r>
      <w:r>
        <w:t xml:space="preserve"> IMD falling into own Rx band of 46. Therefor additional MSD is needed defined in </w:t>
      </w:r>
      <w:r w:rsidRPr="00E062F1">
        <w:t>Table 7.3B.2.3.5.2-1</w:t>
      </w:r>
      <w:r>
        <w:t xml:space="preserve"> of 38.101-3</w:t>
      </w:r>
      <w:r>
        <w:rPr>
          <w:rFonts w:cs="Arial"/>
          <w:lang w:eastAsia="ja-JP"/>
        </w:rPr>
        <w:t xml:space="preserve">.  </w:t>
      </w:r>
    </w:p>
    <w:p w:rsidR="00FC2792" w:rsidRDefault="00FC2792" w:rsidP="00FC2792">
      <w:pPr>
        <w:pStyle w:val="TH"/>
      </w:pPr>
      <w:r>
        <w:t>Table 5.</w:t>
      </w:r>
      <w:del w:id="459" w:author="Huawei" w:date="2021-05-29T10:01:00Z">
        <w:r w:rsidDel="00E464B4">
          <w:rPr>
            <w:rFonts w:cs="Arial"/>
            <w:highlight w:val="yellow"/>
          </w:rPr>
          <w:delText xml:space="preserve"> x</w:delText>
        </w:r>
      </w:del>
      <w:ins w:id="460" w:author="Huawei" w:date="2021-05-29T10:01:00Z">
        <w:r w:rsidR="00E464B4">
          <w:rPr>
            <w:rFonts w:cs="Arial"/>
          </w:rPr>
          <w:t>142</w:t>
        </w:r>
      </w:ins>
      <w:r>
        <w:t>.4-</w:t>
      </w:r>
      <w:r>
        <w:rPr>
          <w:lang w:eastAsia="zh-TW"/>
        </w:rPr>
        <w:t>1</w:t>
      </w:r>
      <w:r>
        <w:t xml:space="preserve">: </w:t>
      </w:r>
      <w:r w:rsidRPr="001E3B0E">
        <w:t>MSD test points for Scell due to dual uplink operation for EN-DC in NR FR1 (three bands)</w:t>
      </w: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944"/>
        <w:gridCol w:w="867"/>
        <w:gridCol w:w="843"/>
        <w:gridCol w:w="660"/>
        <w:gridCol w:w="867"/>
        <w:gridCol w:w="696"/>
        <w:gridCol w:w="942"/>
      </w:tblGrid>
      <w:tr w:rsidR="00FC2792" w:rsidTr="00277B90">
        <w:trPr>
          <w:trHeight w:val="648"/>
          <w:jc w:val="center"/>
        </w:trPr>
        <w:tc>
          <w:tcPr>
            <w:tcW w:w="1529"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ja-JP"/>
              </w:rPr>
              <w:t>EN-DC</w:t>
            </w:r>
          </w:p>
          <w:p w:rsidR="00FC2792" w:rsidRDefault="00FC2792" w:rsidP="00277B90">
            <w:pPr>
              <w:pStyle w:val="TAH"/>
              <w:rPr>
                <w:lang w:eastAsia="fi-FI"/>
              </w:rPr>
            </w:pPr>
            <w:r>
              <w:rPr>
                <w:lang w:eastAsia="fi-FI"/>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EUTRA or </w:t>
            </w:r>
            <w:r>
              <w:rPr>
                <w:lang w:eastAsia="ja-JP"/>
              </w:rPr>
              <w:t>NR</w:t>
            </w:r>
            <w:r>
              <w:rPr>
                <w:lang w:eastAsia="fi-FI"/>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UL F</w:t>
            </w:r>
            <w:r>
              <w:rPr>
                <w:vertAlign w:val="subscript"/>
                <w:lang w:eastAsia="fi-FI"/>
              </w:rPr>
              <w:t>c</w:t>
            </w:r>
            <w:r>
              <w:rPr>
                <w:lang w:eastAsia="fi-FI"/>
              </w:rPr>
              <w:t xml:space="preserve"> </w:t>
            </w:r>
            <w:r>
              <w:rPr>
                <w:lang w:eastAsia="fi-FI"/>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UL/DL BW </w:t>
            </w:r>
            <w:r>
              <w:rPr>
                <w:lang w:eastAsia="fi-FI"/>
              </w:rPr>
              <w:br/>
              <w:t>(MHz)</w:t>
            </w:r>
          </w:p>
        </w:tc>
        <w:tc>
          <w:tcPr>
            <w:tcW w:w="394"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UL </w:t>
            </w:r>
            <w:r>
              <w:rPr>
                <w:lang w:eastAsia="fi-FI"/>
              </w:rPr>
              <w:br/>
              <w:t>L</w:t>
            </w:r>
            <w:r>
              <w:rPr>
                <w:vertAlign w:val="subscript"/>
                <w:lang w:eastAsia="fi-FI"/>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DL F</w:t>
            </w:r>
            <w:r>
              <w:rPr>
                <w:vertAlign w:val="subscript"/>
                <w:lang w:eastAsia="fi-FI"/>
              </w:rPr>
              <w:t>c</w:t>
            </w:r>
            <w:r>
              <w:rPr>
                <w:lang w:eastAsia="fi-FI"/>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 xml:space="preserve">MSD </w:t>
            </w:r>
            <w:r>
              <w:rPr>
                <w:lang w:eastAsia="fi-FI"/>
              </w:rPr>
              <w:br/>
              <w:t>(dB)</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H"/>
              <w:rPr>
                <w:lang w:eastAsia="fi-FI"/>
              </w:rPr>
            </w:pPr>
            <w:r>
              <w:rPr>
                <w:lang w:eastAsia="fi-FI"/>
              </w:rPr>
              <w:t>IMD order</w:t>
            </w:r>
          </w:p>
        </w:tc>
      </w:tr>
      <w:tr w:rsidR="00FC2792" w:rsidTr="00277B90">
        <w:trPr>
          <w:trHeight w:val="305"/>
          <w:jc w:val="center"/>
        </w:trPr>
        <w:tc>
          <w:tcPr>
            <w:tcW w:w="1529" w:type="pct"/>
            <w:vMerge w:val="restart"/>
            <w:tcBorders>
              <w:top w:val="single" w:sz="4" w:space="0" w:color="auto"/>
              <w:left w:val="single" w:sz="4" w:space="0" w:color="auto"/>
              <w:right w:val="single" w:sz="4" w:space="0" w:color="auto"/>
            </w:tcBorders>
            <w:vAlign w:val="center"/>
            <w:hideMark/>
          </w:tcPr>
          <w:p w:rsidR="00FC2792" w:rsidRDefault="00FC2792" w:rsidP="00277B90">
            <w:pPr>
              <w:pStyle w:val="TAC"/>
              <w:rPr>
                <w:vertAlign w:val="superscript"/>
              </w:rPr>
            </w:pPr>
            <w:r w:rsidRPr="00696B85">
              <w:t>DC_</w:t>
            </w:r>
            <w:r>
              <w:t>46A</w:t>
            </w:r>
            <w:r w:rsidRPr="00696B85">
              <w:t>-</w:t>
            </w:r>
            <w:r>
              <w:t>48A</w:t>
            </w:r>
            <w:r w:rsidRPr="00696B85">
              <w:t>_n</w:t>
            </w:r>
            <w:r>
              <w:t>5A</w:t>
            </w:r>
            <w:r>
              <w:rPr>
                <w:vertAlign w:val="superscript"/>
              </w:rPr>
              <w:t>5</w:t>
            </w:r>
          </w:p>
          <w:p w:rsidR="00FC2792" w:rsidRDefault="00FC2792" w:rsidP="00277B90">
            <w:pPr>
              <w:pStyle w:val="TAC"/>
              <w:rPr>
                <w:vertAlign w:val="superscript"/>
              </w:rPr>
            </w:pPr>
            <w:r w:rsidRPr="00696B85">
              <w:t>DC_</w:t>
            </w:r>
            <w:r>
              <w:t>46C</w:t>
            </w:r>
            <w:r w:rsidRPr="00696B85">
              <w:t>-</w:t>
            </w:r>
            <w:r>
              <w:t>48A</w:t>
            </w:r>
            <w:r w:rsidRPr="00696B85">
              <w:t>_n</w:t>
            </w:r>
            <w:r>
              <w:t>5A</w:t>
            </w:r>
            <w:r>
              <w:rPr>
                <w:vertAlign w:val="superscript"/>
              </w:rPr>
              <w:t>5</w:t>
            </w:r>
          </w:p>
          <w:p w:rsidR="00FC2792" w:rsidRDefault="00FC2792" w:rsidP="00277B90">
            <w:pPr>
              <w:pStyle w:val="TAC"/>
              <w:rPr>
                <w:vertAlign w:val="superscript"/>
              </w:rPr>
            </w:pPr>
            <w:r w:rsidRPr="00696B85">
              <w:t>DC_</w:t>
            </w:r>
            <w:r>
              <w:t>46D</w:t>
            </w:r>
            <w:r w:rsidRPr="00696B85">
              <w:t>-</w:t>
            </w:r>
            <w:r>
              <w:t>48A</w:t>
            </w:r>
            <w:r w:rsidRPr="00696B85">
              <w:t>_n</w:t>
            </w:r>
            <w:r>
              <w:t>5A</w:t>
            </w:r>
            <w:r>
              <w:rPr>
                <w:vertAlign w:val="superscript"/>
              </w:rPr>
              <w:t>5</w:t>
            </w:r>
          </w:p>
          <w:p w:rsidR="00FC2792" w:rsidRPr="00393A99" w:rsidRDefault="00FC2792" w:rsidP="00277B90">
            <w:pPr>
              <w:pStyle w:val="TAC"/>
              <w:rPr>
                <w:vertAlign w:val="superscript"/>
                <w:lang w:eastAsia="zh-TW"/>
              </w:rPr>
            </w:pPr>
            <w:r w:rsidRPr="00696B85">
              <w:t>DC_</w:t>
            </w:r>
            <w:r>
              <w:t>46E</w:t>
            </w:r>
            <w:r w:rsidRPr="00696B85">
              <w:t>-</w:t>
            </w:r>
            <w:r>
              <w:t>48A</w:t>
            </w:r>
            <w:r w:rsidRPr="00696B85">
              <w:t>_n</w:t>
            </w:r>
            <w:r>
              <w:t>5A</w:t>
            </w:r>
            <w:r>
              <w:rPr>
                <w:vertAlign w:val="superscript"/>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szCs w:val="18"/>
              </w:rPr>
              <w:t>46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b/>
                <w:lang w:eastAsia="zh-TW"/>
              </w:rPr>
            </w:pPr>
            <w: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pPr>
            <w:r>
              <w:t>IMD2,</w:t>
            </w:r>
          </w:p>
          <w:p w:rsidR="00FC2792" w:rsidRDefault="00FC2792" w:rsidP="00277B90">
            <w:pPr>
              <w:pStyle w:val="TAC"/>
              <w:rPr>
                <w:b/>
                <w:lang w:eastAsia="zh-TW"/>
              </w:rPr>
            </w:pPr>
            <w:r>
              <w:t>IMD3</w:t>
            </w:r>
          </w:p>
        </w:tc>
      </w:tr>
      <w:tr w:rsidR="00FC2792" w:rsidTr="00277B90">
        <w:trPr>
          <w:trHeight w:val="306"/>
          <w:jc w:val="center"/>
        </w:trPr>
        <w:tc>
          <w:tcPr>
            <w:tcW w:w="0" w:type="auto"/>
            <w:vMerge/>
            <w:tcBorders>
              <w:left w:val="single" w:sz="4" w:space="0" w:color="auto"/>
              <w:right w:val="single" w:sz="4" w:space="0" w:color="auto"/>
            </w:tcBorders>
            <w:vAlign w:val="center"/>
            <w:hideMark/>
          </w:tcPr>
          <w:p w:rsidR="00FC2792" w:rsidRDefault="00FC2792" w:rsidP="00277B90">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szCs w:val="18"/>
              </w:rPr>
              <w:t>48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lang w:eastAsia="zh-TW"/>
              </w:rPr>
              <w:t>N/A</w:t>
            </w:r>
          </w:p>
        </w:tc>
      </w:tr>
      <w:tr w:rsidR="00FC2792" w:rsidTr="00277B90">
        <w:trPr>
          <w:trHeight w:val="306"/>
          <w:jc w:val="center"/>
        </w:trPr>
        <w:tc>
          <w:tcPr>
            <w:tcW w:w="0" w:type="auto"/>
            <w:vMerge/>
            <w:tcBorders>
              <w:left w:val="single" w:sz="4" w:space="0" w:color="auto"/>
              <w:right w:val="single" w:sz="4" w:space="0" w:color="auto"/>
            </w:tcBorders>
            <w:vAlign w:val="center"/>
            <w:hideMark/>
          </w:tcPr>
          <w:p w:rsidR="00FC2792" w:rsidRDefault="00FC2792" w:rsidP="00277B90">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lang w:eastAsia="zh-TW"/>
              </w:rPr>
            </w:pPr>
            <w:r>
              <w:rPr>
                <w:rFonts w:cs="Arial"/>
              </w:rPr>
              <w:t>n5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394"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cs="Arial"/>
                <w:lang w:eastAsia="fi-FI"/>
              </w:rPr>
            </w:pPr>
            <w:r>
              <w:t>N/A</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rFonts w:eastAsia="Times New Roman"/>
                <w:lang w:eastAsia="fi-FI"/>
              </w:rPr>
            </w:pPr>
            <w:r>
              <w:t>N/A</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FC2792" w:rsidRDefault="00FC2792" w:rsidP="00277B90">
            <w:pPr>
              <w:pStyle w:val="TAC"/>
              <w:rPr>
                <w:lang w:eastAsia="zh-TW"/>
              </w:rPr>
            </w:pPr>
            <w:r>
              <w:rPr>
                <w:lang w:eastAsia="zh-TW"/>
              </w:rPr>
              <w:t>N/A</w:t>
            </w:r>
          </w:p>
        </w:tc>
        <w:tc>
          <w:tcPr>
            <w:tcW w:w="562" w:type="pct"/>
            <w:tcBorders>
              <w:top w:val="single" w:sz="4" w:space="0" w:color="auto"/>
              <w:left w:val="single" w:sz="4" w:space="0" w:color="auto"/>
              <w:bottom w:val="single" w:sz="4" w:space="0" w:color="auto"/>
              <w:right w:val="single" w:sz="4" w:space="0" w:color="auto"/>
            </w:tcBorders>
            <w:vAlign w:val="center"/>
            <w:hideMark/>
          </w:tcPr>
          <w:p w:rsidR="00FC2792" w:rsidRDefault="00FC2792" w:rsidP="00277B90">
            <w:pPr>
              <w:pStyle w:val="TAC"/>
              <w:rPr>
                <w:vertAlign w:val="superscript"/>
                <w:lang w:eastAsia="zh-TW"/>
              </w:rPr>
            </w:pPr>
            <w:r>
              <w:rPr>
                <w:lang w:eastAsia="zh-TW"/>
              </w:rPr>
              <w:t>N/A</w:t>
            </w:r>
          </w:p>
        </w:tc>
      </w:tr>
      <w:tr w:rsidR="00FC2792" w:rsidTr="00277B90">
        <w:trPr>
          <w:trHeight w:val="3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FC2792" w:rsidRDefault="00FC2792" w:rsidP="00277B90">
            <w:pPr>
              <w:pStyle w:val="TAN"/>
              <w:rPr>
                <w:rFonts w:eastAsia="MS Mincho"/>
                <w:lang w:eastAsia="ja-JP"/>
              </w:rPr>
            </w:pPr>
            <w:r>
              <w:t>NOTE 5:</w:t>
            </w:r>
            <w:r>
              <w:tab/>
              <w:t xml:space="preserve">When Band 46 have self-interference problems by dual uplink CA/EN-DC, then the requirements do not apply in exclusion zone which is frequency range within (harmonics frequency region + </w:t>
            </w:r>
            <w:r>
              <w:rPr>
                <w:lang w:eastAsia="ja-JP"/>
              </w:rPr>
              <w:t xml:space="preserve"> </w:t>
            </w:r>
            <w:r>
              <w:rPr>
                <w:rFonts w:ascii="Symbol" w:hAnsi="Symbol"/>
                <w:lang w:eastAsia="ja-JP"/>
              </w:rPr>
              <w:t></w:t>
            </w:r>
            <w:r>
              <w:rPr>
                <w:lang w:eastAsia="ja-JP"/>
              </w:rPr>
              <w:t>F</w:t>
            </w:r>
            <w:r>
              <w:rPr>
                <w:vertAlign w:val="subscript"/>
                <w:lang w:eastAsia="ja-JP"/>
              </w:rPr>
              <w:t>HD</w:t>
            </w:r>
            <w:r>
              <w:t xml:space="preserve">) and IMD frequency region as follow. </w:t>
            </w:r>
          </w:p>
          <w:p w:rsidR="00FC2792" w:rsidRDefault="00FC2792" w:rsidP="00277B90">
            <w:pPr>
              <w:pStyle w:val="TAN"/>
              <w:jc w:val="center"/>
            </w:pPr>
            <w:r>
              <w:t>IMD frequency range</w:t>
            </w: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8"/>
              <w:gridCol w:w="2098"/>
              <w:gridCol w:w="1898"/>
              <w:gridCol w:w="2048"/>
            </w:tblGrid>
            <w:tr w:rsidR="00FC2792" w:rsidTr="00277B90">
              <w:trPr>
                <w:trHeight w:val="199"/>
                <w:jc w:val="center"/>
              </w:trPr>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DL_CA configuration</w:t>
                  </w:r>
                </w:p>
              </w:tc>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UL_CA configuration</w:t>
                  </w:r>
                </w:p>
              </w:tc>
              <w:tc>
                <w:tcPr>
                  <w:tcW w:w="1898" w:type="dxa"/>
                  <w:tcMar>
                    <w:top w:w="0" w:type="dxa"/>
                    <w:left w:w="108" w:type="dxa"/>
                    <w:bottom w:w="0" w:type="dxa"/>
                    <w:right w:w="108" w:type="dxa"/>
                  </w:tcMar>
                  <w:vAlign w:val="center"/>
                  <w:hideMark/>
                </w:tcPr>
                <w:p w:rsidR="00FC2792" w:rsidRDefault="00FC2792" w:rsidP="00277B90">
                  <w:pPr>
                    <w:pStyle w:val="TAN"/>
                    <w:ind w:left="0" w:right="-250" w:firstLine="0"/>
                    <w:rPr>
                      <w:lang w:eastAsia="ja-JP"/>
                    </w:rPr>
                  </w:pPr>
                  <w:r>
                    <w:rPr>
                      <w:lang w:eastAsia="ja-JP"/>
                    </w:rPr>
                    <w:t>Exclusion zone center frequency</w:t>
                  </w:r>
                </w:p>
              </w:tc>
              <w:tc>
                <w:tcPr>
                  <w:tcW w:w="204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Exclusion zone BW</w:t>
                  </w:r>
                </w:p>
              </w:tc>
            </w:tr>
            <w:tr w:rsidR="00FC2792" w:rsidTr="00277B90">
              <w:trPr>
                <w:trHeight w:val="199"/>
                <w:jc w:val="center"/>
              </w:trPr>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DC_2A-46A_n66A</w:t>
                  </w:r>
                </w:p>
              </w:tc>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DC_2A_n66A</w:t>
                  </w:r>
                </w:p>
              </w:tc>
              <w:tc>
                <w:tcPr>
                  <w:tcW w:w="18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2*fc_2A + fc_n66A</w:t>
                  </w:r>
                </w:p>
              </w:tc>
              <w:tc>
                <w:tcPr>
                  <w:tcW w:w="204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2*BW_2A + BW_n66A</w:t>
                  </w:r>
                </w:p>
              </w:tc>
            </w:tr>
            <w:tr w:rsidR="00FC2792" w:rsidTr="00277B90">
              <w:trPr>
                <w:trHeight w:val="199"/>
                <w:jc w:val="center"/>
              </w:trPr>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DC_2A-46A_n66A</w:t>
                  </w:r>
                </w:p>
              </w:tc>
              <w:tc>
                <w:tcPr>
                  <w:tcW w:w="20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DC_2A_n66A</w:t>
                  </w:r>
                </w:p>
              </w:tc>
              <w:tc>
                <w:tcPr>
                  <w:tcW w:w="189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fc_2A + 2*fc_n66A</w:t>
                  </w:r>
                </w:p>
              </w:tc>
              <w:tc>
                <w:tcPr>
                  <w:tcW w:w="2048" w:type="dxa"/>
                  <w:tcMar>
                    <w:top w:w="0" w:type="dxa"/>
                    <w:left w:w="108" w:type="dxa"/>
                    <w:bottom w:w="0" w:type="dxa"/>
                    <w:right w:w="108" w:type="dxa"/>
                  </w:tcMar>
                  <w:vAlign w:val="center"/>
                  <w:hideMark/>
                </w:tcPr>
                <w:p w:rsidR="00FC2792" w:rsidRDefault="00FC2792" w:rsidP="00277B90">
                  <w:pPr>
                    <w:pStyle w:val="TAN"/>
                    <w:ind w:right="-250"/>
                    <w:rPr>
                      <w:lang w:eastAsia="ja-JP"/>
                    </w:rPr>
                  </w:pPr>
                  <w:r>
                    <w:rPr>
                      <w:lang w:eastAsia="ja-JP"/>
                    </w:rPr>
                    <w:t>BW_2A + 2*BW_n66A</w:t>
                  </w:r>
                </w:p>
              </w:tc>
            </w:tr>
            <w:tr w:rsidR="00FC2792" w:rsidTr="00277B90">
              <w:trPr>
                <w:trHeight w:val="199"/>
                <w:jc w:val="center"/>
              </w:trPr>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2*fc_48A + fc_n5A</w:t>
                  </w:r>
                </w:p>
              </w:tc>
              <w:tc>
                <w:tcPr>
                  <w:tcW w:w="204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BW_48A + 2*BW_n5A</w:t>
                  </w:r>
                </w:p>
              </w:tc>
            </w:tr>
            <w:tr w:rsidR="00FC2792" w:rsidTr="00277B90">
              <w:trPr>
                <w:trHeight w:val="199"/>
                <w:jc w:val="center"/>
              </w:trPr>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
                <w:p w:rsidR="00FC2792" w:rsidRDefault="00FC2792" w:rsidP="00277B90">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2*fc_48A + 2*fc_n5A</w:t>
                  </w:r>
                </w:p>
              </w:tc>
              <w:tc>
                <w:tcPr>
                  <w:tcW w:w="2048" w:type="dxa"/>
                  <w:tcMar>
                    <w:top w:w="0" w:type="dxa"/>
                    <w:left w:w="108" w:type="dxa"/>
                    <w:bottom w:w="0" w:type="dxa"/>
                    <w:right w:w="108" w:type="dxa"/>
                  </w:tcMar>
                  <w:vAlign w:val="center"/>
                </w:tcPr>
                <w:p w:rsidR="00FC2792" w:rsidRDefault="00FC2792" w:rsidP="00277B90">
                  <w:pPr>
                    <w:pStyle w:val="TAN"/>
                    <w:ind w:right="-250"/>
                    <w:rPr>
                      <w:lang w:eastAsia="ja-JP"/>
                    </w:rPr>
                  </w:pPr>
                  <w:r>
                    <w:rPr>
                      <w:lang w:eastAsia="ja-JP"/>
                    </w:rPr>
                    <w:t>BW_2*48A + BW_n5A</w:t>
                  </w:r>
                </w:p>
              </w:tc>
            </w:tr>
          </w:tbl>
          <w:p w:rsidR="00FC2792" w:rsidRPr="00E062F1" w:rsidRDefault="00FC2792" w:rsidP="00277B90">
            <w:pPr>
              <w:pStyle w:val="TAC"/>
              <w:jc w:val="left"/>
              <w:rPr>
                <w:rFonts w:cs="Arial"/>
              </w:rPr>
            </w:pPr>
          </w:p>
        </w:tc>
      </w:tr>
    </w:tbl>
    <w:p w:rsidR="00FC2792" w:rsidRDefault="00FC2792" w:rsidP="00FC2792">
      <w:r>
        <w:t xml:space="preserve"> </w:t>
      </w:r>
      <w:r w:rsidRPr="00050355">
        <w:t xml:space="preserve">  </w:t>
      </w:r>
    </w:p>
    <w:p w:rsidR="00E464B4" w:rsidRDefault="00082934" w:rsidP="00E464B4">
      <w:pPr>
        <w:pStyle w:val="2"/>
        <w:tabs>
          <w:tab w:val="left" w:pos="420"/>
        </w:tabs>
        <w:spacing w:after="240"/>
        <w:ind w:left="0" w:firstLine="0"/>
        <w:rPr>
          <w:ins w:id="461" w:author="Huawei" w:date="2021-04-26T17:15:00Z"/>
          <w:rFonts w:eastAsia="Arial"/>
        </w:rPr>
      </w:pPr>
      <w:ins w:id="462" w:author="Huawei" w:date="2021-05-29T10:25:00Z">
        <w:r>
          <w:t>5.143</w:t>
        </w:r>
      </w:ins>
      <w:ins w:id="463" w:author="Huawei" w:date="2021-04-26T17:15:00Z">
        <w:r w:rsidR="00E464B4">
          <w:tab/>
          <w:t>DC_20-28_n1</w:t>
        </w:r>
      </w:ins>
    </w:p>
    <w:p w:rsidR="00E464B4" w:rsidRDefault="00082934" w:rsidP="00E464B4">
      <w:pPr>
        <w:tabs>
          <w:tab w:val="num" w:pos="680"/>
        </w:tabs>
        <w:overflowPunct/>
        <w:autoSpaceDE/>
        <w:autoSpaceDN/>
        <w:adjustRightInd/>
        <w:spacing w:before="100" w:beforeAutospacing="1" w:afterLines="100" w:after="240"/>
        <w:outlineLvl w:val="2"/>
        <w:rPr>
          <w:ins w:id="464" w:author="Huawei" w:date="2021-04-26T17:15:00Z"/>
          <w:rFonts w:ascii="Arial" w:hAnsi="Arial"/>
          <w:sz w:val="28"/>
        </w:rPr>
      </w:pPr>
      <w:ins w:id="465" w:author="Huawei" w:date="2021-05-29T10:25:00Z">
        <w:r>
          <w:rPr>
            <w:rFonts w:ascii="Arial" w:hAnsi="Arial"/>
            <w:sz w:val="28"/>
          </w:rPr>
          <w:t>5.143</w:t>
        </w:r>
      </w:ins>
      <w:ins w:id="466" w:author="Huawei" w:date="2021-04-26T17:15:00Z">
        <w:r w:rsidR="00E464B4">
          <w:rPr>
            <w:rFonts w:ascii="Arial" w:hAnsi="Arial"/>
            <w:sz w:val="28"/>
          </w:rPr>
          <w:t>.1</w:t>
        </w:r>
        <w:r w:rsidR="00E464B4">
          <w:rPr>
            <w:rFonts w:ascii="Arial" w:hAnsi="Arial"/>
            <w:sz w:val="28"/>
          </w:rPr>
          <w:tab/>
          <w:t>Configurations for DC</w:t>
        </w:r>
      </w:ins>
    </w:p>
    <w:p w:rsidR="00E464B4" w:rsidRDefault="00E464B4" w:rsidP="00E464B4">
      <w:pPr>
        <w:pStyle w:val="TH"/>
        <w:rPr>
          <w:ins w:id="467" w:author="Huawei" w:date="2021-04-26T17:15:00Z"/>
          <w:rFonts w:eastAsia="Times New Roman"/>
          <w:lang w:val="en-GB" w:eastAsia="en-US"/>
        </w:rPr>
      </w:pPr>
      <w:ins w:id="468" w:author="Huawei" w:date="2021-04-26T17:15:00Z">
        <w:r>
          <w:t xml:space="preserve">Table </w:t>
        </w:r>
      </w:ins>
      <w:ins w:id="469" w:author="Huawei" w:date="2021-05-29T10:25:00Z">
        <w:r w:rsidR="00082934">
          <w:t>5.143</w:t>
        </w:r>
      </w:ins>
      <w:ins w:id="470" w:author="Huawei" w:date="2021-04-26T17:15:00Z">
        <w:r>
          <w:t>.1-1: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881"/>
      </w:tblGrid>
      <w:tr w:rsidR="00E464B4" w:rsidTr="00E464B4">
        <w:trPr>
          <w:trHeight w:val="288"/>
          <w:tblHeader/>
          <w:jc w:val="center"/>
          <w:ins w:id="471" w:author="Huawei" w:date="2021-04-26T17:15:00Z"/>
        </w:trPr>
        <w:tc>
          <w:tcPr>
            <w:tcW w:w="3256" w:type="dxa"/>
            <w:tcBorders>
              <w:top w:val="single" w:sz="4" w:space="0" w:color="auto"/>
              <w:left w:val="single" w:sz="4" w:space="0" w:color="auto"/>
              <w:bottom w:val="single" w:sz="4" w:space="0" w:color="auto"/>
              <w:right w:val="single" w:sz="4" w:space="0" w:color="auto"/>
            </w:tcBorders>
            <w:vAlign w:val="center"/>
            <w:hideMark/>
          </w:tcPr>
          <w:p w:rsidR="00E464B4" w:rsidRDefault="00E464B4">
            <w:pPr>
              <w:pStyle w:val="TAH"/>
              <w:keepNext w:val="0"/>
              <w:rPr>
                <w:ins w:id="472" w:author="Huawei" w:date="2021-04-26T17:15:00Z"/>
                <w:lang w:eastAsia="fi-FI"/>
              </w:rPr>
            </w:pPr>
            <w:ins w:id="473" w:author="Huawei" w:date="2021-04-26T17:15:00Z">
              <w:r>
                <w:rPr>
                  <w:lang w:eastAsia="fi-FI"/>
                </w:rPr>
                <w:t>DC</w:t>
              </w:r>
            </w:ins>
          </w:p>
          <w:p w:rsidR="00E464B4" w:rsidRDefault="00E464B4">
            <w:pPr>
              <w:pStyle w:val="TAH"/>
              <w:keepNext w:val="0"/>
              <w:rPr>
                <w:ins w:id="474" w:author="Huawei" w:date="2021-04-26T17:15:00Z"/>
                <w:lang w:eastAsia="fi-FI"/>
              </w:rPr>
            </w:pPr>
            <w:ins w:id="475" w:author="Huawei" w:date="2021-04-26T17:15:00Z">
              <w:r>
                <w:rPr>
                  <w:lang w:eastAsia="fi-FI"/>
                </w:rPr>
                <w:t>configuration</w:t>
              </w:r>
            </w:ins>
          </w:p>
        </w:tc>
        <w:tc>
          <w:tcPr>
            <w:tcW w:w="3881" w:type="dxa"/>
            <w:tcBorders>
              <w:top w:val="single" w:sz="4" w:space="0" w:color="auto"/>
              <w:left w:val="single" w:sz="4" w:space="0" w:color="auto"/>
              <w:bottom w:val="single" w:sz="4" w:space="0" w:color="auto"/>
              <w:right w:val="single" w:sz="4" w:space="0" w:color="auto"/>
            </w:tcBorders>
            <w:vAlign w:val="center"/>
            <w:hideMark/>
          </w:tcPr>
          <w:p w:rsidR="00E464B4" w:rsidRDefault="00E464B4">
            <w:pPr>
              <w:pStyle w:val="TAH"/>
              <w:keepNext w:val="0"/>
              <w:rPr>
                <w:ins w:id="476" w:author="Huawei" w:date="2021-04-26T17:15:00Z"/>
                <w:lang w:eastAsia="fi-FI"/>
              </w:rPr>
            </w:pPr>
            <w:ins w:id="477" w:author="Huawei" w:date="2021-04-26T17:15:00Z">
              <w:r>
                <w:rPr>
                  <w:lang w:eastAsia="fi-FI"/>
                </w:rPr>
                <w:t>Uplink configuration</w:t>
              </w:r>
            </w:ins>
          </w:p>
        </w:tc>
      </w:tr>
      <w:tr w:rsidR="00E464B4" w:rsidTr="00E464B4">
        <w:trPr>
          <w:trHeight w:val="288"/>
          <w:jc w:val="center"/>
          <w:ins w:id="478" w:author="Huawei" w:date="2021-04-26T17:15:00Z"/>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E464B4" w:rsidRDefault="00E464B4">
            <w:pPr>
              <w:pStyle w:val="TAC"/>
              <w:rPr>
                <w:ins w:id="479" w:author="Huawei" w:date="2021-04-26T17:15:00Z"/>
                <w:rFonts w:eastAsia="Yu Mincho"/>
                <w:lang w:eastAsia="ja-JP"/>
              </w:rPr>
            </w:pPr>
            <w:ins w:id="480" w:author="Huawei" w:date="2021-04-26T17:15:00Z">
              <w:r>
                <w:rPr>
                  <w:rFonts w:eastAsia="Yu Mincho"/>
                  <w:lang w:eastAsia="ja-JP"/>
                </w:rPr>
                <w:t>DC_20A-28A_n1A</w:t>
              </w:r>
            </w:ins>
          </w:p>
        </w:tc>
        <w:tc>
          <w:tcPr>
            <w:tcW w:w="3881" w:type="dxa"/>
            <w:tcBorders>
              <w:top w:val="single" w:sz="4" w:space="0" w:color="auto"/>
              <w:left w:val="single" w:sz="4" w:space="0" w:color="auto"/>
              <w:bottom w:val="single" w:sz="4" w:space="0" w:color="auto"/>
              <w:right w:val="single" w:sz="4" w:space="0" w:color="auto"/>
            </w:tcBorders>
            <w:vAlign w:val="center"/>
            <w:hideMark/>
          </w:tcPr>
          <w:p w:rsidR="00E464B4" w:rsidRDefault="00E464B4">
            <w:pPr>
              <w:pStyle w:val="TAC"/>
              <w:rPr>
                <w:ins w:id="481" w:author="Huawei" w:date="2021-04-26T17:15:00Z"/>
                <w:rFonts w:eastAsia="Times New Roman"/>
                <w:lang w:eastAsia="en-US"/>
              </w:rPr>
            </w:pPr>
            <w:ins w:id="482" w:author="Huawei" w:date="2021-04-26T17:15:00Z">
              <w:r>
                <w:t>DC_20A_n1A</w:t>
              </w:r>
            </w:ins>
          </w:p>
          <w:p w:rsidR="00E464B4" w:rsidRDefault="00E464B4">
            <w:pPr>
              <w:pStyle w:val="TAC"/>
              <w:rPr>
                <w:ins w:id="483" w:author="Huawei" w:date="2021-04-26T17:15:00Z"/>
              </w:rPr>
            </w:pPr>
            <w:ins w:id="484" w:author="Huawei" w:date="2021-04-26T17:15:00Z">
              <w:r>
                <w:t>DC_28A_n1A</w:t>
              </w:r>
            </w:ins>
          </w:p>
        </w:tc>
      </w:tr>
    </w:tbl>
    <w:p w:rsidR="00E464B4" w:rsidRDefault="00E464B4" w:rsidP="00E464B4">
      <w:pPr>
        <w:rPr>
          <w:ins w:id="485" w:author="Huawei" w:date="2021-04-26T17:15:00Z"/>
          <w:rFonts w:eastAsia="Times New Roman"/>
          <w:lang w:val="en-GB" w:eastAsia="en-US"/>
        </w:rPr>
      </w:pPr>
    </w:p>
    <w:p w:rsidR="00E464B4" w:rsidRDefault="00082934" w:rsidP="00E464B4">
      <w:pPr>
        <w:tabs>
          <w:tab w:val="num" w:pos="680"/>
        </w:tabs>
        <w:overflowPunct/>
        <w:autoSpaceDE/>
        <w:autoSpaceDN/>
        <w:adjustRightInd/>
        <w:spacing w:before="100" w:beforeAutospacing="1" w:afterLines="100" w:after="240"/>
        <w:outlineLvl w:val="2"/>
        <w:rPr>
          <w:ins w:id="486" w:author="Huawei" w:date="2021-04-26T17:15:00Z"/>
          <w:rFonts w:ascii="Arial" w:hAnsi="Arial" w:cs="Arial"/>
          <w:sz w:val="28"/>
          <w:szCs w:val="28"/>
        </w:rPr>
      </w:pPr>
      <w:ins w:id="487" w:author="Huawei" w:date="2021-05-29T10:25:00Z">
        <w:r>
          <w:rPr>
            <w:rFonts w:ascii="Arial" w:hAnsi="Arial"/>
            <w:sz w:val="28"/>
          </w:rPr>
          <w:t>5.143</w:t>
        </w:r>
      </w:ins>
      <w:ins w:id="488" w:author="Huawei" w:date="2021-04-26T17:15:00Z">
        <w:r w:rsidR="00E464B4">
          <w:rPr>
            <w:rFonts w:ascii="Arial" w:hAnsi="Arial"/>
            <w:sz w:val="28"/>
          </w:rPr>
          <w:t>.2</w:t>
        </w:r>
        <w:r w:rsidR="00E464B4">
          <w:rPr>
            <w:rFonts w:ascii="Arial" w:hAnsi="Arial"/>
            <w:sz w:val="28"/>
          </w:rPr>
          <w:tab/>
        </w:r>
        <w:r w:rsidR="00E464B4">
          <w:rPr>
            <w:rFonts w:ascii="Arial" w:hAnsi="Arial" w:cs="Arial"/>
            <w:sz w:val="28"/>
            <w:szCs w:val="28"/>
          </w:rPr>
          <w:t>Co-existence studies</w:t>
        </w:r>
      </w:ins>
    </w:p>
    <w:p w:rsidR="00E464B4" w:rsidRDefault="00E464B4" w:rsidP="00E464B4">
      <w:pPr>
        <w:rPr>
          <w:ins w:id="489" w:author="Huawei" w:date="2021-04-26T17:15:00Z"/>
          <w:rFonts w:eastAsia="Times New Roman"/>
        </w:rPr>
      </w:pPr>
      <w:ins w:id="490" w:author="Huawei" w:date="2021-04-26T17:15:00Z">
        <w:r>
          <w:t xml:space="preserve">For UE coexistence study of Band 28 + Band n1, the 2nd, 3rd, 4th and 5th order harmonics and 2nd, 3rd, 4th and 5th order intermodulation products were calculated and presented in Table </w:t>
        </w:r>
      </w:ins>
      <w:ins w:id="491" w:author="Huawei" w:date="2021-05-29T10:25:00Z">
        <w:r w:rsidR="00082934">
          <w:t>5.143</w:t>
        </w:r>
      </w:ins>
      <w:ins w:id="492" w:author="Huawei" w:date="2021-04-26T17:15:00Z">
        <w:r>
          <w:t>.2-1.</w:t>
        </w:r>
      </w:ins>
    </w:p>
    <w:p w:rsidR="00E464B4" w:rsidRDefault="00E464B4" w:rsidP="00E464B4">
      <w:pPr>
        <w:pStyle w:val="TH"/>
        <w:rPr>
          <w:ins w:id="493" w:author="Huawei" w:date="2021-04-26T17:15:00Z"/>
          <w:lang w:val="en-GB" w:eastAsia="en-US"/>
        </w:rPr>
      </w:pPr>
      <w:ins w:id="494" w:author="Huawei" w:date="2021-04-26T17:15:00Z">
        <w:r>
          <w:t xml:space="preserve">Table </w:t>
        </w:r>
      </w:ins>
      <w:ins w:id="495" w:author="Huawei" w:date="2021-05-29T10:25:00Z">
        <w:r w:rsidR="00082934">
          <w:t>5.143</w:t>
        </w:r>
      </w:ins>
      <w:ins w:id="496" w:author="Huawei" w:date="2021-04-26T17:15:00Z">
        <w:r>
          <w:t>.2-1: Harmonic and IMD analysis</w:t>
        </w:r>
      </w:ins>
    </w:p>
    <w:tbl>
      <w:tblPr>
        <w:tblW w:w="0" w:type="auto"/>
        <w:tblInd w:w="-10" w:type="dxa"/>
        <w:tblLook w:val="04A0" w:firstRow="1" w:lastRow="0" w:firstColumn="1" w:lastColumn="0" w:noHBand="0" w:noVBand="1"/>
      </w:tblPr>
      <w:tblGrid>
        <w:gridCol w:w="2663"/>
        <w:gridCol w:w="1714"/>
        <w:gridCol w:w="1770"/>
        <w:gridCol w:w="1714"/>
        <w:gridCol w:w="1770"/>
      </w:tblGrid>
      <w:tr w:rsidR="00E464B4" w:rsidTr="00E464B4">
        <w:trPr>
          <w:trHeight w:val="285"/>
          <w:ins w:id="497" w:author="Huawei" w:date="2021-04-26T17:15:00Z"/>
        </w:trPr>
        <w:tc>
          <w:tcPr>
            <w:tcW w:w="0" w:type="auto"/>
            <w:tcBorders>
              <w:top w:val="single" w:sz="8" w:space="0" w:color="auto"/>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jc w:val="center"/>
              <w:rPr>
                <w:ins w:id="498" w:author="Huawei" w:date="2021-04-26T17:15:00Z"/>
                <w:rFonts w:ascii="Arial" w:hAnsi="Arial" w:cs="Arial"/>
                <w:b/>
                <w:bCs/>
                <w:sz w:val="18"/>
                <w:szCs w:val="18"/>
              </w:rPr>
            </w:pPr>
            <w:ins w:id="499" w:author="Huawei" w:date="2021-04-26T17:15:00Z">
              <w:r>
                <w:rPr>
                  <w:rFonts w:ascii="Arial" w:hAnsi="Arial" w:cs="Arial"/>
                  <w:b/>
                  <w:bCs/>
                  <w:sz w:val="18"/>
                  <w:szCs w:val="18"/>
                </w:rPr>
                <w:t>UE UL carriers</w:t>
              </w:r>
            </w:ins>
          </w:p>
        </w:tc>
        <w:tc>
          <w:tcPr>
            <w:tcW w:w="0" w:type="auto"/>
            <w:tcBorders>
              <w:top w:val="single" w:sz="8" w:space="0" w:color="auto"/>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00" w:author="Huawei" w:date="2021-04-26T17:15:00Z"/>
                <w:rFonts w:ascii="Arial" w:hAnsi="Arial" w:cs="Arial"/>
                <w:b/>
                <w:bCs/>
                <w:sz w:val="18"/>
                <w:szCs w:val="18"/>
              </w:rPr>
            </w:pPr>
            <w:ins w:id="501" w:author="Huawei" w:date="2021-04-26T17:15:00Z">
              <w:r>
                <w:rPr>
                  <w:rFonts w:ascii="Arial" w:hAnsi="Arial" w:cs="Arial"/>
                  <w:b/>
                  <w:bCs/>
                  <w:sz w:val="18"/>
                  <w:szCs w:val="18"/>
                </w:rPr>
                <w:t>fx_low</w:t>
              </w:r>
            </w:ins>
          </w:p>
        </w:tc>
        <w:tc>
          <w:tcPr>
            <w:tcW w:w="0" w:type="auto"/>
            <w:tcBorders>
              <w:top w:val="single" w:sz="8" w:space="0" w:color="auto"/>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02" w:author="Huawei" w:date="2021-04-26T17:15:00Z"/>
                <w:rFonts w:ascii="Arial" w:hAnsi="Arial" w:cs="Arial"/>
                <w:b/>
                <w:bCs/>
                <w:sz w:val="18"/>
                <w:szCs w:val="18"/>
              </w:rPr>
            </w:pPr>
            <w:ins w:id="503" w:author="Huawei" w:date="2021-04-26T17:15:00Z">
              <w:r>
                <w:rPr>
                  <w:rFonts w:ascii="Arial" w:hAnsi="Arial" w:cs="Arial"/>
                  <w:b/>
                  <w:bCs/>
                  <w:sz w:val="18"/>
                  <w:szCs w:val="18"/>
                </w:rPr>
                <w:t>fx_high</w:t>
              </w:r>
            </w:ins>
          </w:p>
        </w:tc>
        <w:tc>
          <w:tcPr>
            <w:tcW w:w="0" w:type="auto"/>
            <w:tcBorders>
              <w:top w:val="single" w:sz="8" w:space="0" w:color="auto"/>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04" w:author="Huawei" w:date="2021-04-26T17:15:00Z"/>
                <w:rFonts w:ascii="Arial" w:hAnsi="Arial" w:cs="Arial"/>
                <w:b/>
                <w:bCs/>
                <w:sz w:val="18"/>
                <w:szCs w:val="18"/>
              </w:rPr>
            </w:pPr>
            <w:ins w:id="505" w:author="Huawei" w:date="2021-04-26T17:15:00Z">
              <w:r>
                <w:rPr>
                  <w:rFonts w:ascii="Arial" w:hAnsi="Arial" w:cs="Arial"/>
                  <w:b/>
                  <w:bCs/>
                  <w:sz w:val="18"/>
                  <w:szCs w:val="18"/>
                </w:rPr>
                <w:t>fy_low</w:t>
              </w:r>
            </w:ins>
          </w:p>
        </w:tc>
        <w:tc>
          <w:tcPr>
            <w:tcW w:w="0" w:type="auto"/>
            <w:tcBorders>
              <w:top w:val="single" w:sz="8" w:space="0" w:color="auto"/>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506" w:author="Huawei" w:date="2021-04-26T17:15:00Z"/>
                <w:rFonts w:ascii="Arial" w:hAnsi="Arial" w:cs="Arial"/>
                <w:b/>
                <w:bCs/>
                <w:sz w:val="18"/>
                <w:szCs w:val="18"/>
              </w:rPr>
            </w:pPr>
            <w:ins w:id="507" w:author="Huawei" w:date="2021-04-26T17:15:00Z">
              <w:r>
                <w:rPr>
                  <w:rFonts w:ascii="Arial" w:hAnsi="Arial" w:cs="Arial"/>
                  <w:b/>
                  <w:bCs/>
                  <w:sz w:val="18"/>
                  <w:szCs w:val="18"/>
                </w:rPr>
                <w:t>fy_high</w:t>
              </w:r>
            </w:ins>
          </w:p>
        </w:tc>
      </w:tr>
      <w:tr w:rsidR="00E464B4" w:rsidTr="00E464B4">
        <w:trPr>
          <w:trHeight w:val="720"/>
          <w:ins w:id="508" w:author="Huawei" w:date="2021-04-26T17:15:00Z"/>
        </w:trPr>
        <w:tc>
          <w:tcPr>
            <w:tcW w:w="0" w:type="auto"/>
            <w:tcBorders>
              <w:top w:val="nil"/>
              <w:left w:val="single" w:sz="8" w:space="0" w:color="auto"/>
              <w:bottom w:val="single" w:sz="4" w:space="0" w:color="auto"/>
              <w:right w:val="single" w:sz="4" w:space="0" w:color="auto"/>
            </w:tcBorders>
            <w:shd w:val="clear" w:color="auto" w:fill="FFFF00"/>
            <w:vAlign w:val="center"/>
            <w:hideMark/>
          </w:tcPr>
          <w:p w:rsidR="00E464B4" w:rsidRDefault="00E464B4">
            <w:pPr>
              <w:overflowPunct/>
              <w:autoSpaceDE/>
              <w:adjustRightInd/>
              <w:spacing w:after="0"/>
              <w:rPr>
                <w:ins w:id="509" w:author="Huawei" w:date="2021-04-26T17:15:00Z"/>
                <w:rFonts w:ascii="Arial" w:hAnsi="Arial" w:cs="Arial"/>
                <w:sz w:val="18"/>
                <w:szCs w:val="18"/>
              </w:rPr>
            </w:pPr>
            <w:ins w:id="510" w:author="Huawei" w:date="2021-04-26T17:15:00Z">
              <w:r>
                <w:rPr>
                  <w:rFonts w:ascii="Arial" w:hAnsi="Arial" w:cs="Arial"/>
                  <w:sz w:val="18"/>
                  <w:szCs w:val="18"/>
                </w:rPr>
                <w:t>UL frequency (MHz)</w:t>
              </w:r>
            </w:ins>
          </w:p>
        </w:tc>
        <w:tc>
          <w:tcPr>
            <w:tcW w:w="0" w:type="auto"/>
            <w:tcBorders>
              <w:top w:val="nil"/>
              <w:left w:val="nil"/>
              <w:bottom w:val="single" w:sz="4" w:space="0" w:color="auto"/>
              <w:right w:val="single" w:sz="4" w:space="0" w:color="auto"/>
            </w:tcBorders>
            <w:shd w:val="clear" w:color="auto" w:fill="FFFF00"/>
            <w:vAlign w:val="center"/>
            <w:hideMark/>
          </w:tcPr>
          <w:p w:rsidR="00E464B4" w:rsidRDefault="00E464B4">
            <w:pPr>
              <w:overflowPunct/>
              <w:autoSpaceDE/>
              <w:adjustRightInd/>
              <w:spacing w:after="0"/>
              <w:jc w:val="center"/>
              <w:rPr>
                <w:ins w:id="511" w:author="Huawei" w:date="2021-04-26T17:15:00Z"/>
                <w:rFonts w:ascii="Arial" w:hAnsi="Arial" w:cs="Arial"/>
                <w:sz w:val="18"/>
                <w:szCs w:val="18"/>
              </w:rPr>
            </w:pPr>
            <w:ins w:id="512" w:author="Huawei" w:date="2021-04-26T17:15:00Z">
              <w:r>
                <w:rPr>
                  <w:rFonts w:ascii="Arial" w:hAnsi="Arial" w:cs="Arial"/>
                  <w:sz w:val="18"/>
                  <w:szCs w:val="18"/>
                </w:rPr>
                <w:t>1920</w:t>
              </w:r>
            </w:ins>
          </w:p>
        </w:tc>
        <w:tc>
          <w:tcPr>
            <w:tcW w:w="0" w:type="auto"/>
            <w:tcBorders>
              <w:top w:val="nil"/>
              <w:left w:val="nil"/>
              <w:bottom w:val="single" w:sz="4" w:space="0" w:color="auto"/>
              <w:right w:val="single" w:sz="4" w:space="0" w:color="auto"/>
            </w:tcBorders>
            <w:shd w:val="clear" w:color="auto" w:fill="FFFF00"/>
            <w:vAlign w:val="center"/>
            <w:hideMark/>
          </w:tcPr>
          <w:p w:rsidR="00E464B4" w:rsidRDefault="00E464B4">
            <w:pPr>
              <w:overflowPunct/>
              <w:autoSpaceDE/>
              <w:adjustRightInd/>
              <w:spacing w:after="0"/>
              <w:jc w:val="center"/>
              <w:rPr>
                <w:ins w:id="513" w:author="Huawei" w:date="2021-04-26T17:15:00Z"/>
                <w:rFonts w:ascii="Arial" w:hAnsi="Arial" w:cs="Arial"/>
                <w:sz w:val="18"/>
                <w:szCs w:val="18"/>
              </w:rPr>
            </w:pPr>
            <w:ins w:id="514" w:author="Huawei" w:date="2021-04-26T17:15:00Z">
              <w:r>
                <w:rPr>
                  <w:rFonts w:ascii="Arial" w:hAnsi="Arial" w:cs="Arial"/>
                  <w:sz w:val="18"/>
                  <w:szCs w:val="18"/>
                </w:rPr>
                <w:t>1980</w:t>
              </w:r>
            </w:ins>
          </w:p>
        </w:tc>
        <w:tc>
          <w:tcPr>
            <w:tcW w:w="0" w:type="auto"/>
            <w:tcBorders>
              <w:top w:val="nil"/>
              <w:left w:val="nil"/>
              <w:bottom w:val="single" w:sz="4" w:space="0" w:color="auto"/>
              <w:right w:val="single" w:sz="4" w:space="0" w:color="auto"/>
            </w:tcBorders>
            <w:shd w:val="clear" w:color="auto" w:fill="FFFF00"/>
            <w:vAlign w:val="center"/>
            <w:hideMark/>
          </w:tcPr>
          <w:p w:rsidR="00E464B4" w:rsidRDefault="00E464B4">
            <w:pPr>
              <w:overflowPunct/>
              <w:autoSpaceDE/>
              <w:adjustRightInd/>
              <w:spacing w:after="0"/>
              <w:jc w:val="center"/>
              <w:rPr>
                <w:ins w:id="515" w:author="Huawei" w:date="2021-04-26T17:15:00Z"/>
                <w:rFonts w:ascii="Arial" w:hAnsi="Arial" w:cs="Arial"/>
                <w:sz w:val="18"/>
                <w:szCs w:val="18"/>
              </w:rPr>
            </w:pPr>
            <w:ins w:id="516" w:author="Huawei" w:date="2021-04-26T17:15:00Z">
              <w:r>
                <w:rPr>
                  <w:rFonts w:ascii="Arial" w:hAnsi="Arial" w:cs="Arial"/>
                  <w:sz w:val="18"/>
                  <w:szCs w:val="18"/>
                </w:rPr>
                <w:t>703</w:t>
              </w:r>
            </w:ins>
          </w:p>
        </w:tc>
        <w:tc>
          <w:tcPr>
            <w:tcW w:w="0" w:type="auto"/>
            <w:tcBorders>
              <w:top w:val="nil"/>
              <w:left w:val="nil"/>
              <w:bottom w:val="single" w:sz="4" w:space="0" w:color="auto"/>
              <w:right w:val="single" w:sz="8" w:space="0" w:color="auto"/>
            </w:tcBorders>
            <w:shd w:val="clear" w:color="auto" w:fill="FFFF00"/>
            <w:vAlign w:val="center"/>
            <w:hideMark/>
          </w:tcPr>
          <w:p w:rsidR="00E464B4" w:rsidRDefault="00E464B4">
            <w:pPr>
              <w:overflowPunct/>
              <w:autoSpaceDE/>
              <w:adjustRightInd/>
              <w:spacing w:after="0"/>
              <w:jc w:val="center"/>
              <w:rPr>
                <w:ins w:id="517" w:author="Huawei" w:date="2021-04-26T17:15:00Z"/>
                <w:rFonts w:ascii="Arial" w:hAnsi="Arial" w:cs="Arial"/>
                <w:sz w:val="18"/>
                <w:szCs w:val="18"/>
              </w:rPr>
            </w:pPr>
            <w:ins w:id="518" w:author="Huawei" w:date="2021-04-26T17:15:00Z">
              <w:r>
                <w:rPr>
                  <w:rFonts w:ascii="Arial" w:hAnsi="Arial" w:cs="Arial"/>
                  <w:sz w:val="18"/>
                  <w:szCs w:val="18"/>
                </w:rPr>
                <w:t>748</w:t>
              </w:r>
            </w:ins>
          </w:p>
        </w:tc>
      </w:tr>
      <w:tr w:rsidR="00E464B4" w:rsidTr="00E464B4">
        <w:trPr>
          <w:trHeight w:val="285"/>
          <w:ins w:id="519"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520" w:author="Huawei" w:date="2021-04-26T17:15:00Z"/>
                <w:rFonts w:ascii="Arial" w:hAnsi="Arial" w:cs="Arial"/>
                <w:sz w:val="18"/>
                <w:szCs w:val="18"/>
              </w:rPr>
            </w:pPr>
            <w:ins w:id="521" w:author="Huawei" w:date="2021-04-26T17:15: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22" w:author="Huawei" w:date="2021-04-26T17:15:00Z"/>
                <w:rFonts w:ascii="Arial" w:hAnsi="Arial" w:cs="Arial"/>
                <w:sz w:val="18"/>
                <w:szCs w:val="18"/>
              </w:rPr>
            </w:pPr>
            <w:ins w:id="523" w:author="Huawei" w:date="2021-04-26T17:15:00Z">
              <w:r>
                <w:rPr>
                  <w:rFonts w:ascii="Arial" w:hAnsi="Arial" w:cs="Arial"/>
                  <w:sz w:val="18"/>
                  <w:szCs w:val="18"/>
                </w:rPr>
                <w:t>2*fx_low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24" w:author="Huawei" w:date="2021-04-26T17:15:00Z"/>
                <w:rFonts w:ascii="Arial" w:hAnsi="Arial" w:cs="Arial"/>
                <w:sz w:val="18"/>
                <w:szCs w:val="18"/>
              </w:rPr>
            </w:pPr>
            <w:ins w:id="525" w:author="Huawei" w:date="2021-04-26T17:15:00Z">
              <w:r>
                <w:rPr>
                  <w:rFonts w:ascii="Arial" w:hAnsi="Arial" w:cs="Arial"/>
                  <w:sz w:val="18"/>
                  <w:szCs w:val="18"/>
                </w:rPr>
                <w:t>2*fx_high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26" w:author="Huawei" w:date="2021-04-26T17:15:00Z"/>
                <w:rFonts w:ascii="Arial" w:hAnsi="Arial" w:cs="Arial"/>
                <w:sz w:val="18"/>
                <w:szCs w:val="18"/>
              </w:rPr>
            </w:pPr>
            <w:ins w:id="527" w:author="Huawei" w:date="2021-04-26T17:15:00Z">
              <w:r>
                <w:rPr>
                  <w:rFonts w:ascii="Arial" w:hAnsi="Arial" w:cs="Arial"/>
                  <w:sz w:val="18"/>
                  <w:szCs w:val="18"/>
                </w:rPr>
                <w:t>2* fy_low</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528" w:author="Huawei" w:date="2021-04-26T17:15:00Z"/>
                <w:rFonts w:ascii="Arial" w:hAnsi="Arial" w:cs="Arial"/>
                <w:sz w:val="18"/>
                <w:szCs w:val="18"/>
              </w:rPr>
            </w:pPr>
            <w:ins w:id="529" w:author="Huawei" w:date="2021-04-26T17:15:00Z">
              <w:r>
                <w:rPr>
                  <w:rFonts w:ascii="Arial" w:hAnsi="Arial" w:cs="Arial"/>
                  <w:sz w:val="18"/>
                  <w:szCs w:val="18"/>
                </w:rPr>
                <w:t>2* fy_high</w:t>
              </w:r>
            </w:ins>
          </w:p>
        </w:tc>
      </w:tr>
      <w:tr w:rsidR="00E464B4" w:rsidTr="00E464B4">
        <w:trPr>
          <w:trHeight w:val="825"/>
          <w:ins w:id="530" w:author="Huawei" w:date="2021-04-26T17:15:00Z"/>
        </w:trPr>
        <w:tc>
          <w:tcPr>
            <w:tcW w:w="0" w:type="auto"/>
            <w:tcBorders>
              <w:top w:val="nil"/>
              <w:left w:val="single" w:sz="8" w:space="0" w:color="auto"/>
              <w:bottom w:val="single" w:sz="4" w:space="0" w:color="auto"/>
              <w:right w:val="single" w:sz="4" w:space="0" w:color="auto"/>
            </w:tcBorders>
            <w:shd w:val="clear" w:color="auto" w:fill="4BACC6"/>
            <w:vAlign w:val="center"/>
            <w:hideMark/>
          </w:tcPr>
          <w:p w:rsidR="00E464B4" w:rsidRDefault="00E464B4">
            <w:pPr>
              <w:overflowPunct/>
              <w:autoSpaceDE/>
              <w:adjustRightInd/>
              <w:spacing w:after="0"/>
              <w:rPr>
                <w:ins w:id="531" w:author="Huawei" w:date="2021-04-26T17:15:00Z"/>
                <w:rFonts w:ascii="Arial" w:hAnsi="Arial" w:cs="Arial"/>
                <w:sz w:val="18"/>
                <w:szCs w:val="18"/>
              </w:rPr>
            </w:pPr>
            <w:ins w:id="532" w:author="Huawei" w:date="2021-04-26T17:15: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ins>
          </w:p>
        </w:tc>
        <w:tc>
          <w:tcPr>
            <w:tcW w:w="0" w:type="auto"/>
            <w:tcBorders>
              <w:top w:val="nil"/>
              <w:left w:val="nil"/>
              <w:bottom w:val="single" w:sz="4" w:space="0" w:color="auto"/>
              <w:right w:val="single" w:sz="4" w:space="0" w:color="auto"/>
            </w:tcBorders>
            <w:shd w:val="clear" w:color="auto" w:fill="4BACC6"/>
            <w:vAlign w:val="center"/>
            <w:hideMark/>
          </w:tcPr>
          <w:p w:rsidR="00E464B4" w:rsidRDefault="00E464B4">
            <w:pPr>
              <w:overflowPunct/>
              <w:autoSpaceDE/>
              <w:adjustRightInd/>
              <w:spacing w:after="0"/>
              <w:jc w:val="center"/>
              <w:rPr>
                <w:ins w:id="533" w:author="Huawei" w:date="2021-04-26T17:15:00Z"/>
                <w:rFonts w:ascii="Arial" w:hAnsi="Arial" w:cs="Arial"/>
                <w:sz w:val="18"/>
                <w:szCs w:val="18"/>
              </w:rPr>
            </w:pPr>
            <w:ins w:id="534" w:author="Huawei" w:date="2021-04-26T17:15:00Z">
              <w:r>
                <w:rPr>
                  <w:rFonts w:ascii="Arial" w:hAnsi="Arial" w:cs="Arial"/>
                  <w:sz w:val="18"/>
                  <w:szCs w:val="18"/>
                </w:rPr>
                <w:t>3840</w:t>
              </w:r>
            </w:ins>
          </w:p>
        </w:tc>
        <w:tc>
          <w:tcPr>
            <w:tcW w:w="0" w:type="auto"/>
            <w:tcBorders>
              <w:top w:val="nil"/>
              <w:left w:val="nil"/>
              <w:bottom w:val="single" w:sz="4" w:space="0" w:color="auto"/>
              <w:right w:val="single" w:sz="4" w:space="0" w:color="auto"/>
            </w:tcBorders>
            <w:shd w:val="clear" w:color="auto" w:fill="4BACC6"/>
            <w:vAlign w:val="center"/>
            <w:hideMark/>
          </w:tcPr>
          <w:p w:rsidR="00E464B4" w:rsidRDefault="00E464B4">
            <w:pPr>
              <w:overflowPunct/>
              <w:autoSpaceDE/>
              <w:adjustRightInd/>
              <w:spacing w:after="0"/>
              <w:jc w:val="center"/>
              <w:rPr>
                <w:ins w:id="535" w:author="Huawei" w:date="2021-04-26T17:15:00Z"/>
                <w:rFonts w:ascii="Arial" w:hAnsi="Arial" w:cs="Arial"/>
                <w:sz w:val="18"/>
                <w:szCs w:val="18"/>
              </w:rPr>
            </w:pPr>
            <w:ins w:id="536" w:author="Huawei" w:date="2021-04-26T17:15:00Z">
              <w:r>
                <w:rPr>
                  <w:rFonts w:ascii="Arial" w:hAnsi="Arial" w:cs="Arial"/>
                  <w:sz w:val="18"/>
                  <w:szCs w:val="18"/>
                </w:rPr>
                <w:t>3960</w:t>
              </w:r>
            </w:ins>
          </w:p>
        </w:tc>
        <w:tc>
          <w:tcPr>
            <w:tcW w:w="0" w:type="auto"/>
            <w:tcBorders>
              <w:top w:val="nil"/>
              <w:left w:val="nil"/>
              <w:bottom w:val="single" w:sz="4" w:space="0" w:color="auto"/>
              <w:right w:val="single" w:sz="4" w:space="0" w:color="auto"/>
            </w:tcBorders>
            <w:shd w:val="clear" w:color="auto" w:fill="4BACC6"/>
            <w:vAlign w:val="center"/>
            <w:hideMark/>
          </w:tcPr>
          <w:p w:rsidR="00E464B4" w:rsidRDefault="00E464B4">
            <w:pPr>
              <w:overflowPunct/>
              <w:autoSpaceDE/>
              <w:adjustRightInd/>
              <w:spacing w:after="0"/>
              <w:jc w:val="center"/>
              <w:rPr>
                <w:ins w:id="537" w:author="Huawei" w:date="2021-04-26T17:15:00Z"/>
                <w:rFonts w:ascii="Arial" w:hAnsi="Arial" w:cs="Arial"/>
                <w:sz w:val="18"/>
                <w:szCs w:val="18"/>
              </w:rPr>
            </w:pPr>
            <w:ins w:id="538" w:author="Huawei" w:date="2021-04-26T17:15:00Z">
              <w:r>
                <w:rPr>
                  <w:rFonts w:ascii="Arial" w:hAnsi="Arial" w:cs="Arial"/>
                  <w:sz w:val="18"/>
                  <w:szCs w:val="18"/>
                </w:rPr>
                <w:t>1406</w:t>
              </w:r>
            </w:ins>
          </w:p>
        </w:tc>
        <w:tc>
          <w:tcPr>
            <w:tcW w:w="0" w:type="auto"/>
            <w:tcBorders>
              <w:top w:val="nil"/>
              <w:left w:val="nil"/>
              <w:bottom w:val="single" w:sz="4" w:space="0" w:color="auto"/>
              <w:right w:val="single" w:sz="8" w:space="0" w:color="auto"/>
            </w:tcBorders>
            <w:shd w:val="clear" w:color="auto" w:fill="4BACC6"/>
            <w:vAlign w:val="center"/>
            <w:hideMark/>
          </w:tcPr>
          <w:p w:rsidR="00E464B4" w:rsidRDefault="00E464B4">
            <w:pPr>
              <w:overflowPunct/>
              <w:autoSpaceDE/>
              <w:adjustRightInd/>
              <w:spacing w:after="0"/>
              <w:jc w:val="center"/>
              <w:rPr>
                <w:ins w:id="539" w:author="Huawei" w:date="2021-04-26T17:15:00Z"/>
                <w:rFonts w:ascii="Arial" w:hAnsi="Arial" w:cs="Arial"/>
                <w:sz w:val="18"/>
                <w:szCs w:val="18"/>
              </w:rPr>
            </w:pPr>
            <w:ins w:id="540" w:author="Huawei" w:date="2021-04-26T17:15:00Z">
              <w:r>
                <w:rPr>
                  <w:rFonts w:ascii="Arial" w:hAnsi="Arial" w:cs="Arial"/>
                  <w:sz w:val="18"/>
                  <w:szCs w:val="18"/>
                </w:rPr>
                <w:t>1496</w:t>
              </w:r>
            </w:ins>
          </w:p>
        </w:tc>
      </w:tr>
      <w:tr w:rsidR="00E464B4" w:rsidTr="00E464B4">
        <w:trPr>
          <w:trHeight w:val="285"/>
          <w:ins w:id="541"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542" w:author="Huawei" w:date="2021-04-26T17:15:00Z"/>
                <w:rFonts w:ascii="Arial" w:hAnsi="Arial" w:cs="Arial"/>
                <w:sz w:val="18"/>
                <w:szCs w:val="18"/>
              </w:rPr>
            </w:pPr>
            <w:ins w:id="543" w:author="Huawei" w:date="2021-04-26T17:15:00Z">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44" w:author="Huawei" w:date="2021-04-26T17:15:00Z"/>
                <w:rFonts w:ascii="Arial" w:hAnsi="Arial" w:cs="Arial"/>
                <w:sz w:val="18"/>
                <w:szCs w:val="18"/>
              </w:rPr>
            </w:pPr>
            <w:ins w:id="545" w:author="Huawei" w:date="2021-04-26T17:15:00Z">
              <w:r>
                <w:rPr>
                  <w:rFonts w:ascii="Arial" w:hAnsi="Arial" w:cs="Arial"/>
                  <w:sz w:val="18"/>
                  <w:szCs w:val="18"/>
                </w:rPr>
                <w:t>3*fx_low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46" w:author="Huawei" w:date="2021-04-26T17:15:00Z"/>
                <w:rFonts w:ascii="Arial" w:hAnsi="Arial" w:cs="Arial"/>
                <w:sz w:val="18"/>
                <w:szCs w:val="18"/>
              </w:rPr>
            </w:pPr>
            <w:ins w:id="547" w:author="Huawei" w:date="2021-04-26T17:15:00Z">
              <w:r>
                <w:rPr>
                  <w:rFonts w:ascii="Arial" w:hAnsi="Arial" w:cs="Arial"/>
                  <w:sz w:val="18"/>
                  <w:szCs w:val="18"/>
                </w:rPr>
                <w:t>3*fx_high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48" w:author="Huawei" w:date="2021-04-26T17:15:00Z"/>
                <w:rFonts w:ascii="Arial" w:hAnsi="Arial" w:cs="Arial"/>
                <w:sz w:val="18"/>
                <w:szCs w:val="18"/>
              </w:rPr>
            </w:pPr>
            <w:ins w:id="549" w:author="Huawei" w:date="2021-04-26T17:15:00Z">
              <w:r>
                <w:rPr>
                  <w:rFonts w:ascii="Arial" w:hAnsi="Arial" w:cs="Arial"/>
                  <w:sz w:val="18"/>
                  <w:szCs w:val="18"/>
                </w:rPr>
                <w:t>3* fy_low</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550" w:author="Huawei" w:date="2021-04-26T17:15:00Z"/>
                <w:rFonts w:ascii="Arial" w:hAnsi="Arial" w:cs="Arial"/>
                <w:sz w:val="18"/>
                <w:szCs w:val="18"/>
              </w:rPr>
            </w:pPr>
            <w:ins w:id="551" w:author="Huawei" w:date="2021-04-26T17:15:00Z">
              <w:r>
                <w:rPr>
                  <w:rFonts w:ascii="Arial" w:hAnsi="Arial" w:cs="Arial"/>
                  <w:sz w:val="18"/>
                  <w:szCs w:val="18"/>
                </w:rPr>
                <w:t>3* fy_high</w:t>
              </w:r>
            </w:ins>
          </w:p>
        </w:tc>
      </w:tr>
      <w:tr w:rsidR="00E464B4" w:rsidTr="00E464B4">
        <w:trPr>
          <w:trHeight w:val="660"/>
          <w:ins w:id="552" w:author="Huawei" w:date="2021-04-26T17:15:00Z"/>
        </w:trPr>
        <w:tc>
          <w:tcPr>
            <w:tcW w:w="0" w:type="auto"/>
            <w:tcBorders>
              <w:top w:val="nil"/>
              <w:left w:val="single" w:sz="8" w:space="0" w:color="auto"/>
              <w:bottom w:val="single" w:sz="4" w:space="0" w:color="auto"/>
              <w:right w:val="single" w:sz="4" w:space="0" w:color="auto"/>
            </w:tcBorders>
            <w:shd w:val="clear" w:color="auto" w:fill="00B0F0"/>
            <w:vAlign w:val="center"/>
            <w:hideMark/>
          </w:tcPr>
          <w:p w:rsidR="00E464B4" w:rsidRDefault="00E464B4">
            <w:pPr>
              <w:overflowPunct/>
              <w:autoSpaceDE/>
              <w:adjustRightInd/>
              <w:spacing w:after="0"/>
              <w:rPr>
                <w:ins w:id="553" w:author="Huawei" w:date="2021-04-26T17:15:00Z"/>
                <w:rFonts w:ascii="Arial" w:hAnsi="Arial" w:cs="Arial"/>
                <w:sz w:val="18"/>
                <w:szCs w:val="18"/>
              </w:rPr>
            </w:pPr>
            <w:ins w:id="554" w:author="Huawei" w:date="2021-04-26T17:15:00Z">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ins>
          </w:p>
        </w:tc>
        <w:tc>
          <w:tcPr>
            <w:tcW w:w="0" w:type="auto"/>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555" w:author="Huawei" w:date="2021-04-26T17:15:00Z"/>
                <w:rFonts w:ascii="Arial" w:hAnsi="Arial" w:cs="Arial"/>
                <w:sz w:val="18"/>
                <w:szCs w:val="18"/>
              </w:rPr>
            </w:pPr>
            <w:ins w:id="556" w:author="Huawei" w:date="2021-04-26T17:15:00Z">
              <w:r>
                <w:rPr>
                  <w:rFonts w:ascii="Arial" w:hAnsi="Arial" w:cs="Arial"/>
                  <w:sz w:val="18"/>
                  <w:szCs w:val="18"/>
                </w:rPr>
                <w:t>5760</w:t>
              </w:r>
            </w:ins>
          </w:p>
        </w:tc>
        <w:tc>
          <w:tcPr>
            <w:tcW w:w="0" w:type="auto"/>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557" w:author="Huawei" w:date="2021-04-26T17:15:00Z"/>
                <w:rFonts w:ascii="Arial" w:hAnsi="Arial" w:cs="Arial"/>
                <w:sz w:val="18"/>
                <w:szCs w:val="18"/>
              </w:rPr>
            </w:pPr>
            <w:ins w:id="558" w:author="Huawei" w:date="2021-04-26T17:15:00Z">
              <w:r>
                <w:rPr>
                  <w:rFonts w:ascii="Arial" w:hAnsi="Arial" w:cs="Arial"/>
                  <w:sz w:val="18"/>
                  <w:szCs w:val="18"/>
                </w:rPr>
                <w:t>5940</w:t>
              </w:r>
            </w:ins>
          </w:p>
        </w:tc>
        <w:tc>
          <w:tcPr>
            <w:tcW w:w="0" w:type="auto"/>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559" w:author="Huawei" w:date="2021-04-26T17:15:00Z"/>
                <w:rFonts w:ascii="Arial" w:hAnsi="Arial" w:cs="Arial"/>
                <w:sz w:val="18"/>
                <w:szCs w:val="18"/>
              </w:rPr>
            </w:pPr>
            <w:ins w:id="560" w:author="Huawei" w:date="2021-04-26T17:15:00Z">
              <w:r>
                <w:rPr>
                  <w:rFonts w:ascii="Arial" w:hAnsi="Arial" w:cs="Arial"/>
                  <w:sz w:val="18"/>
                  <w:szCs w:val="18"/>
                </w:rPr>
                <w:t>2109</w:t>
              </w:r>
            </w:ins>
          </w:p>
        </w:tc>
        <w:tc>
          <w:tcPr>
            <w:tcW w:w="0" w:type="auto"/>
            <w:tcBorders>
              <w:top w:val="nil"/>
              <w:left w:val="nil"/>
              <w:bottom w:val="single" w:sz="4" w:space="0" w:color="auto"/>
              <w:right w:val="single" w:sz="8" w:space="0" w:color="auto"/>
            </w:tcBorders>
            <w:shd w:val="clear" w:color="auto" w:fill="00B0F0"/>
            <w:vAlign w:val="center"/>
            <w:hideMark/>
          </w:tcPr>
          <w:p w:rsidR="00E464B4" w:rsidRDefault="00E464B4">
            <w:pPr>
              <w:overflowPunct/>
              <w:autoSpaceDE/>
              <w:adjustRightInd/>
              <w:spacing w:after="0"/>
              <w:jc w:val="center"/>
              <w:rPr>
                <w:ins w:id="561" w:author="Huawei" w:date="2021-04-26T17:15:00Z"/>
                <w:rFonts w:ascii="Arial" w:hAnsi="Arial" w:cs="Arial"/>
                <w:sz w:val="18"/>
                <w:szCs w:val="18"/>
              </w:rPr>
            </w:pPr>
            <w:ins w:id="562" w:author="Huawei" w:date="2021-04-26T17:15:00Z">
              <w:r>
                <w:rPr>
                  <w:rFonts w:ascii="Arial" w:hAnsi="Arial" w:cs="Arial"/>
                  <w:sz w:val="18"/>
                  <w:szCs w:val="18"/>
                </w:rPr>
                <w:t>2244</w:t>
              </w:r>
            </w:ins>
          </w:p>
        </w:tc>
      </w:tr>
      <w:tr w:rsidR="00E464B4" w:rsidTr="00E464B4">
        <w:trPr>
          <w:trHeight w:val="285"/>
          <w:ins w:id="563"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564" w:author="Huawei" w:date="2021-04-26T17:15:00Z"/>
                <w:rFonts w:ascii="Arial" w:hAnsi="Arial" w:cs="Arial"/>
                <w:sz w:val="18"/>
                <w:szCs w:val="18"/>
              </w:rPr>
            </w:pPr>
            <w:ins w:id="565" w:author="Huawei" w:date="2021-04-26T17:15:00Z">
              <w:r>
                <w:rPr>
                  <w:rFonts w:ascii="Arial" w:hAnsi="Arial" w:cs="Arial"/>
                  <w:sz w:val="18"/>
                  <w:szCs w:val="18"/>
                </w:rPr>
                <w:t>4th harmonics frequency limits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66" w:author="Huawei" w:date="2021-04-26T17:15:00Z"/>
                <w:rFonts w:ascii="Arial" w:hAnsi="Arial" w:cs="Arial"/>
                <w:sz w:val="18"/>
                <w:szCs w:val="18"/>
              </w:rPr>
            </w:pPr>
            <w:ins w:id="567" w:author="Huawei" w:date="2021-04-26T17:15:00Z">
              <w:r>
                <w:rPr>
                  <w:rFonts w:ascii="Arial" w:hAnsi="Arial" w:cs="Arial"/>
                  <w:sz w:val="18"/>
                  <w:szCs w:val="18"/>
                </w:rPr>
                <w:t>4*fx_low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68" w:author="Huawei" w:date="2021-04-26T17:15:00Z"/>
                <w:rFonts w:ascii="Arial" w:hAnsi="Arial" w:cs="Arial"/>
                <w:sz w:val="18"/>
                <w:szCs w:val="18"/>
              </w:rPr>
            </w:pPr>
            <w:ins w:id="569" w:author="Huawei" w:date="2021-04-26T17:15:00Z">
              <w:r>
                <w:rPr>
                  <w:rFonts w:ascii="Arial" w:hAnsi="Arial" w:cs="Arial"/>
                  <w:sz w:val="18"/>
                  <w:szCs w:val="18"/>
                </w:rPr>
                <w:t>4*fx_high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70" w:author="Huawei" w:date="2021-04-26T17:15:00Z"/>
                <w:rFonts w:ascii="Arial" w:hAnsi="Arial" w:cs="Arial"/>
                <w:sz w:val="18"/>
                <w:szCs w:val="18"/>
              </w:rPr>
            </w:pPr>
            <w:ins w:id="571" w:author="Huawei" w:date="2021-04-26T17:15:00Z">
              <w:r>
                <w:rPr>
                  <w:rFonts w:ascii="Arial" w:hAnsi="Arial" w:cs="Arial"/>
                  <w:sz w:val="18"/>
                  <w:szCs w:val="18"/>
                </w:rPr>
                <w:t>4* fy_low</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572" w:author="Huawei" w:date="2021-04-26T17:15:00Z"/>
                <w:rFonts w:ascii="Arial" w:hAnsi="Arial" w:cs="Arial"/>
                <w:sz w:val="18"/>
                <w:szCs w:val="18"/>
              </w:rPr>
            </w:pPr>
            <w:ins w:id="573" w:author="Huawei" w:date="2021-04-26T17:15:00Z">
              <w:r>
                <w:rPr>
                  <w:rFonts w:ascii="Arial" w:hAnsi="Arial" w:cs="Arial"/>
                  <w:sz w:val="18"/>
                  <w:szCs w:val="18"/>
                </w:rPr>
                <w:t>4* fy_high</w:t>
              </w:r>
            </w:ins>
          </w:p>
        </w:tc>
      </w:tr>
      <w:tr w:rsidR="00E464B4" w:rsidTr="00E464B4">
        <w:trPr>
          <w:trHeight w:val="705"/>
          <w:ins w:id="574" w:author="Huawei" w:date="2021-04-26T17:15:00Z"/>
        </w:trPr>
        <w:tc>
          <w:tcPr>
            <w:tcW w:w="0" w:type="auto"/>
            <w:tcBorders>
              <w:top w:val="nil"/>
              <w:left w:val="single" w:sz="8" w:space="0" w:color="auto"/>
              <w:bottom w:val="single" w:sz="4" w:space="0" w:color="auto"/>
              <w:right w:val="single" w:sz="4" w:space="0" w:color="auto"/>
            </w:tcBorders>
            <w:shd w:val="clear" w:color="auto" w:fill="00B0F0"/>
            <w:vAlign w:val="center"/>
            <w:hideMark/>
          </w:tcPr>
          <w:p w:rsidR="00E464B4" w:rsidRDefault="00E464B4">
            <w:pPr>
              <w:overflowPunct/>
              <w:autoSpaceDE/>
              <w:adjustRightInd/>
              <w:spacing w:after="0"/>
              <w:rPr>
                <w:ins w:id="575" w:author="Huawei" w:date="2021-04-26T17:15:00Z"/>
                <w:rFonts w:ascii="Arial" w:hAnsi="Arial" w:cs="Arial"/>
                <w:sz w:val="18"/>
                <w:szCs w:val="18"/>
              </w:rPr>
            </w:pPr>
            <w:ins w:id="576" w:author="Huawei" w:date="2021-04-26T17:15:00Z">
              <w:r>
                <w:rPr>
                  <w:rFonts w:ascii="Arial" w:hAnsi="Arial" w:cs="Arial"/>
                  <w:sz w:val="18"/>
                  <w:szCs w:val="18"/>
                </w:rPr>
                <w:t>4th harmonics frequency limits (MHz)</w:t>
              </w:r>
            </w:ins>
          </w:p>
        </w:tc>
        <w:tc>
          <w:tcPr>
            <w:tcW w:w="0" w:type="auto"/>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577" w:author="Huawei" w:date="2021-04-26T17:15:00Z"/>
                <w:rFonts w:ascii="Arial" w:hAnsi="Arial" w:cs="Arial"/>
                <w:sz w:val="18"/>
                <w:szCs w:val="18"/>
              </w:rPr>
            </w:pPr>
            <w:ins w:id="578" w:author="Huawei" w:date="2021-04-26T17:15:00Z">
              <w:r>
                <w:rPr>
                  <w:rFonts w:ascii="Arial" w:hAnsi="Arial" w:cs="Arial"/>
                  <w:sz w:val="18"/>
                  <w:szCs w:val="18"/>
                </w:rPr>
                <w:t>7680</w:t>
              </w:r>
            </w:ins>
          </w:p>
        </w:tc>
        <w:tc>
          <w:tcPr>
            <w:tcW w:w="0" w:type="auto"/>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579" w:author="Huawei" w:date="2021-04-26T17:15:00Z"/>
                <w:rFonts w:ascii="Arial" w:hAnsi="Arial" w:cs="Arial"/>
                <w:sz w:val="18"/>
                <w:szCs w:val="18"/>
              </w:rPr>
            </w:pPr>
            <w:ins w:id="580" w:author="Huawei" w:date="2021-04-26T17:15:00Z">
              <w:r>
                <w:rPr>
                  <w:rFonts w:ascii="Arial" w:hAnsi="Arial" w:cs="Arial"/>
                  <w:sz w:val="18"/>
                  <w:szCs w:val="18"/>
                </w:rPr>
                <w:t>7920</w:t>
              </w:r>
            </w:ins>
          </w:p>
        </w:tc>
        <w:tc>
          <w:tcPr>
            <w:tcW w:w="0" w:type="auto"/>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581" w:author="Huawei" w:date="2021-04-26T17:15:00Z"/>
                <w:rFonts w:ascii="Arial" w:hAnsi="Arial" w:cs="Arial"/>
                <w:sz w:val="18"/>
                <w:szCs w:val="18"/>
              </w:rPr>
            </w:pPr>
            <w:ins w:id="582" w:author="Huawei" w:date="2021-04-26T17:15:00Z">
              <w:r>
                <w:rPr>
                  <w:rFonts w:ascii="Arial" w:hAnsi="Arial" w:cs="Arial"/>
                  <w:sz w:val="18"/>
                  <w:szCs w:val="18"/>
                </w:rPr>
                <w:t>2812</w:t>
              </w:r>
            </w:ins>
          </w:p>
        </w:tc>
        <w:tc>
          <w:tcPr>
            <w:tcW w:w="0" w:type="auto"/>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583" w:author="Huawei" w:date="2021-04-26T17:15:00Z"/>
                <w:rFonts w:ascii="Arial" w:hAnsi="Arial" w:cs="Arial"/>
                <w:sz w:val="18"/>
                <w:szCs w:val="18"/>
              </w:rPr>
            </w:pPr>
            <w:ins w:id="584" w:author="Huawei" w:date="2021-04-26T17:15:00Z">
              <w:r>
                <w:rPr>
                  <w:rFonts w:ascii="Arial" w:hAnsi="Arial" w:cs="Arial"/>
                  <w:sz w:val="18"/>
                  <w:szCs w:val="18"/>
                </w:rPr>
                <w:t>2992</w:t>
              </w:r>
            </w:ins>
          </w:p>
        </w:tc>
      </w:tr>
      <w:tr w:rsidR="00E464B4" w:rsidTr="00E464B4">
        <w:trPr>
          <w:trHeight w:val="285"/>
          <w:ins w:id="585"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586" w:author="Huawei" w:date="2021-04-26T17:15:00Z"/>
                <w:rFonts w:ascii="Arial" w:hAnsi="Arial" w:cs="Arial"/>
                <w:sz w:val="18"/>
                <w:szCs w:val="18"/>
              </w:rPr>
            </w:pPr>
            <w:ins w:id="587" w:author="Huawei" w:date="2021-04-26T17:15:00Z">
              <w:r>
                <w:rPr>
                  <w:rFonts w:ascii="Arial" w:hAnsi="Arial" w:cs="Arial"/>
                  <w:sz w:val="18"/>
                  <w:szCs w:val="18"/>
                </w:rPr>
                <w:t>5th harmonics frequency limits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88" w:author="Huawei" w:date="2021-04-26T17:15:00Z"/>
                <w:rFonts w:ascii="Arial" w:hAnsi="Arial" w:cs="Arial"/>
                <w:sz w:val="18"/>
                <w:szCs w:val="18"/>
              </w:rPr>
            </w:pPr>
            <w:ins w:id="589" w:author="Huawei" w:date="2021-04-26T17:15:00Z">
              <w:r>
                <w:rPr>
                  <w:rFonts w:ascii="Arial" w:hAnsi="Arial" w:cs="Arial"/>
                  <w:sz w:val="18"/>
                  <w:szCs w:val="18"/>
                </w:rPr>
                <w:t>5*fx_low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90" w:author="Huawei" w:date="2021-04-26T17:15:00Z"/>
                <w:rFonts w:ascii="Arial" w:hAnsi="Arial" w:cs="Arial"/>
                <w:sz w:val="18"/>
                <w:szCs w:val="18"/>
              </w:rPr>
            </w:pPr>
            <w:ins w:id="591" w:author="Huawei" w:date="2021-04-26T17:15:00Z">
              <w:r>
                <w:rPr>
                  <w:rFonts w:ascii="Arial" w:hAnsi="Arial" w:cs="Arial"/>
                  <w:sz w:val="18"/>
                  <w:szCs w:val="18"/>
                </w:rPr>
                <w:t>5*fx_high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592" w:author="Huawei" w:date="2021-04-26T17:15:00Z"/>
                <w:rFonts w:ascii="Arial" w:hAnsi="Arial" w:cs="Arial"/>
                <w:sz w:val="18"/>
                <w:szCs w:val="18"/>
              </w:rPr>
            </w:pPr>
            <w:ins w:id="593" w:author="Huawei" w:date="2021-04-26T17:15:00Z">
              <w:r>
                <w:rPr>
                  <w:rFonts w:ascii="Arial" w:hAnsi="Arial" w:cs="Arial"/>
                  <w:sz w:val="18"/>
                  <w:szCs w:val="18"/>
                </w:rPr>
                <w:t>5* fy_low</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594" w:author="Huawei" w:date="2021-04-26T17:15:00Z"/>
                <w:rFonts w:ascii="Arial" w:hAnsi="Arial" w:cs="Arial"/>
                <w:sz w:val="18"/>
                <w:szCs w:val="18"/>
              </w:rPr>
            </w:pPr>
            <w:ins w:id="595" w:author="Huawei" w:date="2021-04-26T17:15:00Z">
              <w:r>
                <w:rPr>
                  <w:rFonts w:ascii="Arial" w:hAnsi="Arial" w:cs="Arial"/>
                  <w:sz w:val="18"/>
                  <w:szCs w:val="18"/>
                </w:rPr>
                <w:t>5* fy_high</w:t>
              </w:r>
            </w:ins>
          </w:p>
        </w:tc>
      </w:tr>
      <w:tr w:rsidR="00E464B4" w:rsidTr="00E464B4">
        <w:trPr>
          <w:trHeight w:val="735"/>
          <w:ins w:id="596" w:author="Huawei" w:date="2021-04-26T17:15:00Z"/>
        </w:trPr>
        <w:tc>
          <w:tcPr>
            <w:tcW w:w="0" w:type="auto"/>
            <w:tcBorders>
              <w:top w:val="nil"/>
              <w:left w:val="single" w:sz="8" w:space="0" w:color="auto"/>
              <w:bottom w:val="single" w:sz="4" w:space="0" w:color="auto"/>
              <w:right w:val="single" w:sz="4" w:space="0" w:color="auto"/>
            </w:tcBorders>
            <w:shd w:val="clear" w:color="auto" w:fill="00B0F0"/>
            <w:vAlign w:val="center"/>
            <w:hideMark/>
          </w:tcPr>
          <w:p w:rsidR="00E464B4" w:rsidRDefault="00E464B4">
            <w:pPr>
              <w:overflowPunct/>
              <w:autoSpaceDE/>
              <w:adjustRightInd/>
              <w:spacing w:after="0"/>
              <w:rPr>
                <w:ins w:id="597" w:author="Huawei" w:date="2021-04-26T17:15:00Z"/>
                <w:rFonts w:ascii="Arial" w:hAnsi="Arial" w:cs="Arial"/>
                <w:sz w:val="18"/>
                <w:szCs w:val="18"/>
              </w:rPr>
            </w:pPr>
            <w:ins w:id="598" w:author="Huawei" w:date="2021-04-26T17:15:00Z">
              <w:r>
                <w:rPr>
                  <w:rFonts w:ascii="Arial" w:hAnsi="Arial" w:cs="Arial"/>
                  <w:sz w:val="18"/>
                  <w:szCs w:val="18"/>
                </w:rPr>
                <w:t>5th harmonics frequency limits (MHz)</w:t>
              </w:r>
            </w:ins>
          </w:p>
        </w:tc>
        <w:tc>
          <w:tcPr>
            <w:tcW w:w="0" w:type="auto"/>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599" w:author="Huawei" w:date="2021-04-26T17:15:00Z"/>
                <w:rFonts w:ascii="Arial" w:hAnsi="Arial" w:cs="Arial"/>
                <w:sz w:val="18"/>
                <w:szCs w:val="18"/>
              </w:rPr>
            </w:pPr>
            <w:ins w:id="600" w:author="Huawei" w:date="2021-04-26T17:15:00Z">
              <w:r>
                <w:rPr>
                  <w:rFonts w:ascii="Arial" w:hAnsi="Arial" w:cs="Arial"/>
                  <w:sz w:val="18"/>
                  <w:szCs w:val="18"/>
                </w:rPr>
                <w:t>9600</w:t>
              </w:r>
            </w:ins>
          </w:p>
        </w:tc>
        <w:tc>
          <w:tcPr>
            <w:tcW w:w="0" w:type="auto"/>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601" w:author="Huawei" w:date="2021-04-26T17:15:00Z"/>
                <w:rFonts w:ascii="Arial" w:hAnsi="Arial" w:cs="Arial"/>
                <w:sz w:val="18"/>
                <w:szCs w:val="18"/>
              </w:rPr>
            </w:pPr>
            <w:ins w:id="602" w:author="Huawei" w:date="2021-04-26T17:15:00Z">
              <w:r>
                <w:rPr>
                  <w:rFonts w:ascii="Arial" w:hAnsi="Arial" w:cs="Arial"/>
                  <w:sz w:val="18"/>
                  <w:szCs w:val="18"/>
                </w:rPr>
                <w:t>9900</w:t>
              </w:r>
            </w:ins>
          </w:p>
        </w:tc>
        <w:tc>
          <w:tcPr>
            <w:tcW w:w="0" w:type="auto"/>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603" w:author="Huawei" w:date="2021-04-26T17:15:00Z"/>
                <w:rFonts w:ascii="Arial" w:hAnsi="Arial" w:cs="Arial"/>
                <w:sz w:val="18"/>
                <w:szCs w:val="18"/>
              </w:rPr>
            </w:pPr>
            <w:ins w:id="604" w:author="Huawei" w:date="2021-04-26T17:15:00Z">
              <w:r>
                <w:rPr>
                  <w:rFonts w:ascii="Arial" w:hAnsi="Arial" w:cs="Arial"/>
                  <w:sz w:val="18"/>
                  <w:szCs w:val="18"/>
                </w:rPr>
                <w:t>3515</w:t>
              </w:r>
            </w:ins>
          </w:p>
        </w:tc>
        <w:tc>
          <w:tcPr>
            <w:tcW w:w="0" w:type="auto"/>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605" w:author="Huawei" w:date="2021-04-26T17:15:00Z"/>
                <w:rFonts w:ascii="Arial" w:hAnsi="Arial" w:cs="Arial"/>
                <w:sz w:val="18"/>
                <w:szCs w:val="18"/>
              </w:rPr>
            </w:pPr>
            <w:ins w:id="606" w:author="Huawei" w:date="2021-04-26T17:15:00Z">
              <w:r>
                <w:rPr>
                  <w:rFonts w:ascii="Arial" w:hAnsi="Arial" w:cs="Arial"/>
                  <w:sz w:val="18"/>
                  <w:szCs w:val="18"/>
                </w:rPr>
                <w:t>3740</w:t>
              </w:r>
            </w:ins>
          </w:p>
        </w:tc>
      </w:tr>
      <w:tr w:rsidR="00E464B4" w:rsidTr="00E464B4">
        <w:trPr>
          <w:trHeight w:val="285"/>
          <w:ins w:id="607"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608" w:author="Huawei" w:date="2021-04-26T17:15:00Z"/>
                <w:rFonts w:ascii="Arial" w:hAnsi="Arial" w:cs="Arial"/>
                <w:sz w:val="18"/>
                <w:szCs w:val="18"/>
              </w:rPr>
            </w:pPr>
            <w:ins w:id="609" w:author="Huawei" w:date="2021-04-26T17:15: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10" w:author="Huawei" w:date="2021-04-26T17:15:00Z"/>
                <w:rFonts w:ascii="Arial" w:hAnsi="Arial" w:cs="Arial"/>
                <w:sz w:val="18"/>
                <w:szCs w:val="18"/>
              </w:rPr>
            </w:pPr>
            <w:ins w:id="611" w:author="Huawei" w:date="2021-04-26T17:15:00Z">
              <w:r>
                <w:rPr>
                  <w:rFonts w:ascii="Arial" w:hAnsi="Arial" w:cs="Arial"/>
                  <w:sz w:val="18"/>
                  <w:szCs w:val="18"/>
                </w:rPr>
                <w:t>|fy_low – fx_high|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12" w:author="Huawei" w:date="2021-04-26T17:15:00Z"/>
                <w:rFonts w:ascii="Arial" w:hAnsi="Arial" w:cs="Arial"/>
                <w:sz w:val="18"/>
                <w:szCs w:val="18"/>
              </w:rPr>
            </w:pPr>
            <w:ins w:id="613" w:author="Huawei" w:date="2021-04-26T17:15:00Z">
              <w:r>
                <w:rPr>
                  <w:rFonts w:ascii="Arial" w:hAnsi="Arial" w:cs="Arial"/>
                  <w:sz w:val="18"/>
                  <w:szCs w:val="18"/>
                </w:rPr>
                <w:t>|fy_high – fx_low|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14" w:author="Huawei" w:date="2021-04-26T17:15:00Z"/>
                <w:rFonts w:ascii="Arial" w:hAnsi="Arial" w:cs="Arial"/>
                <w:sz w:val="18"/>
                <w:szCs w:val="18"/>
              </w:rPr>
            </w:pPr>
            <w:ins w:id="615" w:author="Huawei" w:date="2021-04-26T17:15:00Z">
              <w:r>
                <w:rPr>
                  <w:rFonts w:ascii="Arial" w:hAnsi="Arial" w:cs="Arial"/>
                  <w:sz w:val="18"/>
                  <w:szCs w:val="18"/>
                </w:rPr>
                <w:t>|fy_low + fx_low|</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616" w:author="Huawei" w:date="2021-04-26T17:15:00Z"/>
                <w:rFonts w:ascii="Arial" w:hAnsi="Arial" w:cs="Arial"/>
                <w:sz w:val="18"/>
                <w:szCs w:val="18"/>
              </w:rPr>
            </w:pPr>
            <w:ins w:id="617" w:author="Huawei" w:date="2021-04-26T17:15:00Z">
              <w:r>
                <w:rPr>
                  <w:rFonts w:ascii="Arial" w:hAnsi="Arial" w:cs="Arial"/>
                  <w:sz w:val="18"/>
                  <w:szCs w:val="18"/>
                </w:rPr>
                <w:t>|fy_high + fx_high|</w:t>
              </w:r>
            </w:ins>
          </w:p>
        </w:tc>
      </w:tr>
      <w:tr w:rsidR="00E464B4" w:rsidTr="00E464B4">
        <w:trPr>
          <w:trHeight w:val="735"/>
          <w:ins w:id="618" w:author="Huawei" w:date="2021-04-26T17:15:00Z"/>
        </w:trPr>
        <w:tc>
          <w:tcPr>
            <w:tcW w:w="0" w:type="auto"/>
            <w:tcBorders>
              <w:top w:val="nil"/>
              <w:left w:val="single" w:sz="8" w:space="0" w:color="auto"/>
              <w:bottom w:val="single" w:sz="4" w:space="0" w:color="auto"/>
              <w:right w:val="single" w:sz="4" w:space="0" w:color="auto"/>
            </w:tcBorders>
            <w:shd w:val="clear" w:color="auto" w:fill="00B050"/>
            <w:vAlign w:val="center"/>
            <w:hideMark/>
          </w:tcPr>
          <w:p w:rsidR="00E464B4" w:rsidRDefault="00E464B4">
            <w:pPr>
              <w:overflowPunct/>
              <w:autoSpaceDE/>
              <w:adjustRightInd/>
              <w:spacing w:after="0"/>
              <w:rPr>
                <w:ins w:id="619" w:author="Huawei" w:date="2021-04-26T17:15:00Z"/>
                <w:rFonts w:ascii="Arial" w:hAnsi="Arial" w:cs="Arial"/>
                <w:sz w:val="18"/>
                <w:szCs w:val="18"/>
              </w:rPr>
            </w:pPr>
            <w:ins w:id="620" w:author="Huawei" w:date="2021-04-26T17:15:00Z">
              <w:r>
                <w:rPr>
                  <w:rFonts w:ascii="Arial" w:hAnsi="Arial" w:cs="Arial"/>
                  <w:sz w:val="18"/>
                  <w:szCs w:val="18"/>
                </w:rPr>
                <w:lastRenderedPageBreak/>
                <w:t>IMD frequency limits (MHz)</w:t>
              </w:r>
            </w:ins>
          </w:p>
        </w:tc>
        <w:tc>
          <w:tcPr>
            <w:tcW w:w="0" w:type="auto"/>
            <w:tcBorders>
              <w:top w:val="nil"/>
              <w:left w:val="nil"/>
              <w:bottom w:val="single" w:sz="4" w:space="0" w:color="auto"/>
              <w:right w:val="single" w:sz="4" w:space="0" w:color="auto"/>
            </w:tcBorders>
            <w:shd w:val="clear" w:color="auto" w:fill="00B050"/>
            <w:vAlign w:val="center"/>
            <w:hideMark/>
          </w:tcPr>
          <w:p w:rsidR="00E464B4" w:rsidRDefault="00E464B4">
            <w:pPr>
              <w:overflowPunct/>
              <w:autoSpaceDE/>
              <w:adjustRightInd/>
              <w:spacing w:after="0"/>
              <w:jc w:val="center"/>
              <w:rPr>
                <w:ins w:id="621" w:author="Huawei" w:date="2021-04-26T17:15:00Z"/>
                <w:rFonts w:ascii="Arial" w:hAnsi="Arial" w:cs="Arial"/>
                <w:sz w:val="18"/>
                <w:szCs w:val="18"/>
              </w:rPr>
            </w:pPr>
            <w:ins w:id="622" w:author="Huawei" w:date="2021-04-26T17:15:00Z">
              <w:r>
                <w:rPr>
                  <w:rFonts w:ascii="Arial" w:hAnsi="Arial" w:cs="Arial"/>
                  <w:sz w:val="18"/>
                  <w:szCs w:val="18"/>
                </w:rPr>
                <w:t>1277</w:t>
              </w:r>
            </w:ins>
          </w:p>
        </w:tc>
        <w:tc>
          <w:tcPr>
            <w:tcW w:w="0" w:type="auto"/>
            <w:tcBorders>
              <w:top w:val="nil"/>
              <w:left w:val="nil"/>
              <w:bottom w:val="single" w:sz="4" w:space="0" w:color="auto"/>
              <w:right w:val="single" w:sz="4" w:space="0" w:color="auto"/>
            </w:tcBorders>
            <w:shd w:val="clear" w:color="auto" w:fill="00B050"/>
            <w:vAlign w:val="center"/>
            <w:hideMark/>
          </w:tcPr>
          <w:p w:rsidR="00E464B4" w:rsidRDefault="00E464B4">
            <w:pPr>
              <w:overflowPunct/>
              <w:autoSpaceDE/>
              <w:adjustRightInd/>
              <w:spacing w:after="0"/>
              <w:jc w:val="center"/>
              <w:rPr>
                <w:ins w:id="623" w:author="Huawei" w:date="2021-04-26T17:15:00Z"/>
                <w:rFonts w:ascii="Arial" w:hAnsi="Arial" w:cs="Arial"/>
                <w:sz w:val="18"/>
                <w:szCs w:val="18"/>
              </w:rPr>
            </w:pPr>
            <w:ins w:id="624" w:author="Huawei" w:date="2021-04-26T17:15:00Z">
              <w:r>
                <w:rPr>
                  <w:rFonts w:ascii="Arial" w:hAnsi="Arial" w:cs="Arial"/>
                  <w:sz w:val="18"/>
                  <w:szCs w:val="18"/>
                </w:rPr>
                <w:t>1172</w:t>
              </w:r>
            </w:ins>
          </w:p>
        </w:tc>
        <w:tc>
          <w:tcPr>
            <w:tcW w:w="0" w:type="auto"/>
            <w:tcBorders>
              <w:top w:val="nil"/>
              <w:left w:val="nil"/>
              <w:bottom w:val="single" w:sz="4" w:space="0" w:color="auto"/>
              <w:right w:val="single" w:sz="4" w:space="0" w:color="auto"/>
            </w:tcBorders>
            <w:shd w:val="clear" w:color="auto" w:fill="00B050"/>
            <w:vAlign w:val="center"/>
            <w:hideMark/>
          </w:tcPr>
          <w:p w:rsidR="00E464B4" w:rsidRDefault="00E464B4">
            <w:pPr>
              <w:overflowPunct/>
              <w:autoSpaceDE/>
              <w:adjustRightInd/>
              <w:spacing w:after="0"/>
              <w:jc w:val="center"/>
              <w:rPr>
                <w:ins w:id="625" w:author="Huawei" w:date="2021-04-26T17:15:00Z"/>
                <w:rFonts w:ascii="Arial" w:hAnsi="Arial" w:cs="Arial"/>
                <w:sz w:val="18"/>
                <w:szCs w:val="18"/>
              </w:rPr>
            </w:pPr>
            <w:ins w:id="626" w:author="Huawei" w:date="2021-04-26T17:15:00Z">
              <w:r>
                <w:rPr>
                  <w:rFonts w:ascii="Arial" w:hAnsi="Arial" w:cs="Arial"/>
                  <w:sz w:val="18"/>
                  <w:szCs w:val="18"/>
                </w:rPr>
                <w:t>2623</w:t>
              </w:r>
            </w:ins>
          </w:p>
        </w:tc>
        <w:tc>
          <w:tcPr>
            <w:tcW w:w="0" w:type="auto"/>
            <w:tcBorders>
              <w:top w:val="nil"/>
              <w:left w:val="nil"/>
              <w:bottom w:val="single" w:sz="4" w:space="0" w:color="auto"/>
              <w:right w:val="single" w:sz="8" w:space="0" w:color="auto"/>
            </w:tcBorders>
            <w:shd w:val="clear" w:color="auto" w:fill="00B050"/>
            <w:vAlign w:val="center"/>
            <w:hideMark/>
          </w:tcPr>
          <w:p w:rsidR="00E464B4" w:rsidRDefault="00E464B4">
            <w:pPr>
              <w:overflowPunct/>
              <w:autoSpaceDE/>
              <w:adjustRightInd/>
              <w:spacing w:after="0"/>
              <w:jc w:val="center"/>
              <w:rPr>
                <w:ins w:id="627" w:author="Huawei" w:date="2021-04-26T17:15:00Z"/>
                <w:rFonts w:ascii="Arial" w:hAnsi="Arial" w:cs="Arial"/>
                <w:sz w:val="18"/>
                <w:szCs w:val="18"/>
              </w:rPr>
            </w:pPr>
            <w:ins w:id="628" w:author="Huawei" w:date="2021-04-26T17:15:00Z">
              <w:r>
                <w:rPr>
                  <w:rFonts w:ascii="Arial" w:hAnsi="Arial" w:cs="Arial"/>
                  <w:sz w:val="18"/>
                  <w:szCs w:val="18"/>
                </w:rPr>
                <w:t>2728</w:t>
              </w:r>
            </w:ins>
          </w:p>
        </w:tc>
      </w:tr>
      <w:tr w:rsidR="00E464B4" w:rsidTr="00E464B4">
        <w:trPr>
          <w:trHeight w:val="285"/>
          <w:ins w:id="629"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630" w:author="Huawei" w:date="2021-04-26T17:15:00Z"/>
                <w:rFonts w:ascii="Arial" w:hAnsi="Arial" w:cs="Arial"/>
                <w:sz w:val="18"/>
                <w:szCs w:val="18"/>
              </w:rPr>
            </w:pPr>
            <w:ins w:id="631" w:author="Huawei" w:date="2021-04-26T17:15: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32" w:author="Huawei" w:date="2021-04-26T17:15:00Z"/>
                <w:rFonts w:ascii="Arial" w:hAnsi="Arial" w:cs="Arial"/>
                <w:sz w:val="18"/>
                <w:szCs w:val="18"/>
              </w:rPr>
            </w:pPr>
            <w:ins w:id="633" w:author="Huawei" w:date="2021-04-26T17:15:00Z">
              <w:r>
                <w:rPr>
                  <w:rFonts w:ascii="Arial" w:hAnsi="Arial" w:cs="Arial"/>
                  <w:sz w:val="18"/>
                  <w:szCs w:val="18"/>
                </w:rPr>
                <w:t>|2*fx_low – fy_high|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34" w:author="Huawei" w:date="2021-04-26T17:15:00Z"/>
                <w:rFonts w:ascii="Arial" w:hAnsi="Arial" w:cs="Arial"/>
                <w:sz w:val="18"/>
                <w:szCs w:val="18"/>
              </w:rPr>
            </w:pPr>
            <w:ins w:id="635" w:author="Huawei" w:date="2021-04-26T17:15:00Z">
              <w:r>
                <w:rPr>
                  <w:rFonts w:ascii="Arial" w:hAnsi="Arial" w:cs="Arial"/>
                  <w:sz w:val="18"/>
                  <w:szCs w:val="18"/>
                </w:rPr>
                <w:t>|2*fx_high – fy_low|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36" w:author="Huawei" w:date="2021-04-26T17:15:00Z"/>
                <w:rFonts w:ascii="Arial" w:hAnsi="Arial" w:cs="Arial"/>
                <w:sz w:val="18"/>
                <w:szCs w:val="18"/>
              </w:rPr>
            </w:pPr>
            <w:ins w:id="637" w:author="Huawei" w:date="2021-04-26T17:15:00Z">
              <w:r>
                <w:rPr>
                  <w:rFonts w:ascii="Arial" w:hAnsi="Arial" w:cs="Arial"/>
                  <w:sz w:val="18"/>
                  <w:szCs w:val="18"/>
                </w:rPr>
                <w:t>|2*fy_low – fx_high|</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638" w:author="Huawei" w:date="2021-04-26T17:15:00Z"/>
                <w:rFonts w:ascii="Arial" w:hAnsi="Arial" w:cs="Arial"/>
                <w:sz w:val="18"/>
                <w:szCs w:val="18"/>
              </w:rPr>
            </w:pPr>
            <w:ins w:id="639" w:author="Huawei" w:date="2021-04-26T17:15:00Z">
              <w:r>
                <w:rPr>
                  <w:rFonts w:ascii="Arial" w:hAnsi="Arial" w:cs="Arial"/>
                  <w:sz w:val="18"/>
                  <w:szCs w:val="18"/>
                </w:rPr>
                <w:t>|2*fy_high – fx_low|</w:t>
              </w:r>
            </w:ins>
          </w:p>
        </w:tc>
      </w:tr>
      <w:tr w:rsidR="00E464B4" w:rsidTr="00E464B4">
        <w:trPr>
          <w:trHeight w:val="825"/>
          <w:ins w:id="640" w:author="Huawei" w:date="2021-04-26T17:15:00Z"/>
        </w:trPr>
        <w:tc>
          <w:tcPr>
            <w:tcW w:w="0" w:type="auto"/>
            <w:tcBorders>
              <w:top w:val="nil"/>
              <w:left w:val="single" w:sz="8" w:space="0" w:color="auto"/>
              <w:bottom w:val="single" w:sz="4" w:space="0" w:color="auto"/>
              <w:right w:val="single" w:sz="4" w:space="0" w:color="auto"/>
            </w:tcBorders>
            <w:shd w:val="clear" w:color="auto" w:fill="0070C0"/>
            <w:vAlign w:val="center"/>
            <w:hideMark/>
          </w:tcPr>
          <w:p w:rsidR="00E464B4" w:rsidRDefault="00E464B4">
            <w:pPr>
              <w:overflowPunct/>
              <w:autoSpaceDE/>
              <w:adjustRightInd/>
              <w:spacing w:after="0"/>
              <w:rPr>
                <w:ins w:id="641" w:author="Huawei" w:date="2021-04-26T17:15:00Z"/>
                <w:rFonts w:ascii="Arial" w:hAnsi="Arial" w:cs="Arial"/>
                <w:sz w:val="18"/>
                <w:szCs w:val="18"/>
              </w:rPr>
            </w:pPr>
            <w:ins w:id="642" w:author="Huawei" w:date="2021-04-26T17:15:00Z">
              <w:r>
                <w:rPr>
                  <w:rFonts w:ascii="Arial" w:hAnsi="Arial" w:cs="Arial"/>
                  <w:sz w:val="18"/>
                  <w:szCs w:val="18"/>
                </w:rPr>
                <w:t>IMD frequency limits (MHz)</w:t>
              </w:r>
            </w:ins>
          </w:p>
        </w:tc>
        <w:tc>
          <w:tcPr>
            <w:tcW w:w="0" w:type="auto"/>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643" w:author="Huawei" w:date="2021-04-26T17:15:00Z"/>
                <w:rFonts w:ascii="Arial" w:hAnsi="Arial" w:cs="Arial"/>
                <w:sz w:val="18"/>
                <w:szCs w:val="18"/>
              </w:rPr>
            </w:pPr>
            <w:ins w:id="644" w:author="Huawei" w:date="2021-04-26T17:15:00Z">
              <w:r>
                <w:rPr>
                  <w:rFonts w:ascii="Arial" w:hAnsi="Arial" w:cs="Arial"/>
                  <w:sz w:val="18"/>
                  <w:szCs w:val="18"/>
                </w:rPr>
                <w:t>3092</w:t>
              </w:r>
            </w:ins>
          </w:p>
        </w:tc>
        <w:tc>
          <w:tcPr>
            <w:tcW w:w="0" w:type="auto"/>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645" w:author="Huawei" w:date="2021-04-26T17:15:00Z"/>
                <w:rFonts w:ascii="Arial" w:hAnsi="Arial" w:cs="Arial"/>
                <w:sz w:val="18"/>
                <w:szCs w:val="18"/>
              </w:rPr>
            </w:pPr>
            <w:ins w:id="646" w:author="Huawei" w:date="2021-04-26T17:15:00Z">
              <w:r>
                <w:rPr>
                  <w:rFonts w:ascii="Arial" w:hAnsi="Arial" w:cs="Arial"/>
                  <w:sz w:val="18"/>
                  <w:szCs w:val="18"/>
                </w:rPr>
                <w:t>3257</w:t>
              </w:r>
            </w:ins>
          </w:p>
        </w:tc>
        <w:tc>
          <w:tcPr>
            <w:tcW w:w="0" w:type="auto"/>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647" w:author="Huawei" w:date="2021-04-26T17:15:00Z"/>
                <w:rFonts w:ascii="Arial" w:hAnsi="Arial" w:cs="Arial"/>
                <w:sz w:val="18"/>
                <w:szCs w:val="18"/>
              </w:rPr>
            </w:pPr>
            <w:ins w:id="648" w:author="Huawei" w:date="2021-04-26T17:15:00Z">
              <w:r>
                <w:rPr>
                  <w:rFonts w:ascii="Arial" w:hAnsi="Arial" w:cs="Arial"/>
                  <w:sz w:val="18"/>
                  <w:szCs w:val="18"/>
                </w:rPr>
                <w:t>574</w:t>
              </w:r>
            </w:ins>
          </w:p>
        </w:tc>
        <w:tc>
          <w:tcPr>
            <w:tcW w:w="0" w:type="auto"/>
            <w:tcBorders>
              <w:top w:val="nil"/>
              <w:left w:val="nil"/>
              <w:bottom w:val="single" w:sz="4" w:space="0" w:color="auto"/>
              <w:right w:val="single" w:sz="8" w:space="0" w:color="auto"/>
            </w:tcBorders>
            <w:shd w:val="clear" w:color="auto" w:fill="0070C0"/>
            <w:vAlign w:val="center"/>
            <w:hideMark/>
          </w:tcPr>
          <w:p w:rsidR="00E464B4" w:rsidRDefault="00E464B4">
            <w:pPr>
              <w:overflowPunct/>
              <w:autoSpaceDE/>
              <w:adjustRightInd/>
              <w:spacing w:after="0"/>
              <w:jc w:val="center"/>
              <w:rPr>
                <w:ins w:id="649" w:author="Huawei" w:date="2021-04-26T17:15:00Z"/>
                <w:rFonts w:ascii="Arial" w:hAnsi="Arial" w:cs="Arial"/>
                <w:sz w:val="18"/>
                <w:szCs w:val="18"/>
              </w:rPr>
            </w:pPr>
            <w:ins w:id="650" w:author="Huawei" w:date="2021-04-26T17:15:00Z">
              <w:r>
                <w:rPr>
                  <w:rFonts w:ascii="Arial" w:hAnsi="Arial" w:cs="Arial"/>
                  <w:sz w:val="18"/>
                  <w:szCs w:val="18"/>
                </w:rPr>
                <w:t>424</w:t>
              </w:r>
            </w:ins>
          </w:p>
        </w:tc>
      </w:tr>
      <w:tr w:rsidR="00E464B4" w:rsidTr="00E464B4">
        <w:trPr>
          <w:trHeight w:val="285"/>
          <w:ins w:id="651"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652" w:author="Huawei" w:date="2021-04-26T17:15:00Z"/>
                <w:rFonts w:ascii="Arial" w:hAnsi="Arial" w:cs="Arial"/>
                <w:sz w:val="18"/>
                <w:szCs w:val="18"/>
              </w:rPr>
            </w:pPr>
            <w:ins w:id="653" w:author="Huawei" w:date="2021-04-26T17:15: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54" w:author="Huawei" w:date="2021-04-26T17:15:00Z"/>
                <w:rFonts w:ascii="Arial" w:hAnsi="Arial" w:cs="Arial"/>
                <w:sz w:val="18"/>
                <w:szCs w:val="18"/>
              </w:rPr>
            </w:pPr>
            <w:ins w:id="655" w:author="Huawei" w:date="2021-04-26T17:15:00Z">
              <w:r>
                <w:rPr>
                  <w:rFonts w:ascii="Arial" w:hAnsi="Arial" w:cs="Arial"/>
                  <w:sz w:val="18"/>
                  <w:szCs w:val="18"/>
                </w:rPr>
                <w:t>|2*fx_low + fy_low|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56" w:author="Huawei" w:date="2021-04-26T17:15:00Z"/>
                <w:rFonts w:ascii="Arial" w:hAnsi="Arial" w:cs="Arial"/>
                <w:sz w:val="18"/>
                <w:szCs w:val="18"/>
              </w:rPr>
            </w:pPr>
            <w:ins w:id="657" w:author="Huawei" w:date="2021-04-26T17:15:00Z">
              <w:r>
                <w:rPr>
                  <w:rFonts w:ascii="Arial" w:hAnsi="Arial" w:cs="Arial"/>
                  <w:sz w:val="18"/>
                  <w:szCs w:val="18"/>
                </w:rPr>
                <w:t>|2*fx_high + fy_high|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58" w:author="Huawei" w:date="2021-04-26T17:15:00Z"/>
                <w:rFonts w:ascii="Arial" w:hAnsi="Arial" w:cs="Arial"/>
                <w:sz w:val="18"/>
                <w:szCs w:val="18"/>
              </w:rPr>
            </w:pPr>
            <w:ins w:id="659" w:author="Huawei" w:date="2021-04-26T17:15:00Z">
              <w:r>
                <w:rPr>
                  <w:rFonts w:ascii="Arial" w:hAnsi="Arial" w:cs="Arial"/>
                  <w:sz w:val="18"/>
                  <w:szCs w:val="18"/>
                </w:rPr>
                <w:t>|2*fy_low + fx_low|</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660" w:author="Huawei" w:date="2021-04-26T17:15:00Z"/>
                <w:rFonts w:ascii="Arial" w:hAnsi="Arial" w:cs="Arial"/>
                <w:sz w:val="18"/>
                <w:szCs w:val="18"/>
              </w:rPr>
            </w:pPr>
            <w:ins w:id="661" w:author="Huawei" w:date="2021-04-26T17:15:00Z">
              <w:r>
                <w:rPr>
                  <w:rFonts w:ascii="Arial" w:hAnsi="Arial" w:cs="Arial"/>
                  <w:sz w:val="18"/>
                  <w:szCs w:val="18"/>
                </w:rPr>
                <w:t>|2*fy_high + fx_high|</w:t>
              </w:r>
            </w:ins>
          </w:p>
        </w:tc>
      </w:tr>
      <w:tr w:rsidR="00E464B4" w:rsidTr="00E464B4">
        <w:trPr>
          <w:trHeight w:val="735"/>
          <w:ins w:id="662" w:author="Huawei" w:date="2021-04-26T17:15:00Z"/>
        </w:trPr>
        <w:tc>
          <w:tcPr>
            <w:tcW w:w="0" w:type="auto"/>
            <w:tcBorders>
              <w:top w:val="nil"/>
              <w:left w:val="single" w:sz="8" w:space="0" w:color="auto"/>
              <w:bottom w:val="single" w:sz="4" w:space="0" w:color="auto"/>
              <w:right w:val="single" w:sz="4" w:space="0" w:color="auto"/>
            </w:tcBorders>
            <w:shd w:val="clear" w:color="auto" w:fill="0070C0"/>
            <w:vAlign w:val="center"/>
            <w:hideMark/>
          </w:tcPr>
          <w:p w:rsidR="00E464B4" w:rsidRDefault="00E464B4">
            <w:pPr>
              <w:overflowPunct/>
              <w:autoSpaceDE/>
              <w:adjustRightInd/>
              <w:spacing w:after="0"/>
              <w:rPr>
                <w:ins w:id="663" w:author="Huawei" w:date="2021-04-26T17:15:00Z"/>
                <w:rFonts w:ascii="Arial" w:hAnsi="Arial" w:cs="Arial"/>
                <w:sz w:val="18"/>
                <w:szCs w:val="18"/>
              </w:rPr>
            </w:pPr>
            <w:ins w:id="664" w:author="Huawei" w:date="2021-04-26T17:15:00Z">
              <w:r>
                <w:rPr>
                  <w:rFonts w:ascii="Arial" w:hAnsi="Arial" w:cs="Arial"/>
                  <w:sz w:val="18"/>
                  <w:szCs w:val="18"/>
                </w:rPr>
                <w:t>IMD frequency limits (MHz)</w:t>
              </w:r>
            </w:ins>
          </w:p>
        </w:tc>
        <w:tc>
          <w:tcPr>
            <w:tcW w:w="0" w:type="auto"/>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665" w:author="Huawei" w:date="2021-04-26T17:15:00Z"/>
                <w:rFonts w:ascii="Arial" w:hAnsi="Arial" w:cs="Arial"/>
                <w:sz w:val="18"/>
                <w:szCs w:val="18"/>
              </w:rPr>
            </w:pPr>
            <w:ins w:id="666" w:author="Huawei" w:date="2021-04-26T17:15:00Z">
              <w:r>
                <w:rPr>
                  <w:rFonts w:ascii="Arial" w:hAnsi="Arial" w:cs="Arial"/>
                  <w:sz w:val="18"/>
                  <w:szCs w:val="18"/>
                </w:rPr>
                <w:t>4543</w:t>
              </w:r>
            </w:ins>
          </w:p>
        </w:tc>
        <w:tc>
          <w:tcPr>
            <w:tcW w:w="0" w:type="auto"/>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667" w:author="Huawei" w:date="2021-04-26T17:15:00Z"/>
                <w:rFonts w:ascii="Arial" w:hAnsi="Arial" w:cs="Arial"/>
                <w:sz w:val="18"/>
                <w:szCs w:val="18"/>
              </w:rPr>
            </w:pPr>
            <w:ins w:id="668" w:author="Huawei" w:date="2021-04-26T17:15:00Z">
              <w:r>
                <w:rPr>
                  <w:rFonts w:ascii="Arial" w:hAnsi="Arial" w:cs="Arial"/>
                  <w:sz w:val="18"/>
                  <w:szCs w:val="18"/>
                </w:rPr>
                <w:t>4708</w:t>
              </w:r>
            </w:ins>
          </w:p>
        </w:tc>
        <w:tc>
          <w:tcPr>
            <w:tcW w:w="0" w:type="auto"/>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669" w:author="Huawei" w:date="2021-04-26T17:15:00Z"/>
                <w:rFonts w:ascii="Arial" w:hAnsi="Arial" w:cs="Arial"/>
                <w:sz w:val="18"/>
                <w:szCs w:val="18"/>
              </w:rPr>
            </w:pPr>
            <w:ins w:id="670" w:author="Huawei" w:date="2021-04-26T17:15:00Z">
              <w:r>
                <w:rPr>
                  <w:rFonts w:ascii="Arial" w:hAnsi="Arial" w:cs="Arial"/>
                  <w:sz w:val="18"/>
                  <w:szCs w:val="18"/>
                </w:rPr>
                <w:t>3326</w:t>
              </w:r>
            </w:ins>
          </w:p>
        </w:tc>
        <w:tc>
          <w:tcPr>
            <w:tcW w:w="0" w:type="auto"/>
            <w:tcBorders>
              <w:top w:val="nil"/>
              <w:left w:val="nil"/>
              <w:bottom w:val="single" w:sz="4" w:space="0" w:color="auto"/>
              <w:right w:val="single" w:sz="8" w:space="0" w:color="auto"/>
            </w:tcBorders>
            <w:shd w:val="clear" w:color="auto" w:fill="0070C0"/>
            <w:vAlign w:val="center"/>
            <w:hideMark/>
          </w:tcPr>
          <w:p w:rsidR="00E464B4" w:rsidRDefault="00E464B4">
            <w:pPr>
              <w:overflowPunct/>
              <w:autoSpaceDE/>
              <w:adjustRightInd/>
              <w:spacing w:after="0"/>
              <w:jc w:val="center"/>
              <w:rPr>
                <w:ins w:id="671" w:author="Huawei" w:date="2021-04-26T17:15:00Z"/>
                <w:rFonts w:ascii="Arial" w:hAnsi="Arial" w:cs="Arial"/>
                <w:sz w:val="18"/>
                <w:szCs w:val="18"/>
              </w:rPr>
            </w:pPr>
            <w:ins w:id="672" w:author="Huawei" w:date="2021-04-26T17:15:00Z">
              <w:r>
                <w:rPr>
                  <w:rFonts w:ascii="Arial" w:hAnsi="Arial" w:cs="Arial"/>
                  <w:sz w:val="18"/>
                  <w:szCs w:val="18"/>
                </w:rPr>
                <w:t>3476</w:t>
              </w:r>
            </w:ins>
          </w:p>
        </w:tc>
      </w:tr>
      <w:tr w:rsidR="00E464B4" w:rsidTr="00E464B4">
        <w:trPr>
          <w:trHeight w:val="285"/>
          <w:ins w:id="673"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674" w:author="Huawei" w:date="2021-04-26T17:15:00Z"/>
                <w:rFonts w:ascii="Arial" w:hAnsi="Arial" w:cs="Arial"/>
                <w:sz w:val="18"/>
                <w:szCs w:val="18"/>
              </w:rPr>
            </w:pPr>
            <w:ins w:id="675" w:author="Huawei" w:date="2021-04-26T17:15: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76" w:author="Huawei" w:date="2021-04-26T17:15:00Z"/>
                <w:rFonts w:ascii="Arial" w:hAnsi="Arial" w:cs="Arial"/>
                <w:sz w:val="18"/>
                <w:szCs w:val="18"/>
              </w:rPr>
            </w:pPr>
            <w:ins w:id="677" w:author="Huawei" w:date="2021-04-26T17:15:00Z">
              <w:r>
                <w:rPr>
                  <w:rFonts w:ascii="Arial" w:hAnsi="Arial" w:cs="Arial"/>
                  <w:sz w:val="18"/>
                  <w:szCs w:val="18"/>
                </w:rPr>
                <w:t>|3*fx_low –1* fy_high|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78" w:author="Huawei" w:date="2021-04-26T17:15:00Z"/>
                <w:rFonts w:ascii="Arial" w:hAnsi="Arial" w:cs="Arial"/>
                <w:sz w:val="18"/>
                <w:szCs w:val="18"/>
              </w:rPr>
            </w:pPr>
            <w:ins w:id="679" w:author="Huawei" w:date="2021-04-26T17:15:00Z">
              <w:r>
                <w:rPr>
                  <w:rFonts w:ascii="Arial" w:hAnsi="Arial" w:cs="Arial"/>
                  <w:sz w:val="18"/>
                  <w:szCs w:val="18"/>
                </w:rPr>
                <w:t>|3*fx_high – 1*fy_low|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80" w:author="Huawei" w:date="2021-04-26T17:15:00Z"/>
                <w:rFonts w:ascii="Arial" w:hAnsi="Arial" w:cs="Arial"/>
                <w:sz w:val="18"/>
                <w:szCs w:val="18"/>
              </w:rPr>
            </w:pPr>
            <w:ins w:id="681" w:author="Huawei" w:date="2021-04-26T17:15:00Z">
              <w:r>
                <w:rPr>
                  <w:rFonts w:ascii="Arial" w:hAnsi="Arial" w:cs="Arial"/>
                  <w:sz w:val="18"/>
                  <w:szCs w:val="18"/>
                </w:rPr>
                <w:t>|3*fy_low – 1*fx_high|</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682" w:author="Huawei" w:date="2021-04-26T17:15:00Z"/>
                <w:rFonts w:ascii="Arial" w:hAnsi="Arial" w:cs="Arial"/>
                <w:sz w:val="18"/>
                <w:szCs w:val="18"/>
              </w:rPr>
            </w:pPr>
            <w:ins w:id="683" w:author="Huawei" w:date="2021-04-26T17:15:00Z">
              <w:r>
                <w:rPr>
                  <w:rFonts w:ascii="Arial" w:hAnsi="Arial" w:cs="Arial"/>
                  <w:sz w:val="18"/>
                  <w:szCs w:val="18"/>
                </w:rPr>
                <w:t>|3*fy_high – 1*fx_low|</w:t>
              </w:r>
            </w:ins>
          </w:p>
        </w:tc>
      </w:tr>
      <w:tr w:rsidR="00E464B4" w:rsidTr="00E464B4">
        <w:trPr>
          <w:trHeight w:val="645"/>
          <w:ins w:id="684" w:author="Huawei" w:date="2021-04-26T17:15:00Z"/>
        </w:trPr>
        <w:tc>
          <w:tcPr>
            <w:tcW w:w="0" w:type="auto"/>
            <w:tcBorders>
              <w:top w:val="nil"/>
              <w:left w:val="single" w:sz="8" w:space="0" w:color="auto"/>
              <w:bottom w:val="single" w:sz="4" w:space="0" w:color="auto"/>
              <w:right w:val="single" w:sz="4" w:space="0" w:color="auto"/>
            </w:tcBorders>
            <w:shd w:val="clear" w:color="auto" w:fill="92D050"/>
            <w:vAlign w:val="center"/>
            <w:hideMark/>
          </w:tcPr>
          <w:p w:rsidR="00E464B4" w:rsidRDefault="00E464B4">
            <w:pPr>
              <w:overflowPunct/>
              <w:autoSpaceDE/>
              <w:adjustRightInd/>
              <w:spacing w:after="0"/>
              <w:rPr>
                <w:ins w:id="685" w:author="Huawei" w:date="2021-04-26T17:15:00Z"/>
                <w:rFonts w:ascii="Arial" w:hAnsi="Arial" w:cs="Arial"/>
                <w:sz w:val="18"/>
                <w:szCs w:val="18"/>
              </w:rPr>
            </w:pPr>
            <w:ins w:id="686" w:author="Huawei" w:date="2021-04-26T17:15:00Z">
              <w:r>
                <w:rPr>
                  <w:rFonts w:ascii="Arial" w:hAnsi="Arial" w:cs="Arial"/>
                  <w:sz w:val="18"/>
                  <w:szCs w:val="18"/>
                </w:rPr>
                <w:t>IMD frequency limits (MHz)</w:t>
              </w:r>
            </w:ins>
          </w:p>
        </w:tc>
        <w:tc>
          <w:tcPr>
            <w:tcW w:w="0" w:type="auto"/>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687" w:author="Huawei" w:date="2021-04-26T17:15:00Z"/>
                <w:rFonts w:ascii="Arial" w:hAnsi="Arial" w:cs="Arial"/>
                <w:sz w:val="18"/>
                <w:szCs w:val="18"/>
              </w:rPr>
            </w:pPr>
            <w:ins w:id="688" w:author="Huawei" w:date="2021-04-26T17:15:00Z">
              <w:r>
                <w:rPr>
                  <w:rFonts w:ascii="Arial" w:hAnsi="Arial" w:cs="Arial"/>
                  <w:sz w:val="18"/>
                  <w:szCs w:val="18"/>
                </w:rPr>
                <w:t>5012</w:t>
              </w:r>
            </w:ins>
          </w:p>
        </w:tc>
        <w:tc>
          <w:tcPr>
            <w:tcW w:w="0" w:type="auto"/>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689" w:author="Huawei" w:date="2021-04-26T17:15:00Z"/>
                <w:rFonts w:ascii="Arial" w:hAnsi="Arial" w:cs="Arial"/>
                <w:sz w:val="18"/>
                <w:szCs w:val="18"/>
              </w:rPr>
            </w:pPr>
            <w:ins w:id="690" w:author="Huawei" w:date="2021-04-26T17:15:00Z">
              <w:r>
                <w:rPr>
                  <w:rFonts w:ascii="Arial" w:hAnsi="Arial" w:cs="Arial"/>
                  <w:sz w:val="18"/>
                  <w:szCs w:val="18"/>
                </w:rPr>
                <w:t>5237</w:t>
              </w:r>
            </w:ins>
          </w:p>
        </w:tc>
        <w:tc>
          <w:tcPr>
            <w:tcW w:w="0" w:type="auto"/>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691" w:author="Huawei" w:date="2021-04-26T17:15:00Z"/>
                <w:rFonts w:ascii="Arial" w:hAnsi="Arial" w:cs="Arial"/>
                <w:sz w:val="18"/>
                <w:szCs w:val="18"/>
              </w:rPr>
            </w:pPr>
            <w:ins w:id="692" w:author="Huawei" w:date="2021-04-26T17:15:00Z">
              <w:r>
                <w:rPr>
                  <w:rFonts w:ascii="Arial" w:hAnsi="Arial" w:cs="Arial"/>
                  <w:sz w:val="18"/>
                  <w:szCs w:val="18"/>
                </w:rPr>
                <w:t>129</w:t>
              </w:r>
            </w:ins>
          </w:p>
        </w:tc>
        <w:tc>
          <w:tcPr>
            <w:tcW w:w="0" w:type="auto"/>
            <w:tcBorders>
              <w:top w:val="nil"/>
              <w:left w:val="nil"/>
              <w:bottom w:val="single" w:sz="4" w:space="0" w:color="auto"/>
              <w:right w:val="single" w:sz="8" w:space="0" w:color="auto"/>
            </w:tcBorders>
            <w:shd w:val="clear" w:color="auto" w:fill="92D050"/>
            <w:vAlign w:val="center"/>
            <w:hideMark/>
          </w:tcPr>
          <w:p w:rsidR="00E464B4" w:rsidRDefault="00E464B4">
            <w:pPr>
              <w:overflowPunct/>
              <w:autoSpaceDE/>
              <w:adjustRightInd/>
              <w:spacing w:after="0"/>
              <w:jc w:val="center"/>
              <w:rPr>
                <w:ins w:id="693" w:author="Huawei" w:date="2021-04-26T17:15:00Z"/>
                <w:rFonts w:ascii="Arial" w:hAnsi="Arial" w:cs="Arial"/>
                <w:sz w:val="18"/>
                <w:szCs w:val="18"/>
              </w:rPr>
            </w:pPr>
            <w:ins w:id="694" w:author="Huawei" w:date="2021-04-26T17:15:00Z">
              <w:r>
                <w:rPr>
                  <w:rFonts w:ascii="Arial" w:hAnsi="Arial" w:cs="Arial"/>
                  <w:sz w:val="18"/>
                  <w:szCs w:val="18"/>
                </w:rPr>
                <w:t>324</w:t>
              </w:r>
            </w:ins>
          </w:p>
        </w:tc>
      </w:tr>
      <w:tr w:rsidR="00E464B4" w:rsidTr="00E464B4">
        <w:trPr>
          <w:trHeight w:val="285"/>
          <w:ins w:id="695"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696" w:author="Huawei" w:date="2021-04-26T17:15:00Z"/>
                <w:rFonts w:ascii="Arial" w:hAnsi="Arial" w:cs="Arial"/>
                <w:sz w:val="18"/>
                <w:szCs w:val="18"/>
              </w:rPr>
            </w:pPr>
            <w:ins w:id="697" w:author="Huawei" w:date="2021-04-26T17:15: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698" w:author="Huawei" w:date="2021-04-26T17:15:00Z"/>
                <w:rFonts w:ascii="Arial" w:hAnsi="Arial" w:cs="Arial"/>
                <w:sz w:val="18"/>
                <w:szCs w:val="18"/>
              </w:rPr>
            </w:pPr>
            <w:ins w:id="699" w:author="Huawei" w:date="2021-04-26T17:15:00Z">
              <w:r>
                <w:rPr>
                  <w:rFonts w:ascii="Arial" w:hAnsi="Arial" w:cs="Arial"/>
                  <w:sz w:val="18"/>
                  <w:szCs w:val="18"/>
                </w:rPr>
                <w:t>|3*fx_low +1* fy_low|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00" w:author="Huawei" w:date="2021-04-26T17:15:00Z"/>
                <w:rFonts w:ascii="Arial" w:hAnsi="Arial" w:cs="Arial"/>
                <w:sz w:val="18"/>
                <w:szCs w:val="18"/>
              </w:rPr>
            </w:pPr>
            <w:ins w:id="701" w:author="Huawei" w:date="2021-04-26T17:15:00Z">
              <w:r>
                <w:rPr>
                  <w:rFonts w:ascii="Arial" w:hAnsi="Arial" w:cs="Arial"/>
                  <w:sz w:val="18"/>
                  <w:szCs w:val="18"/>
                </w:rPr>
                <w:t>|3*fx_high + 1*fy_high|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02" w:author="Huawei" w:date="2021-04-26T17:15:00Z"/>
                <w:rFonts w:ascii="Arial" w:hAnsi="Arial" w:cs="Arial"/>
                <w:sz w:val="18"/>
                <w:szCs w:val="18"/>
              </w:rPr>
            </w:pPr>
            <w:ins w:id="703" w:author="Huawei" w:date="2021-04-26T17:15:00Z">
              <w:r>
                <w:rPr>
                  <w:rFonts w:ascii="Arial" w:hAnsi="Arial" w:cs="Arial"/>
                  <w:sz w:val="18"/>
                  <w:szCs w:val="18"/>
                </w:rPr>
                <w:t>|3*fy_low + 1*fx_low|</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704" w:author="Huawei" w:date="2021-04-26T17:15:00Z"/>
                <w:rFonts w:ascii="Arial" w:hAnsi="Arial" w:cs="Arial"/>
                <w:sz w:val="18"/>
                <w:szCs w:val="18"/>
              </w:rPr>
            </w:pPr>
            <w:ins w:id="705" w:author="Huawei" w:date="2021-04-26T17:15:00Z">
              <w:r>
                <w:rPr>
                  <w:rFonts w:ascii="Arial" w:hAnsi="Arial" w:cs="Arial"/>
                  <w:sz w:val="18"/>
                  <w:szCs w:val="18"/>
                </w:rPr>
                <w:t>|3*fy_high + 1*fx_high|</w:t>
              </w:r>
            </w:ins>
          </w:p>
        </w:tc>
      </w:tr>
      <w:tr w:rsidR="00E464B4" w:rsidTr="00E464B4">
        <w:trPr>
          <w:trHeight w:val="780"/>
          <w:ins w:id="706" w:author="Huawei" w:date="2021-04-26T17:15:00Z"/>
        </w:trPr>
        <w:tc>
          <w:tcPr>
            <w:tcW w:w="0" w:type="auto"/>
            <w:tcBorders>
              <w:top w:val="nil"/>
              <w:left w:val="single" w:sz="8" w:space="0" w:color="auto"/>
              <w:bottom w:val="single" w:sz="4" w:space="0" w:color="auto"/>
              <w:right w:val="single" w:sz="4" w:space="0" w:color="auto"/>
            </w:tcBorders>
            <w:shd w:val="clear" w:color="auto" w:fill="92D050"/>
            <w:vAlign w:val="center"/>
            <w:hideMark/>
          </w:tcPr>
          <w:p w:rsidR="00E464B4" w:rsidRDefault="00E464B4">
            <w:pPr>
              <w:overflowPunct/>
              <w:autoSpaceDE/>
              <w:adjustRightInd/>
              <w:spacing w:after="0"/>
              <w:rPr>
                <w:ins w:id="707" w:author="Huawei" w:date="2021-04-26T17:15:00Z"/>
                <w:rFonts w:ascii="Arial" w:hAnsi="Arial" w:cs="Arial"/>
                <w:sz w:val="18"/>
                <w:szCs w:val="18"/>
              </w:rPr>
            </w:pPr>
            <w:ins w:id="708" w:author="Huawei" w:date="2021-04-26T17:15:00Z">
              <w:r>
                <w:rPr>
                  <w:rFonts w:ascii="Arial" w:hAnsi="Arial" w:cs="Arial"/>
                  <w:sz w:val="18"/>
                  <w:szCs w:val="18"/>
                </w:rPr>
                <w:t>IMD frequency limits (MHz)</w:t>
              </w:r>
            </w:ins>
          </w:p>
        </w:tc>
        <w:tc>
          <w:tcPr>
            <w:tcW w:w="0" w:type="auto"/>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709" w:author="Huawei" w:date="2021-04-26T17:15:00Z"/>
                <w:rFonts w:ascii="Arial" w:hAnsi="Arial" w:cs="Arial"/>
                <w:sz w:val="18"/>
                <w:szCs w:val="18"/>
              </w:rPr>
            </w:pPr>
            <w:ins w:id="710" w:author="Huawei" w:date="2021-04-26T17:15:00Z">
              <w:r>
                <w:rPr>
                  <w:rFonts w:ascii="Arial" w:hAnsi="Arial" w:cs="Arial"/>
                  <w:sz w:val="18"/>
                  <w:szCs w:val="18"/>
                </w:rPr>
                <w:t>6463</w:t>
              </w:r>
            </w:ins>
          </w:p>
        </w:tc>
        <w:tc>
          <w:tcPr>
            <w:tcW w:w="0" w:type="auto"/>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711" w:author="Huawei" w:date="2021-04-26T17:15:00Z"/>
                <w:rFonts w:ascii="Arial" w:hAnsi="Arial" w:cs="Arial"/>
                <w:sz w:val="18"/>
                <w:szCs w:val="18"/>
              </w:rPr>
            </w:pPr>
            <w:ins w:id="712" w:author="Huawei" w:date="2021-04-26T17:15:00Z">
              <w:r>
                <w:rPr>
                  <w:rFonts w:ascii="Arial" w:hAnsi="Arial" w:cs="Arial"/>
                  <w:sz w:val="18"/>
                  <w:szCs w:val="18"/>
                </w:rPr>
                <w:t>6688</w:t>
              </w:r>
            </w:ins>
          </w:p>
        </w:tc>
        <w:tc>
          <w:tcPr>
            <w:tcW w:w="0" w:type="auto"/>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713" w:author="Huawei" w:date="2021-04-26T17:15:00Z"/>
                <w:rFonts w:ascii="Arial" w:hAnsi="Arial" w:cs="Arial"/>
                <w:sz w:val="18"/>
                <w:szCs w:val="18"/>
              </w:rPr>
            </w:pPr>
            <w:ins w:id="714" w:author="Huawei" w:date="2021-04-26T17:15:00Z">
              <w:r>
                <w:rPr>
                  <w:rFonts w:ascii="Arial" w:hAnsi="Arial" w:cs="Arial"/>
                  <w:sz w:val="18"/>
                  <w:szCs w:val="18"/>
                </w:rPr>
                <w:t>4029</w:t>
              </w:r>
            </w:ins>
          </w:p>
        </w:tc>
        <w:tc>
          <w:tcPr>
            <w:tcW w:w="0" w:type="auto"/>
            <w:tcBorders>
              <w:top w:val="nil"/>
              <w:left w:val="nil"/>
              <w:bottom w:val="single" w:sz="4" w:space="0" w:color="auto"/>
              <w:right w:val="single" w:sz="8" w:space="0" w:color="auto"/>
            </w:tcBorders>
            <w:shd w:val="clear" w:color="auto" w:fill="92D050"/>
            <w:vAlign w:val="center"/>
            <w:hideMark/>
          </w:tcPr>
          <w:p w:rsidR="00E464B4" w:rsidRDefault="00E464B4">
            <w:pPr>
              <w:overflowPunct/>
              <w:autoSpaceDE/>
              <w:adjustRightInd/>
              <w:spacing w:after="0"/>
              <w:jc w:val="center"/>
              <w:rPr>
                <w:ins w:id="715" w:author="Huawei" w:date="2021-04-26T17:15:00Z"/>
                <w:rFonts w:ascii="Arial" w:hAnsi="Arial" w:cs="Arial"/>
                <w:sz w:val="18"/>
                <w:szCs w:val="18"/>
              </w:rPr>
            </w:pPr>
            <w:ins w:id="716" w:author="Huawei" w:date="2021-04-26T17:15:00Z">
              <w:r>
                <w:rPr>
                  <w:rFonts w:ascii="Arial" w:hAnsi="Arial" w:cs="Arial"/>
                  <w:sz w:val="18"/>
                  <w:szCs w:val="18"/>
                </w:rPr>
                <w:t>4224</w:t>
              </w:r>
            </w:ins>
          </w:p>
        </w:tc>
      </w:tr>
      <w:tr w:rsidR="00E464B4" w:rsidTr="00E464B4">
        <w:trPr>
          <w:trHeight w:val="285"/>
          <w:ins w:id="717"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718" w:author="Huawei" w:date="2021-04-26T17:15:00Z"/>
                <w:rFonts w:ascii="Arial" w:hAnsi="Arial" w:cs="Arial"/>
                <w:sz w:val="18"/>
                <w:szCs w:val="18"/>
              </w:rPr>
            </w:pPr>
            <w:ins w:id="719" w:author="Huawei" w:date="2021-04-26T17:15: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20" w:author="Huawei" w:date="2021-04-26T17:15:00Z"/>
                <w:rFonts w:ascii="Arial" w:hAnsi="Arial" w:cs="Arial"/>
                <w:sz w:val="18"/>
                <w:szCs w:val="18"/>
              </w:rPr>
            </w:pPr>
            <w:ins w:id="721" w:author="Huawei" w:date="2021-04-26T17:15:00Z">
              <w:r>
                <w:rPr>
                  <w:rFonts w:ascii="Arial" w:hAnsi="Arial" w:cs="Arial"/>
                  <w:sz w:val="18"/>
                  <w:szCs w:val="18"/>
                </w:rPr>
                <w:t>|2*fx_low –2* fy_high|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22" w:author="Huawei" w:date="2021-04-26T17:15:00Z"/>
                <w:rFonts w:ascii="Arial" w:hAnsi="Arial" w:cs="Arial"/>
                <w:sz w:val="18"/>
                <w:szCs w:val="18"/>
              </w:rPr>
            </w:pPr>
            <w:ins w:id="723" w:author="Huawei" w:date="2021-04-26T17:15:00Z">
              <w:r>
                <w:rPr>
                  <w:rFonts w:ascii="Arial" w:hAnsi="Arial" w:cs="Arial"/>
                  <w:sz w:val="18"/>
                  <w:szCs w:val="18"/>
                </w:rPr>
                <w:t>|2*fx_high –2* fy_low|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24" w:author="Huawei" w:date="2021-04-26T17:15:00Z"/>
                <w:rFonts w:ascii="Arial" w:hAnsi="Arial" w:cs="Arial"/>
                <w:sz w:val="18"/>
                <w:szCs w:val="18"/>
              </w:rPr>
            </w:pPr>
            <w:ins w:id="725" w:author="Huawei" w:date="2021-04-26T17:15:00Z">
              <w:r>
                <w:rPr>
                  <w:rFonts w:ascii="Arial" w:hAnsi="Arial" w:cs="Arial"/>
                  <w:sz w:val="18"/>
                  <w:szCs w:val="18"/>
                </w:rPr>
                <w:t>|2*fx_low +2* fy_low|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26" w:author="Huawei" w:date="2021-04-26T17:15:00Z"/>
                <w:rFonts w:ascii="Arial" w:hAnsi="Arial" w:cs="Arial"/>
                <w:sz w:val="18"/>
                <w:szCs w:val="18"/>
              </w:rPr>
            </w:pPr>
            <w:ins w:id="727" w:author="Huawei" w:date="2021-04-26T17:15:00Z">
              <w:r>
                <w:rPr>
                  <w:rFonts w:ascii="Arial" w:hAnsi="Arial" w:cs="Arial"/>
                  <w:sz w:val="18"/>
                  <w:szCs w:val="18"/>
                </w:rPr>
                <w:t>|2*fx_high +2* fy_high|</w:t>
              </w:r>
            </w:ins>
          </w:p>
        </w:tc>
      </w:tr>
      <w:tr w:rsidR="00E464B4" w:rsidTr="00E464B4">
        <w:trPr>
          <w:trHeight w:val="780"/>
          <w:ins w:id="728" w:author="Huawei" w:date="2021-04-26T17:15:00Z"/>
        </w:trPr>
        <w:tc>
          <w:tcPr>
            <w:tcW w:w="0" w:type="auto"/>
            <w:tcBorders>
              <w:top w:val="nil"/>
              <w:left w:val="single" w:sz="8" w:space="0" w:color="auto"/>
              <w:bottom w:val="single" w:sz="4" w:space="0" w:color="auto"/>
              <w:right w:val="single" w:sz="4" w:space="0" w:color="auto"/>
            </w:tcBorders>
            <w:shd w:val="clear" w:color="auto" w:fill="92D050"/>
            <w:vAlign w:val="center"/>
            <w:hideMark/>
          </w:tcPr>
          <w:p w:rsidR="00E464B4" w:rsidRDefault="00E464B4">
            <w:pPr>
              <w:overflowPunct/>
              <w:autoSpaceDE/>
              <w:adjustRightInd/>
              <w:spacing w:after="0"/>
              <w:rPr>
                <w:ins w:id="729" w:author="Huawei" w:date="2021-04-26T17:15:00Z"/>
                <w:rFonts w:ascii="Arial" w:hAnsi="Arial" w:cs="Arial"/>
                <w:sz w:val="18"/>
                <w:szCs w:val="18"/>
              </w:rPr>
            </w:pPr>
            <w:ins w:id="730" w:author="Huawei" w:date="2021-04-26T17:15:00Z">
              <w:r>
                <w:rPr>
                  <w:rFonts w:ascii="Arial" w:hAnsi="Arial" w:cs="Arial"/>
                  <w:sz w:val="18"/>
                  <w:szCs w:val="18"/>
                </w:rPr>
                <w:t>IMD frequency limits (MHz)</w:t>
              </w:r>
            </w:ins>
          </w:p>
        </w:tc>
        <w:tc>
          <w:tcPr>
            <w:tcW w:w="0" w:type="auto"/>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731" w:author="Huawei" w:date="2021-04-26T17:15:00Z"/>
                <w:rFonts w:ascii="Arial" w:hAnsi="Arial" w:cs="Arial"/>
                <w:sz w:val="18"/>
                <w:szCs w:val="18"/>
              </w:rPr>
            </w:pPr>
            <w:ins w:id="732" w:author="Huawei" w:date="2021-04-26T17:15:00Z">
              <w:r>
                <w:rPr>
                  <w:rFonts w:ascii="Arial" w:hAnsi="Arial" w:cs="Arial"/>
                  <w:sz w:val="18"/>
                  <w:szCs w:val="18"/>
                </w:rPr>
                <w:t>2344</w:t>
              </w:r>
            </w:ins>
          </w:p>
        </w:tc>
        <w:tc>
          <w:tcPr>
            <w:tcW w:w="0" w:type="auto"/>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733" w:author="Huawei" w:date="2021-04-26T17:15:00Z"/>
                <w:rFonts w:ascii="Arial" w:hAnsi="Arial" w:cs="Arial"/>
                <w:sz w:val="18"/>
                <w:szCs w:val="18"/>
              </w:rPr>
            </w:pPr>
            <w:ins w:id="734" w:author="Huawei" w:date="2021-04-26T17:15:00Z">
              <w:r>
                <w:rPr>
                  <w:rFonts w:ascii="Arial" w:hAnsi="Arial" w:cs="Arial"/>
                  <w:sz w:val="18"/>
                  <w:szCs w:val="18"/>
                </w:rPr>
                <w:t>2554</w:t>
              </w:r>
            </w:ins>
          </w:p>
        </w:tc>
        <w:tc>
          <w:tcPr>
            <w:tcW w:w="0" w:type="auto"/>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735" w:author="Huawei" w:date="2021-04-26T17:15:00Z"/>
                <w:rFonts w:ascii="Arial" w:hAnsi="Arial" w:cs="Arial"/>
                <w:sz w:val="18"/>
                <w:szCs w:val="18"/>
              </w:rPr>
            </w:pPr>
            <w:ins w:id="736" w:author="Huawei" w:date="2021-04-26T17:15:00Z">
              <w:r>
                <w:rPr>
                  <w:rFonts w:ascii="Arial" w:hAnsi="Arial" w:cs="Arial"/>
                  <w:sz w:val="18"/>
                  <w:szCs w:val="18"/>
                </w:rPr>
                <w:t>5246</w:t>
              </w:r>
            </w:ins>
          </w:p>
        </w:tc>
        <w:tc>
          <w:tcPr>
            <w:tcW w:w="0" w:type="auto"/>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737" w:author="Huawei" w:date="2021-04-26T17:15:00Z"/>
                <w:rFonts w:ascii="Arial" w:hAnsi="Arial" w:cs="Arial"/>
                <w:sz w:val="18"/>
                <w:szCs w:val="18"/>
              </w:rPr>
            </w:pPr>
            <w:ins w:id="738" w:author="Huawei" w:date="2021-04-26T17:15:00Z">
              <w:r>
                <w:rPr>
                  <w:rFonts w:ascii="Arial" w:hAnsi="Arial" w:cs="Arial"/>
                  <w:sz w:val="18"/>
                  <w:szCs w:val="18"/>
                </w:rPr>
                <w:t>5456</w:t>
              </w:r>
            </w:ins>
          </w:p>
        </w:tc>
      </w:tr>
      <w:tr w:rsidR="00E464B4" w:rsidTr="00E464B4">
        <w:trPr>
          <w:trHeight w:val="285"/>
          <w:ins w:id="739"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740" w:author="Huawei" w:date="2021-04-26T17:15:00Z"/>
                <w:rFonts w:ascii="Arial" w:hAnsi="Arial" w:cs="Arial"/>
                <w:sz w:val="18"/>
                <w:szCs w:val="18"/>
              </w:rPr>
            </w:pPr>
            <w:ins w:id="741" w:author="Huawei" w:date="2021-04-26T17:15: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42" w:author="Huawei" w:date="2021-04-26T17:15:00Z"/>
                <w:rFonts w:ascii="Arial" w:hAnsi="Arial" w:cs="Arial"/>
                <w:sz w:val="18"/>
                <w:szCs w:val="18"/>
              </w:rPr>
            </w:pPr>
            <w:ins w:id="743" w:author="Huawei" w:date="2021-04-26T17:15:00Z">
              <w:r>
                <w:rPr>
                  <w:rFonts w:ascii="Arial" w:hAnsi="Arial" w:cs="Arial"/>
                  <w:sz w:val="18"/>
                  <w:szCs w:val="18"/>
                </w:rPr>
                <w:t>|fx_low – 4*fy_high|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44" w:author="Huawei" w:date="2021-04-26T17:15:00Z"/>
                <w:rFonts w:ascii="Arial" w:hAnsi="Arial" w:cs="Arial"/>
                <w:sz w:val="18"/>
                <w:szCs w:val="18"/>
              </w:rPr>
            </w:pPr>
            <w:ins w:id="745" w:author="Huawei" w:date="2021-04-26T17:15:00Z">
              <w:r>
                <w:rPr>
                  <w:rFonts w:ascii="Arial" w:hAnsi="Arial" w:cs="Arial"/>
                  <w:sz w:val="18"/>
                  <w:szCs w:val="18"/>
                </w:rPr>
                <w:t>|fx_high – 4*fy_low|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46" w:author="Huawei" w:date="2021-04-26T17:15:00Z"/>
                <w:rFonts w:ascii="Arial" w:hAnsi="Arial" w:cs="Arial"/>
                <w:sz w:val="18"/>
                <w:szCs w:val="18"/>
              </w:rPr>
            </w:pPr>
            <w:ins w:id="747" w:author="Huawei" w:date="2021-04-26T17:15:00Z">
              <w:r>
                <w:rPr>
                  <w:rFonts w:ascii="Arial" w:hAnsi="Arial" w:cs="Arial"/>
                  <w:sz w:val="18"/>
                  <w:szCs w:val="18"/>
                </w:rPr>
                <w:t>|fy_low – 4*fx_high|</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748" w:author="Huawei" w:date="2021-04-26T17:15:00Z"/>
                <w:rFonts w:ascii="Arial" w:hAnsi="Arial" w:cs="Arial"/>
                <w:sz w:val="18"/>
                <w:szCs w:val="18"/>
              </w:rPr>
            </w:pPr>
            <w:ins w:id="749" w:author="Huawei" w:date="2021-04-26T17:15:00Z">
              <w:r>
                <w:rPr>
                  <w:rFonts w:ascii="Arial" w:hAnsi="Arial" w:cs="Arial"/>
                  <w:sz w:val="18"/>
                  <w:szCs w:val="18"/>
                </w:rPr>
                <w:t>|fy_high – 4*fx_low|</w:t>
              </w:r>
            </w:ins>
          </w:p>
        </w:tc>
      </w:tr>
      <w:tr w:rsidR="00E464B4" w:rsidTr="00E464B4">
        <w:trPr>
          <w:trHeight w:val="675"/>
          <w:ins w:id="750" w:author="Huawei" w:date="2021-04-26T17:15:00Z"/>
        </w:trPr>
        <w:tc>
          <w:tcPr>
            <w:tcW w:w="0" w:type="auto"/>
            <w:tcBorders>
              <w:top w:val="nil"/>
              <w:left w:val="single" w:sz="8" w:space="0" w:color="auto"/>
              <w:bottom w:val="single" w:sz="4" w:space="0" w:color="auto"/>
              <w:right w:val="single" w:sz="4" w:space="0" w:color="auto"/>
            </w:tcBorders>
            <w:shd w:val="clear" w:color="auto" w:fill="FFC000"/>
            <w:vAlign w:val="center"/>
            <w:hideMark/>
          </w:tcPr>
          <w:p w:rsidR="00E464B4" w:rsidRDefault="00E464B4">
            <w:pPr>
              <w:overflowPunct/>
              <w:autoSpaceDE/>
              <w:adjustRightInd/>
              <w:spacing w:after="0"/>
              <w:rPr>
                <w:ins w:id="751" w:author="Huawei" w:date="2021-04-26T17:15:00Z"/>
                <w:rFonts w:ascii="Arial" w:hAnsi="Arial" w:cs="Arial"/>
                <w:sz w:val="18"/>
                <w:szCs w:val="18"/>
              </w:rPr>
            </w:pPr>
            <w:ins w:id="752" w:author="Huawei" w:date="2021-04-26T17:15:00Z">
              <w:r>
                <w:rPr>
                  <w:rFonts w:ascii="Arial" w:hAnsi="Arial" w:cs="Arial"/>
                  <w:sz w:val="18"/>
                  <w:szCs w:val="18"/>
                </w:rPr>
                <w:t>IMD frequency limits (MHz)</w:t>
              </w:r>
            </w:ins>
          </w:p>
        </w:tc>
        <w:tc>
          <w:tcPr>
            <w:tcW w:w="0" w:type="auto"/>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753" w:author="Huawei" w:date="2021-04-26T17:15:00Z"/>
                <w:rFonts w:ascii="Arial" w:hAnsi="Arial" w:cs="Arial"/>
                <w:sz w:val="18"/>
                <w:szCs w:val="18"/>
              </w:rPr>
            </w:pPr>
            <w:ins w:id="754" w:author="Huawei" w:date="2021-04-26T17:15:00Z">
              <w:r>
                <w:rPr>
                  <w:rFonts w:ascii="Arial" w:hAnsi="Arial" w:cs="Arial"/>
                  <w:sz w:val="18"/>
                  <w:szCs w:val="18"/>
                </w:rPr>
                <w:t>1072</w:t>
              </w:r>
            </w:ins>
          </w:p>
        </w:tc>
        <w:tc>
          <w:tcPr>
            <w:tcW w:w="0" w:type="auto"/>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755" w:author="Huawei" w:date="2021-04-26T17:15:00Z"/>
                <w:rFonts w:ascii="Arial" w:hAnsi="Arial" w:cs="Arial"/>
                <w:sz w:val="18"/>
                <w:szCs w:val="18"/>
              </w:rPr>
            </w:pPr>
            <w:ins w:id="756" w:author="Huawei" w:date="2021-04-26T17:15:00Z">
              <w:r>
                <w:rPr>
                  <w:rFonts w:ascii="Arial" w:hAnsi="Arial" w:cs="Arial"/>
                  <w:sz w:val="18"/>
                  <w:szCs w:val="18"/>
                </w:rPr>
                <w:t>832</w:t>
              </w:r>
            </w:ins>
          </w:p>
        </w:tc>
        <w:tc>
          <w:tcPr>
            <w:tcW w:w="0" w:type="auto"/>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757" w:author="Huawei" w:date="2021-04-26T17:15:00Z"/>
                <w:rFonts w:ascii="Arial" w:hAnsi="Arial" w:cs="Arial"/>
                <w:sz w:val="18"/>
                <w:szCs w:val="18"/>
              </w:rPr>
            </w:pPr>
            <w:ins w:id="758" w:author="Huawei" w:date="2021-04-26T17:15:00Z">
              <w:r>
                <w:rPr>
                  <w:rFonts w:ascii="Arial" w:hAnsi="Arial" w:cs="Arial"/>
                  <w:sz w:val="18"/>
                  <w:szCs w:val="18"/>
                </w:rPr>
                <w:t>7217</w:t>
              </w:r>
            </w:ins>
          </w:p>
        </w:tc>
        <w:tc>
          <w:tcPr>
            <w:tcW w:w="0" w:type="auto"/>
            <w:tcBorders>
              <w:top w:val="nil"/>
              <w:left w:val="nil"/>
              <w:bottom w:val="single" w:sz="4" w:space="0" w:color="auto"/>
              <w:right w:val="single" w:sz="8" w:space="0" w:color="auto"/>
            </w:tcBorders>
            <w:shd w:val="clear" w:color="auto" w:fill="FFC000"/>
            <w:vAlign w:val="center"/>
            <w:hideMark/>
          </w:tcPr>
          <w:p w:rsidR="00E464B4" w:rsidRDefault="00E464B4">
            <w:pPr>
              <w:overflowPunct/>
              <w:autoSpaceDE/>
              <w:adjustRightInd/>
              <w:spacing w:after="0"/>
              <w:jc w:val="center"/>
              <w:rPr>
                <w:ins w:id="759" w:author="Huawei" w:date="2021-04-26T17:15:00Z"/>
                <w:rFonts w:ascii="Arial" w:hAnsi="Arial" w:cs="Arial"/>
                <w:sz w:val="18"/>
                <w:szCs w:val="18"/>
              </w:rPr>
            </w:pPr>
            <w:ins w:id="760" w:author="Huawei" w:date="2021-04-26T17:15:00Z">
              <w:r>
                <w:rPr>
                  <w:rFonts w:ascii="Arial" w:hAnsi="Arial" w:cs="Arial"/>
                  <w:sz w:val="18"/>
                  <w:szCs w:val="18"/>
                </w:rPr>
                <w:t>6932</w:t>
              </w:r>
            </w:ins>
          </w:p>
        </w:tc>
      </w:tr>
      <w:tr w:rsidR="00E464B4" w:rsidTr="00E464B4">
        <w:trPr>
          <w:trHeight w:val="285"/>
          <w:ins w:id="761"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762" w:author="Huawei" w:date="2021-04-26T17:15:00Z"/>
                <w:rFonts w:ascii="Arial" w:hAnsi="Arial" w:cs="Arial"/>
                <w:sz w:val="18"/>
                <w:szCs w:val="18"/>
              </w:rPr>
            </w:pPr>
            <w:ins w:id="763" w:author="Huawei" w:date="2021-04-26T17:15: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64" w:author="Huawei" w:date="2021-04-26T17:15:00Z"/>
                <w:rFonts w:ascii="Arial" w:hAnsi="Arial" w:cs="Arial"/>
                <w:sz w:val="18"/>
                <w:szCs w:val="18"/>
              </w:rPr>
            </w:pPr>
            <w:ins w:id="765" w:author="Huawei" w:date="2021-04-26T17:15:00Z">
              <w:r>
                <w:rPr>
                  <w:rFonts w:ascii="Arial" w:hAnsi="Arial" w:cs="Arial"/>
                  <w:sz w:val="18"/>
                  <w:szCs w:val="18"/>
                </w:rPr>
                <w:t>|2*fx_low - 3*fy_high|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66" w:author="Huawei" w:date="2021-04-26T17:15:00Z"/>
                <w:rFonts w:ascii="Arial" w:hAnsi="Arial" w:cs="Arial"/>
                <w:sz w:val="18"/>
                <w:szCs w:val="18"/>
              </w:rPr>
            </w:pPr>
            <w:ins w:id="767" w:author="Huawei" w:date="2021-04-26T17:15:00Z">
              <w:r>
                <w:rPr>
                  <w:rFonts w:ascii="Arial" w:hAnsi="Arial" w:cs="Arial"/>
                  <w:sz w:val="18"/>
                  <w:szCs w:val="18"/>
                </w:rPr>
                <w:t>|2*fx_high - 3*fy_low|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68" w:author="Huawei" w:date="2021-04-26T17:15:00Z"/>
                <w:rFonts w:ascii="Arial" w:hAnsi="Arial" w:cs="Arial"/>
                <w:sz w:val="18"/>
                <w:szCs w:val="18"/>
              </w:rPr>
            </w:pPr>
            <w:ins w:id="769" w:author="Huawei" w:date="2021-04-26T17:15:00Z">
              <w:r>
                <w:rPr>
                  <w:rFonts w:ascii="Arial" w:hAnsi="Arial" w:cs="Arial"/>
                  <w:sz w:val="18"/>
                  <w:szCs w:val="18"/>
                </w:rPr>
                <w:t>|2*fy_low - 3*fx_high|</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770" w:author="Huawei" w:date="2021-04-26T17:15:00Z"/>
                <w:rFonts w:ascii="Arial" w:hAnsi="Arial" w:cs="Arial"/>
                <w:sz w:val="18"/>
                <w:szCs w:val="18"/>
              </w:rPr>
            </w:pPr>
            <w:ins w:id="771" w:author="Huawei" w:date="2021-04-26T17:15:00Z">
              <w:r>
                <w:rPr>
                  <w:rFonts w:ascii="Arial" w:hAnsi="Arial" w:cs="Arial"/>
                  <w:sz w:val="18"/>
                  <w:szCs w:val="18"/>
                </w:rPr>
                <w:t>|2*fy_high -3*fx_low|</w:t>
              </w:r>
            </w:ins>
          </w:p>
        </w:tc>
      </w:tr>
      <w:tr w:rsidR="00E464B4" w:rsidTr="00E464B4">
        <w:trPr>
          <w:trHeight w:val="780"/>
          <w:ins w:id="772" w:author="Huawei" w:date="2021-04-26T17:15:00Z"/>
        </w:trPr>
        <w:tc>
          <w:tcPr>
            <w:tcW w:w="0" w:type="auto"/>
            <w:tcBorders>
              <w:top w:val="nil"/>
              <w:left w:val="single" w:sz="8" w:space="0" w:color="auto"/>
              <w:bottom w:val="single" w:sz="4" w:space="0" w:color="auto"/>
              <w:right w:val="single" w:sz="4" w:space="0" w:color="auto"/>
            </w:tcBorders>
            <w:shd w:val="clear" w:color="auto" w:fill="FFC000"/>
            <w:vAlign w:val="center"/>
            <w:hideMark/>
          </w:tcPr>
          <w:p w:rsidR="00E464B4" w:rsidRDefault="00E464B4">
            <w:pPr>
              <w:overflowPunct/>
              <w:autoSpaceDE/>
              <w:adjustRightInd/>
              <w:spacing w:after="0"/>
              <w:rPr>
                <w:ins w:id="773" w:author="Huawei" w:date="2021-04-26T17:15:00Z"/>
                <w:rFonts w:ascii="Arial" w:hAnsi="Arial" w:cs="Arial"/>
                <w:sz w:val="18"/>
                <w:szCs w:val="18"/>
              </w:rPr>
            </w:pPr>
            <w:ins w:id="774" w:author="Huawei" w:date="2021-04-26T17:15:00Z">
              <w:r>
                <w:rPr>
                  <w:rFonts w:ascii="Arial" w:hAnsi="Arial" w:cs="Arial"/>
                  <w:sz w:val="18"/>
                  <w:szCs w:val="18"/>
                </w:rPr>
                <w:t>IMD frequency limits (MHz)</w:t>
              </w:r>
            </w:ins>
          </w:p>
        </w:tc>
        <w:tc>
          <w:tcPr>
            <w:tcW w:w="0" w:type="auto"/>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775" w:author="Huawei" w:date="2021-04-26T17:15:00Z"/>
                <w:rFonts w:ascii="Arial" w:hAnsi="Arial" w:cs="Arial"/>
                <w:sz w:val="18"/>
                <w:szCs w:val="18"/>
              </w:rPr>
            </w:pPr>
            <w:ins w:id="776" w:author="Huawei" w:date="2021-04-26T17:15:00Z">
              <w:r>
                <w:rPr>
                  <w:rFonts w:ascii="Arial" w:hAnsi="Arial" w:cs="Arial"/>
                  <w:sz w:val="18"/>
                  <w:szCs w:val="18"/>
                </w:rPr>
                <w:t>1596</w:t>
              </w:r>
            </w:ins>
          </w:p>
        </w:tc>
        <w:tc>
          <w:tcPr>
            <w:tcW w:w="0" w:type="auto"/>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777" w:author="Huawei" w:date="2021-04-26T17:15:00Z"/>
                <w:rFonts w:ascii="Arial" w:hAnsi="Arial" w:cs="Arial"/>
                <w:sz w:val="18"/>
                <w:szCs w:val="18"/>
              </w:rPr>
            </w:pPr>
            <w:ins w:id="778" w:author="Huawei" w:date="2021-04-26T17:15:00Z">
              <w:r>
                <w:rPr>
                  <w:rFonts w:ascii="Arial" w:hAnsi="Arial" w:cs="Arial"/>
                  <w:sz w:val="18"/>
                  <w:szCs w:val="18"/>
                </w:rPr>
                <w:t>1851</w:t>
              </w:r>
            </w:ins>
          </w:p>
        </w:tc>
        <w:tc>
          <w:tcPr>
            <w:tcW w:w="0" w:type="auto"/>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779" w:author="Huawei" w:date="2021-04-26T17:15:00Z"/>
                <w:rFonts w:ascii="Arial" w:hAnsi="Arial" w:cs="Arial"/>
                <w:sz w:val="18"/>
                <w:szCs w:val="18"/>
              </w:rPr>
            </w:pPr>
            <w:ins w:id="780" w:author="Huawei" w:date="2021-04-26T17:15:00Z">
              <w:r>
                <w:rPr>
                  <w:rFonts w:ascii="Arial" w:hAnsi="Arial" w:cs="Arial"/>
                  <w:sz w:val="18"/>
                  <w:szCs w:val="18"/>
                </w:rPr>
                <w:t>4534</w:t>
              </w:r>
            </w:ins>
          </w:p>
        </w:tc>
        <w:tc>
          <w:tcPr>
            <w:tcW w:w="0" w:type="auto"/>
            <w:tcBorders>
              <w:top w:val="nil"/>
              <w:left w:val="nil"/>
              <w:bottom w:val="single" w:sz="4" w:space="0" w:color="auto"/>
              <w:right w:val="single" w:sz="8" w:space="0" w:color="auto"/>
            </w:tcBorders>
            <w:shd w:val="clear" w:color="auto" w:fill="FFC000"/>
            <w:vAlign w:val="center"/>
            <w:hideMark/>
          </w:tcPr>
          <w:p w:rsidR="00E464B4" w:rsidRDefault="00E464B4">
            <w:pPr>
              <w:overflowPunct/>
              <w:autoSpaceDE/>
              <w:adjustRightInd/>
              <w:spacing w:after="0"/>
              <w:jc w:val="center"/>
              <w:rPr>
                <w:ins w:id="781" w:author="Huawei" w:date="2021-04-26T17:15:00Z"/>
                <w:rFonts w:ascii="Arial" w:hAnsi="Arial" w:cs="Arial"/>
                <w:sz w:val="18"/>
                <w:szCs w:val="18"/>
              </w:rPr>
            </w:pPr>
            <w:ins w:id="782" w:author="Huawei" w:date="2021-04-26T17:15:00Z">
              <w:r>
                <w:rPr>
                  <w:rFonts w:ascii="Arial" w:hAnsi="Arial" w:cs="Arial"/>
                  <w:sz w:val="18"/>
                  <w:szCs w:val="18"/>
                </w:rPr>
                <w:t>4264</w:t>
              </w:r>
            </w:ins>
          </w:p>
        </w:tc>
      </w:tr>
      <w:tr w:rsidR="00E464B4" w:rsidTr="00E464B4">
        <w:trPr>
          <w:trHeight w:val="285"/>
          <w:ins w:id="783"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784" w:author="Huawei" w:date="2021-04-26T17:15:00Z"/>
                <w:rFonts w:ascii="Arial" w:hAnsi="Arial" w:cs="Arial"/>
                <w:sz w:val="18"/>
                <w:szCs w:val="18"/>
              </w:rPr>
            </w:pPr>
            <w:ins w:id="785" w:author="Huawei" w:date="2021-04-26T17:15: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86" w:author="Huawei" w:date="2021-04-26T17:15:00Z"/>
                <w:rFonts w:ascii="Arial" w:hAnsi="Arial" w:cs="Arial"/>
                <w:sz w:val="18"/>
                <w:szCs w:val="18"/>
              </w:rPr>
            </w:pPr>
            <w:ins w:id="787" w:author="Huawei" w:date="2021-04-26T17:15:00Z">
              <w:r>
                <w:rPr>
                  <w:rFonts w:ascii="Arial" w:hAnsi="Arial" w:cs="Arial"/>
                  <w:sz w:val="18"/>
                  <w:szCs w:val="18"/>
                </w:rPr>
                <w:t>|fx_low + 4*fy_low|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88" w:author="Huawei" w:date="2021-04-26T17:15:00Z"/>
                <w:rFonts w:ascii="Arial" w:hAnsi="Arial" w:cs="Arial"/>
                <w:sz w:val="18"/>
                <w:szCs w:val="18"/>
              </w:rPr>
            </w:pPr>
            <w:ins w:id="789" w:author="Huawei" w:date="2021-04-26T17:15:00Z">
              <w:r>
                <w:rPr>
                  <w:rFonts w:ascii="Arial" w:hAnsi="Arial" w:cs="Arial"/>
                  <w:sz w:val="18"/>
                  <w:szCs w:val="18"/>
                </w:rPr>
                <w:t>|fx_high + 4*fy_high|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790" w:author="Huawei" w:date="2021-04-26T17:15:00Z"/>
                <w:rFonts w:ascii="Arial" w:hAnsi="Arial" w:cs="Arial"/>
                <w:sz w:val="18"/>
                <w:szCs w:val="18"/>
              </w:rPr>
            </w:pPr>
            <w:ins w:id="791" w:author="Huawei" w:date="2021-04-26T17:15:00Z">
              <w:r>
                <w:rPr>
                  <w:rFonts w:ascii="Arial" w:hAnsi="Arial" w:cs="Arial"/>
                  <w:sz w:val="18"/>
                  <w:szCs w:val="18"/>
                </w:rPr>
                <w:t>|fy_low + 4*fx_low|</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792" w:author="Huawei" w:date="2021-04-26T17:15:00Z"/>
                <w:rFonts w:ascii="Arial" w:hAnsi="Arial" w:cs="Arial"/>
                <w:sz w:val="18"/>
                <w:szCs w:val="18"/>
              </w:rPr>
            </w:pPr>
            <w:ins w:id="793" w:author="Huawei" w:date="2021-04-26T17:15:00Z">
              <w:r>
                <w:rPr>
                  <w:rFonts w:ascii="Arial" w:hAnsi="Arial" w:cs="Arial"/>
                  <w:sz w:val="18"/>
                  <w:szCs w:val="18"/>
                </w:rPr>
                <w:t>|fy_high + 4*fx_high|</w:t>
              </w:r>
            </w:ins>
          </w:p>
        </w:tc>
      </w:tr>
      <w:tr w:rsidR="00E464B4" w:rsidTr="00E464B4">
        <w:trPr>
          <w:trHeight w:val="285"/>
          <w:ins w:id="794" w:author="Huawei" w:date="2021-04-26T17:15:00Z"/>
        </w:trPr>
        <w:tc>
          <w:tcPr>
            <w:tcW w:w="0" w:type="auto"/>
            <w:tcBorders>
              <w:top w:val="nil"/>
              <w:left w:val="single" w:sz="8" w:space="0" w:color="auto"/>
              <w:bottom w:val="single" w:sz="4" w:space="0" w:color="auto"/>
              <w:right w:val="single" w:sz="4" w:space="0" w:color="auto"/>
            </w:tcBorders>
            <w:shd w:val="clear" w:color="auto" w:fill="FFC000"/>
            <w:vAlign w:val="center"/>
            <w:hideMark/>
          </w:tcPr>
          <w:p w:rsidR="00E464B4" w:rsidRDefault="00E464B4">
            <w:pPr>
              <w:overflowPunct/>
              <w:autoSpaceDE/>
              <w:adjustRightInd/>
              <w:spacing w:after="0"/>
              <w:rPr>
                <w:ins w:id="795" w:author="Huawei" w:date="2021-04-26T17:15:00Z"/>
                <w:rFonts w:ascii="Arial" w:hAnsi="Arial" w:cs="Arial"/>
                <w:sz w:val="18"/>
                <w:szCs w:val="18"/>
              </w:rPr>
            </w:pPr>
            <w:ins w:id="796" w:author="Huawei" w:date="2021-04-26T17:15:00Z">
              <w:r>
                <w:rPr>
                  <w:rFonts w:ascii="Arial" w:hAnsi="Arial" w:cs="Arial"/>
                  <w:sz w:val="18"/>
                  <w:szCs w:val="18"/>
                </w:rPr>
                <w:t>IMD frequency limits (MHz)</w:t>
              </w:r>
            </w:ins>
          </w:p>
        </w:tc>
        <w:tc>
          <w:tcPr>
            <w:tcW w:w="0" w:type="auto"/>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797" w:author="Huawei" w:date="2021-04-26T17:15:00Z"/>
                <w:rFonts w:ascii="Arial" w:hAnsi="Arial" w:cs="Arial"/>
                <w:sz w:val="18"/>
                <w:szCs w:val="18"/>
              </w:rPr>
            </w:pPr>
            <w:ins w:id="798" w:author="Huawei" w:date="2021-04-26T17:15:00Z">
              <w:r>
                <w:rPr>
                  <w:rFonts w:ascii="Arial" w:hAnsi="Arial" w:cs="Arial"/>
                  <w:sz w:val="18"/>
                  <w:szCs w:val="18"/>
                </w:rPr>
                <w:t>4732</w:t>
              </w:r>
            </w:ins>
          </w:p>
        </w:tc>
        <w:tc>
          <w:tcPr>
            <w:tcW w:w="0" w:type="auto"/>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799" w:author="Huawei" w:date="2021-04-26T17:15:00Z"/>
                <w:rFonts w:ascii="Arial" w:hAnsi="Arial" w:cs="Arial"/>
                <w:sz w:val="18"/>
                <w:szCs w:val="18"/>
              </w:rPr>
            </w:pPr>
            <w:ins w:id="800" w:author="Huawei" w:date="2021-04-26T17:15:00Z">
              <w:r>
                <w:rPr>
                  <w:rFonts w:ascii="Arial" w:hAnsi="Arial" w:cs="Arial"/>
                  <w:sz w:val="18"/>
                  <w:szCs w:val="18"/>
                </w:rPr>
                <w:t>4972</w:t>
              </w:r>
            </w:ins>
          </w:p>
        </w:tc>
        <w:tc>
          <w:tcPr>
            <w:tcW w:w="0" w:type="auto"/>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801" w:author="Huawei" w:date="2021-04-26T17:15:00Z"/>
                <w:rFonts w:ascii="Arial" w:hAnsi="Arial" w:cs="Arial"/>
                <w:sz w:val="18"/>
                <w:szCs w:val="18"/>
              </w:rPr>
            </w:pPr>
            <w:ins w:id="802" w:author="Huawei" w:date="2021-04-26T17:15:00Z">
              <w:r>
                <w:rPr>
                  <w:rFonts w:ascii="Arial" w:hAnsi="Arial" w:cs="Arial"/>
                  <w:sz w:val="18"/>
                  <w:szCs w:val="18"/>
                </w:rPr>
                <w:t>8383</w:t>
              </w:r>
            </w:ins>
          </w:p>
        </w:tc>
        <w:tc>
          <w:tcPr>
            <w:tcW w:w="0" w:type="auto"/>
            <w:tcBorders>
              <w:top w:val="nil"/>
              <w:left w:val="nil"/>
              <w:bottom w:val="single" w:sz="4" w:space="0" w:color="auto"/>
              <w:right w:val="single" w:sz="8" w:space="0" w:color="auto"/>
            </w:tcBorders>
            <w:shd w:val="clear" w:color="auto" w:fill="FFC000"/>
            <w:vAlign w:val="center"/>
            <w:hideMark/>
          </w:tcPr>
          <w:p w:rsidR="00E464B4" w:rsidRDefault="00E464B4">
            <w:pPr>
              <w:overflowPunct/>
              <w:autoSpaceDE/>
              <w:adjustRightInd/>
              <w:spacing w:after="0"/>
              <w:jc w:val="center"/>
              <w:rPr>
                <w:ins w:id="803" w:author="Huawei" w:date="2021-04-26T17:15:00Z"/>
                <w:rFonts w:ascii="Arial" w:hAnsi="Arial" w:cs="Arial"/>
                <w:sz w:val="18"/>
                <w:szCs w:val="18"/>
              </w:rPr>
            </w:pPr>
            <w:ins w:id="804" w:author="Huawei" w:date="2021-04-26T17:15:00Z">
              <w:r>
                <w:rPr>
                  <w:rFonts w:ascii="Arial" w:hAnsi="Arial" w:cs="Arial"/>
                  <w:sz w:val="18"/>
                  <w:szCs w:val="18"/>
                </w:rPr>
                <w:t>8668</w:t>
              </w:r>
            </w:ins>
          </w:p>
        </w:tc>
      </w:tr>
      <w:tr w:rsidR="00E464B4" w:rsidTr="00E464B4">
        <w:trPr>
          <w:trHeight w:val="285"/>
          <w:ins w:id="805" w:author="Huawei" w:date="2021-04-26T17:15:00Z"/>
        </w:trPr>
        <w:tc>
          <w:tcPr>
            <w:tcW w:w="0" w:type="auto"/>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806" w:author="Huawei" w:date="2021-04-26T17:15:00Z"/>
                <w:rFonts w:ascii="Arial" w:hAnsi="Arial" w:cs="Arial"/>
                <w:sz w:val="18"/>
                <w:szCs w:val="18"/>
              </w:rPr>
            </w:pPr>
            <w:ins w:id="807" w:author="Huawei" w:date="2021-04-26T17:15: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08" w:author="Huawei" w:date="2021-04-26T17:15:00Z"/>
                <w:rFonts w:ascii="Arial" w:hAnsi="Arial" w:cs="Arial"/>
                <w:sz w:val="18"/>
                <w:szCs w:val="18"/>
              </w:rPr>
            </w:pPr>
            <w:ins w:id="809" w:author="Huawei" w:date="2021-04-26T17:15:00Z">
              <w:r>
                <w:rPr>
                  <w:rFonts w:ascii="Arial" w:hAnsi="Arial" w:cs="Arial"/>
                  <w:sz w:val="18"/>
                  <w:szCs w:val="18"/>
                </w:rPr>
                <w:t>|2*fx_low + 3*fy_low|</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10" w:author="Huawei" w:date="2021-04-26T17:15:00Z"/>
                <w:rFonts w:ascii="Arial" w:hAnsi="Arial" w:cs="Arial"/>
                <w:sz w:val="18"/>
                <w:szCs w:val="18"/>
              </w:rPr>
            </w:pPr>
            <w:ins w:id="811" w:author="Huawei" w:date="2021-04-26T17:15:00Z">
              <w:r>
                <w:rPr>
                  <w:rFonts w:ascii="Arial" w:hAnsi="Arial" w:cs="Arial"/>
                  <w:sz w:val="18"/>
                  <w:szCs w:val="18"/>
                </w:rPr>
                <w:t>|2*fx_high + 3*fy_high|</w:t>
              </w:r>
            </w:ins>
          </w:p>
        </w:tc>
        <w:tc>
          <w:tcPr>
            <w:tcW w:w="0" w:type="auto"/>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12" w:author="Huawei" w:date="2021-04-26T17:15:00Z"/>
                <w:rFonts w:ascii="Arial" w:hAnsi="Arial" w:cs="Arial"/>
                <w:sz w:val="18"/>
                <w:szCs w:val="18"/>
              </w:rPr>
            </w:pPr>
            <w:ins w:id="813" w:author="Huawei" w:date="2021-04-26T17:15:00Z">
              <w:r>
                <w:rPr>
                  <w:rFonts w:ascii="Arial" w:hAnsi="Arial" w:cs="Arial"/>
                  <w:sz w:val="18"/>
                  <w:szCs w:val="18"/>
                </w:rPr>
                <w:t>|2*fy_low + 3*fx_low|</w:t>
              </w:r>
            </w:ins>
          </w:p>
        </w:tc>
        <w:tc>
          <w:tcPr>
            <w:tcW w:w="0" w:type="auto"/>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814" w:author="Huawei" w:date="2021-04-26T17:15:00Z"/>
                <w:rFonts w:ascii="Arial" w:hAnsi="Arial" w:cs="Arial"/>
                <w:sz w:val="18"/>
                <w:szCs w:val="18"/>
              </w:rPr>
            </w:pPr>
            <w:ins w:id="815" w:author="Huawei" w:date="2021-04-26T17:15:00Z">
              <w:r>
                <w:rPr>
                  <w:rFonts w:ascii="Arial" w:hAnsi="Arial" w:cs="Arial"/>
                  <w:sz w:val="18"/>
                  <w:szCs w:val="18"/>
                </w:rPr>
                <w:t>|2*fy_high + 3*fx_high|</w:t>
              </w:r>
            </w:ins>
          </w:p>
        </w:tc>
      </w:tr>
      <w:tr w:rsidR="00E464B4" w:rsidTr="00E464B4">
        <w:trPr>
          <w:trHeight w:val="300"/>
          <w:ins w:id="816" w:author="Huawei" w:date="2021-04-26T17:15:00Z"/>
        </w:trPr>
        <w:tc>
          <w:tcPr>
            <w:tcW w:w="0" w:type="auto"/>
            <w:tcBorders>
              <w:top w:val="nil"/>
              <w:left w:val="single" w:sz="8" w:space="0" w:color="auto"/>
              <w:bottom w:val="single" w:sz="8" w:space="0" w:color="auto"/>
              <w:right w:val="single" w:sz="4" w:space="0" w:color="auto"/>
            </w:tcBorders>
            <w:shd w:val="clear" w:color="auto" w:fill="FFC000"/>
            <w:vAlign w:val="center"/>
            <w:hideMark/>
          </w:tcPr>
          <w:p w:rsidR="00E464B4" w:rsidRDefault="00E464B4">
            <w:pPr>
              <w:overflowPunct/>
              <w:autoSpaceDE/>
              <w:adjustRightInd/>
              <w:spacing w:after="0"/>
              <w:rPr>
                <w:ins w:id="817" w:author="Huawei" w:date="2021-04-26T17:15:00Z"/>
                <w:rFonts w:ascii="Arial" w:hAnsi="Arial" w:cs="Arial"/>
                <w:sz w:val="18"/>
                <w:szCs w:val="18"/>
              </w:rPr>
            </w:pPr>
            <w:ins w:id="818" w:author="Huawei" w:date="2021-04-26T17:15:00Z">
              <w:r>
                <w:rPr>
                  <w:rFonts w:ascii="Arial" w:hAnsi="Arial" w:cs="Arial"/>
                  <w:sz w:val="18"/>
                  <w:szCs w:val="18"/>
                </w:rPr>
                <w:t>IMD frequency limits (MHz)</w:t>
              </w:r>
            </w:ins>
          </w:p>
        </w:tc>
        <w:tc>
          <w:tcPr>
            <w:tcW w:w="0" w:type="auto"/>
            <w:tcBorders>
              <w:top w:val="nil"/>
              <w:left w:val="nil"/>
              <w:bottom w:val="single" w:sz="8"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819" w:author="Huawei" w:date="2021-04-26T17:15:00Z"/>
                <w:rFonts w:ascii="Arial" w:hAnsi="Arial" w:cs="Arial"/>
                <w:sz w:val="18"/>
                <w:szCs w:val="18"/>
              </w:rPr>
            </w:pPr>
            <w:ins w:id="820" w:author="Huawei" w:date="2021-04-26T17:15:00Z">
              <w:r>
                <w:rPr>
                  <w:rFonts w:ascii="Arial" w:hAnsi="Arial" w:cs="Arial"/>
                  <w:sz w:val="18"/>
                  <w:szCs w:val="18"/>
                </w:rPr>
                <w:t>5949</w:t>
              </w:r>
            </w:ins>
          </w:p>
        </w:tc>
        <w:tc>
          <w:tcPr>
            <w:tcW w:w="0" w:type="auto"/>
            <w:tcBorders>
              <w:top w:val="nil"/>
              <w:left w:val="nil"/>
              <w:bottom w:val="single" w:sz="8"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821" w:author="Huawei" w:date="2021-04-26T17:15:00Z"/>
                <w:rFonts w:ascii="Arial" w:hAnsi="Arial" w:cs="Arial"/>
                <w:sz w:val="18"/>
                <w:szCs w:val="18"/>
              </w:rPr>
            </w:pPr>
            <w:ins w:id="822" w:author="Huawei" w:date="2021-04-26T17:15:00Z">
              <w:r>
                <w:rPr>
                  <w:rFonts w:ascii="Arial" w:hAnsi="Arial" w:cs="Arial"/>
                  <w:sz w:val="18"/>
                  <w:szCs w:val="18"/>
                </w:rPr>
                <w:t>6204</w:t>
              </w:r>
            </w:ins>
          </w:p>
        </w:tc>
        <w:tc>
          <w:tcPr>
            <w:tcW w:w="0" w:type="auto"/>
            <w:tcBorders>
              <w:top w:val="nil"/>
              <w:left w:val="nil"/>
              <w:bottom w:val="single" w:sz="8"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823" w:author="Huawei" w:date="2021-04-26T17:15:00Z"/>
                <w:rFonts w:ascii="Arial" w:hAnsi="Arial" w:cs="Arial"/>
                <w:sz w:val="18"/>
                <w:szCs w:val="18"/>
              </w:rPr>
            </w:pPr>
            <w:ins w:id="824" w:author="Huawei" w:date="2021-04-26T17:15:00Z">
              <w:r>
                <w:rPr>
                  <w:rFonts w:ascii="Arial" w:hAnsi="Arial" w:cs="Arial"/>
                  <w:sz w:val="18"/>
                  <w:szCs w:val="18"/>
                </w:rPr>
                <w:t>7166</w:t>
              </w:r>
            </w:ins>
          </w:p>
        </w:tc>
        <w:tc>
          <w:tcPr>
            <w:tcW w:w="0" w:type="auto"/>
            <w:tcBorders>
              <w:top w:val="nil"/>
              <w:left w:val="nil"/>
              <w:bottom w:val="single" w:sz="8" w:space="0" w:color="auto"/>
              <w:right w:val="single" w:sz="8" w:space="0" w:color="auto"/>
            </w:tcBorders>
            <w:shd w:val="clear" w:color="auto" w:fill="FFC000"/>
            <w:vAlign w:val="center"/>
            <w:hideMark/>
          </w:tcPr>
          <w:p w:rsidR="00E464B4" w:rsidRDefault="00E464B4">
            <w:pPr>
              <w:overflowPunct/>
              <w:autoSpaceDE/>
              <w:adjustRightInd/>
              <w:spacing w:after="0"/>
              <w:jc w:val="center"/>
              <w:rPr>
                <w:ins w:id="825" w:author="Huawei" w:date="2021-04-26T17:15:00Z"/>
                <w:rFonts w:ascii="Arial" w:hAnsi="Arial" w:cs="Arial"/>
                <w:sz w:val="18"/>
                <w:szCs w:val="18"/>
              </w:rPr>
            </w:pPr>
            <w:ins w:id="826" w:author="Huawei" w:date="2021-04-26T17:15:00Z">
              <w:r>
                <w:rPr>
                  <w:rFonts w:ascii="Arial" w:hAnsi="Arial" w:cs="Arial"/>
                  <w:sz w:val="18"/>
                  <w:szCs w:val="18"/>
                </w:rPr>
                <w:t>7436</w:t>
              </w:r>
            </w:ins>
          </w:p>
        </w:tc>
      </w:tr>
    </w:tbl>
    <w:p w:rsidR="00E464B4" w:rsidRDefault="00E464B4" w:rsidP="00E464B4">
      <w:pPr>
        <w:rPr>
          <w:ins w:id="827" w:author="Huawei" w:date="2021-04-26T17:15:00Z"/>
          <w:rFonts w:eastAsia="Times New Roman"/>
          <w:lang w:val="en-GB" w:eastAsia="en-US"/>
        </w:rPr>
      </w:pPr>
    </w:p>
    <w:p w:rsidR="00E464B4" w:rsidRDefault="00E464B4" w:rsidP="00E464B4">
      <w:pPr>
        <w:rPr>
          <w:ins w:id="828" w:author="Huawei" w:date="2021-04-26T17:15:00Z"/>
        </w:rPr>
      </w:pPr>
      <w:ins w:id="829" w:author="Huawei" w:date="2021-04-26T17:15:00Z">
        <w:r>
          <w:t xml:space="preserve">For UE coexistence study of Band 20 + Band n1, the 2nd, 3rd, 4th and 5th order harmonics and 2nd, 3rd, 4th and 5th order intermodulation products were calculated and presented in Table </w:t>
        </w:r>
      </w:ins>
      <w:ins w:id="830" w:author="Huawei" w:date="2021-05-29T10:26:00Z">
        <w:r w:rsidR="00082934">
          <w:t>5.143</w:t>
        </w:r>
      </w:ins>
      <w:ins w:id="831" w:author="Huawei" w:date="2021-04-26T17:15:00Z">
        <w:r>
          <w:t>.2-2.</w:t>
        </w:r>
      </w:ins>
    </w:p>
    <w:p w:rsidR="00E464B4" w:rsidRDefault="00E464B4" w:rsidP="00E464B4">
      <w:pPr>
        <w:pStyle w:val="TH"/>
        <w:rPr>
          <w:ins w:id="832" w:author="Huawei" w:date="2021-04-26T17:15:00Z"/>
          <w:lang w:val="en-GB" w:eastAsia="en-US"/>
        </w:rPr>
      </w:pPr>
      <w:ins w:id="833" w:author="Huawei" w:date="2021-04-26T17:15:00Z">
        <w:r>
          <w:t xml:space="preserve">Table </w:t>
        </w:r>
      </w:ins>
      <w:ins w:id="834" w:author="Huawei" w:date="2021-05-29T10:26:00Z">
        <w:r w:rsidR="00082934">
          <w:t>5.143</w:t>
        </w:r>
      </w:ins>
      <w:ins w:id="835" w:author="Huawei" w:date="2021-04-26T17:15:00Z">
        <w:r>
          <w:t>.2-2: Harmonic and IMD analysis</w:t>
        </w:r>
      </w:ins>
    </w:p>
    <w:tbl>
      <w:tblPr>
        <w:tblW w:w="5000" w:type="pct"/>
        <w:tblLook w:val="04A0" w:firstRow="1" w:lastRow="0" w:firstColumn="1" w:lastColumn="0" w:noHBand="0" w:noVBand="1"/>
      </w:tblPr>
      <w:tblGrid>
        <w:gridCol w:w="2922"/>
        <w:gridCol w:w="1663"/>
        <w:gridCol w:w="1663"/>
        <w:gridCol w:w="1570"/>
        <w:gridCol w:w="1803"/>
      </w:tblGrid>
      <w:tr w:rsidR="00E464B4" w:rsidTr="00E464B4">
        <w:trPr>
          <w:trHeight w:val="285"/>
          <w:ins w:id="836" w:author="Huawei" w:date="2021-04-26T17:15:00Z"/>
        </w:trPr>
        <w:tc>
          <w:tcPr>
            <w:tcW w:w="1519" w:type="pct"/>
            <w:tcBorders>
              <w:top w:val="single" w:sz="8" w:space="0" w:color="auto"/>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jc w:val="center"/>
              <w:rPr>
                <w:ins w:id="837" w:author="Huawei" w:date="2021-04-26T17:15:00Z"/>
                <w:rFonts w:ascii="Arial" w:hAnsi="Arial" w:cs="Arial"/>
                <w:b/>
                <w:bCs/>
                <w:sz w:val="18"/>
                <w:szCs w:val="18"/>
              </w:rPr>
            </w:pPr>
            <w:ins w:id="838" w:author="Huawei" w:date="2021-04-26T17:15:00Z">
              <w:r>
                <w:rPr>
                  <w:rFonts w:ascii="Arial" w:hAnsi="Arial" w:cs="Arial"/>
                  <w:b/>
                  <w:bCs/>
                  <w:sz w:val="18"/>
                  <w:szCs w:val="18"/>
                </w:rPr>
                <w:t>UE UL carriers</w:t>
              </w:r>
            </w:ins>
          </w:p>
        </w:tc>
        <w:tc>
          <w:tcPr>
            <w:tcW w:w="864" w:type="pct"/>
            <w:tcBorders>
              <w:top w:val="single" w:sz="8" w:space="0" w:color="auto"/>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39" w:author="Huawei" w:date="2021-04-26T17:15:00Z"/>
                <w:rFonts w:ascii="Arial" w:hAnsi="Arial" w:cs="Arial"/>
                <w:b/>
                <w:bCs/>
                <w:sz w:val="18"/>
                <w:szCs w:val="18"/>
              </w:rPr>
            </w:pPr>
            <w:ins w:id="840" w:author="Huawei" w:date="2021-04-26T17:15:00Z">
              <w:r>
                <w:rPr>
                  <w:rFonts w:ascii="Arial" w:hAnsi="Arial" w:cs="Arial"/>
                  <w:b/>
                  <w:bCs/>
                  <w:sz w:val="18"/>
                  <w:szCs w:val="18"/>
                </w:rPr>
                <w:t>fx_low</w:t>
              </w:r>
            </w:ins>
          </w:p>
        </w:tc>
        <w:tc>
          <w:tcPr>
            <w:tcW w:w="864" w:type="pct"/>
            <w:tcBorders>
              <w:top w:val="single" w:sz="8" w:space="0" w:color="auto"/>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41" w:author="Huawei" w:date="2021-04-26T17:15:00Z"/>
                <w:rFonts w:ascii="Arial" w:hAnsi="Arial" w:cs="Arial"/>
                <w:b/>
                <w:bCs/>
                <w:sz w:val="18"/>
                <w:szCs w:val="18"/>
              </w:rPr>
            </w:pPr>
            <w:ins w:id="842" w:author="Huawei" w:date="2021-04-26T17:15:00Z">
              <w:r>
                <w:rPr>
                  <w:rFonts w:ascii="Arial" w:hAnsi="Arial" w:cs="Arial"/>
                  <w:b/>
                  <w:bCs/>
                  <w:sz w:val="18"/>
                  <w:szCs w:val="18"/>
                </w:rPr>
                <w:t>fx_high</w:t>
              </w:r>
            </w:ins>
          </w:p>
        </w:tc>
        <w:tc>
          <w:tcPr>
            <w:tcW w:w="816" w:type="pct"/>
            <w:tcBorders>
              <w:top w:val="single" w:sz="8" w:space="0" w:color="auto"/>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43" w:author="Huawei" w:date="2021-04-26T17:15:00Z"/>
                <w:rFonts w:ascii="Arial" w:hAnsi="Arial" w:cs="Arial"/>
                <w:b/>
                <w:bCs/>
                <w:sz w:val="18"/>
                <w:szCs w:val="18"/>
              </w:rPr>
            </w:pPr>
            <w:ins w:id="844" w:author="Huawei" w:date="2021-04-26T17:15:00Z">
              <w:r>
                <w:rPr>
                  <w:rFonts w:ascii="Arial" w:hAnsi="Arial" w:cs="Arial"/>
                  <w:b/>
                  <w:bCs/>
                  <w:sz w:val="18"/>
                  <w:szCs w:val="18"/>
                </w:rPr>
                <w:t>fy_low</w:t>
              </w:r>
            </w:ins>
          </w:p>
        </w:tc>
        <w:tc>
          <w:tcPr>
            <w:tcW w:w="937" w:type="pct"/>
            <w:tcBorders>
              <w:top w:val="single" w:sz="8" w:space="0" w:color="auto"/>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845" w:author="Huawei" w:date="2021-04-26T17:15:00Z"/>
                <w:rFonts w:ascii="Arial" w:hAnsi="Arial" w:cs="Arial"/>
                <w:b/>
                <w:bCs/>
                <w:sz w:val="18"/>
                <w:szCs w:val="18"/>
              </w:rPr>
            </w:pPr>
            <w:ins w:id="846" w:author="Huawei" w:date="2021-04-26T17:15:00Z">
              <w:r>
                <w:rPr>
                  <w:rFonts w:ascii="Arial" w:hAnsi="Arial" w:cs="Arial"/>
                  <w:b/>
                  <w:bCs/>
                  <w:sz w:val="18"/>
                  <w:szCs w:val="18"/>
                </w:rPr>
                <w:t>fy_high</w:t>
              </w:r>
            </w:ins>
          </w:p>
        </w:tc>
      </w:tr>
      <w:tr w:rsidR="00E464B4" w:rsidTr="00E464B4">
        <w:trPr>
          <w:trHeight w:val="720"/>
          <w:ins w:id="847" w:author="Huawei" w:date="2021-04-26T17:15:00Z"/>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E464B4" w:rsidRDefault="00E464B4">
            <w:pPr>
              <w:overflowPunct/>
              <w:autoSpaceDE/>
              <w:adjustRightInd/>
              <w:spacing w:after="0"/>
              <w:rPr>
                <w:ins w:id="848" w:author="Huawei" w:date="2021-04-26T17:15:00Z"/>
                <w:rFonts w:ascii="Arial" w:hAnsi="Arial" w:cs="Arial"/>
                <w:sz w:val="18"/>
                <w:szCs w:val="18"/>
              </w:rPr>
            </w:pPr>
            <w:ins w:id="849" w:author="Huawei" w:date="2021-04-26T17:15:00Z">
              <w:r>
                <w:rPr>
                  <w:rFonts w:ascii="Arial" w:hAnsi="Arial" w:cs="Arial"/>
                  <w:sz w:val="18"/>
                  <w:szCs w:val="18"/>
                </w:rPr>
                <w:t>UL frequency (MHz)</w:t>
              </w:r>
            </w:ins>
          </w:p>
        </w:tc>
        <w:tc>
          <w:tcPr>
            <w:tcW w:w="864" w:type="pct"/>
            <w:tcBorders>
              <w:top w:val="nil"/>
              <w:left w:val="nil"/>
              <w:bottom w:val="single" w:sz="4" w:space="0" w:color="auto"/>
              <w:right w:val="single" w:sz="4" w:space="0" w:color="auto"/>
            </w:tcBorders>
            <w:shd w:val="clear" w:color="auto" w:fill="FFFF00"/>
            <w:vAlign w:val="center"/>
            <w:hideMark/>
          </w:tcPr>
          <w:p w:rsidR="00E464B4" w:rsidRDefault="00E464B4">
            <w:pPr>
              <w:overflowPunct/>
              <w:autoSpaceDE/>
              <w:adjustRightInd/>
              <w:spacing w:after="0"/>
              <w:jc w:val="center"/>
              <w:rPr>
                <w:ins w:id="850" w:author="Huawei" w:date="2021-04-26T17:15:00Z"/>
                <w:rFonts w:ascii="Arial" w:hAnsi="Arial" w:cs="Arial"/>
                <w:sz w:val="18"/>
                <w:szCs w:val="18"/>
              </w:rPr>
            </w:pPr>
            <w:ins w:id="851" w:author="Huawei" w:date="2021-04-26T17:15:00Z">
              <w:r>
                <w:rPr>
                  <w:rFonts w:ascii="Arial" w:hAnsi="Arial" w:cs="Arial"/>
                  <w:sz w:val="18"/>
                  <w:szCs w:val="18"/>
                </w:rPr>
                <w:t>1920</w:t>
              </w:r>
            </w:ins>
          </w:p>
        </w:tc>
        <w:tc>
          <w:tcPr>
            <w:tcW w:w="864" w:type="pct"/>
            <w:tcBorders>
              <w:top w:val="nil"/>
              <w:left w:val="nil"/>
              <w:bottom w:val="single" w:sz="4" w:space="0" w:color="auto"/>
              <w:right w:val="single" w:sz="4" w:space="0" w:color="auto"/>
            </w:tcBorders>
            <w:shd w:val="clear" w:color="auto" w:fill="FFFF00"/>
            <w:vAlign w:val="center"/>
            <w:hideMark/>
          </w:tcPr>
          <w:p w:rsidR="00E464B4" w:rsidRDefault="00E464B4">
            <w:pPr>
              <w:overflowPunct/>
              <w:autoSpaceDE/>
              <w:adjustRightInd/>
              <w:spacing w:after="0"/>
              <w:jc w:val="center"/>
              <w:rPr>
                <w:ins w:id="852" w:author="Huawei" w:date="2021-04-26T17:15:00Z"/>
                <w:rFonts w:ascii="Arial" w:hAnsi="Arial" w:cs="Arial"/>
                <w:sz w:val="18"/>
                <w:szCs w:val="18"/>
              </w:rPr>
            </w:pPr>
            <w:ins w:id="853" w:author="Huawei" w:date="2021-04-26T17:15:00Z">
              <w:r>
                <w:rPr>
                  <w:rFonts w:ascii="Arial" w:hAnsi="Arial" w:cs="Arial"/>
                  <w:sz w:val="18"/>
                  <w:szCs w:val="18"/>
                </w:rPr>
                <w:t>1980</w:t>
              </w:r>
            </w:ins>
          </w:p>
        </w:tc>
        <w:tc>
          <w:tcPr>
            <w:tcW w:w="816" w:type="pct"/>
            <w:tcBorders>
              <w:top w:val="nil"/>
              <w:left w:val="nil"/>
              <w:bottom w:val="single" w:sz="4" w:space="0" w:color="auto"/>
              <w:right w:val="single" w:sz="4" w:space="0" w:color="auto"/>
            </w:tcBorders>
            <w:shd w:val="clear" w:color="auto" w:fill="FFFF00"/>
            <w:vAlign w:val="center"/>
            <w:hideMark/>
          </w:tcPr>
          <w:p w:rsidR="00E464B4" w:rsidRDefault="00E464B4">
            <w:pPr>
              <w:overflowPunct/>
              <w:autoSpaceDE/>
              <w:adjustRightInd/>
              <w:spacing w:after="0"/>
              <w:jc w:val="center"/>
              <w:rPr>
                <w:ins w:id="854" w:author="Huawei" w:date="2021-04-26T17:15:00Z"/>
                <w:rFonts w:ascii="Arial" w:hAnsi="Arial" w:cs="Arial"/>
                <w:sz w:val="18"/>
                <w:szCs w:val="18"/>
              </w:rPr>
            </w:pPr>
            <w:ins w:id="855" w:author="Huawei" w:date="2021-04-26T17:15:00Z">
              <w:r>
                <w:rPr>
                  <w:rFonts w:ascii="Arial" w:hAnsi="Arial" w:cs="Arial"/>
                  <w:sz w:val="18"/>
                  <w:szCs w:val="18"/>
                </w:rPr>
                <w:t>832</w:t>
              </w:r>
            </w:ins>
          </w:p>
        </w:tc>
        <w:tc>
          <w:tcPr>
            <w:tcW w:w="937" w:type="pct"/>
            <w:tcBorders>
              <w:top w:val="nil"/>
              <w:left w:val="nil"/>
              <w:bottom w:val="single" w:sz="4" w:space="0" w:color="auto"/>
              <w:right w:val="single" w:sz="8" w:space="0" w:color="auto"/>
            </w:tcBorders>
            <w:shd w:val="clear" w:color="auto" w:fill="FFFF00"/>
            <w:vAlign w:val="center"/>
            <w:hideMark/>
          </w:tcPr>
          <w:p w:rsidR="00E464B4" w:rsidRDefault="00E464B4">
            <w:pPr>
              <w:overflowPunct/>
              <w:autoSpaceDE/>
              <w:adjustRightInd/>
              <w:spacing w:after="0"/>
              <w:jc w:val="center"/>
              <w:rPr>
                <w:ins w:id="856" w:author="Huawei" w:date="2021-04-26T17:15:00Z"/>
                <w:rFonts w:ascii="Arial" w:hAnsi="Arial" w:cs="Arial"/>
                <w:sz w:val="18"/>
                <w:szCs w:val="18"/>
              </w:rPr>
            </w:pPr>
            <w:ins w:id="857" w:author="Huawei" w:date="2021-04-26T17:15:00Z">
              <w:r>
                <w:rPr>
                  <w:rFonts w:ascii="Arial" w:hAnsi="Arial" w:cs="Arial"/>
                  <w:sz w:val="18"/>
                  <w:szCs w:val="18"/>
                </w:rPr>
                <w:t>862</w:t>
              </w:r>
            </w:ins>
          </w:p>
        </w:tc>
      </w:tr>
      <w:tr w:rsidR="00E464B4" w:rsidTr="00E464B4">
        <w:trPr>
          <w:trHeight w:val="285"/>
          <w:ins w:id="858"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859" w:author="Huawei" w:date="2021-04-26T17:15:00Z"/>
                <w:rFonts w:ascii="Arial" w:hAnsi="Arial" w:cs="Arial"/>
                <w:sz w:val="18"/>
                <w:szCs w:val="18"/>
              </w:rPr>
            </w:pPr>
            <w:ins w:id="860" w:author="Huawei" w:date="2021-04-26T17:15: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61" w:author="Huawei" w:date="2021-04-26T17:15:00Z"/>
                <w:rFonts w:ascii="Arial" w:hAnsi="Arial" w:cs="Arial"/>
                <w:sz w:val="18"/>
                <w:szCs w:val="18"/>
              </w:rPr>
            </w:pPr>
            <w:ins w:id="862" w:author="Huawei" w:date="2021-04-26T17:15:00Z">
              <w:r>
                <w:rPr>
                  <w:rFonts w:ascii="Arial" w:hAnsi="Arial" w:cs="Arial"/>
                  <w:sz w:val="18"/>
                  <w:szCs w:val="18"/>
                </w:rPr>
                <w:t>2*fx_low</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63" w:author="Huawei" w:date="2021-04-26T17:15:00Z"/>
                <w:rFonts w:ascii="Arial" w:hAnsi="Arial" w:cs="Arial"/>
                <w:sz w:val="18"/>
                <w:szCs w:val="18"/>
              </w:rPr>
            </w:pPr>
            <w:ins w:id="864" w:author="Huawei" w:date="2021-04-26T17:15:00Z">
              <w:r>
                <w:rPr>
                  <w:rFonts w:ascii="Arial" w:hAnsi="Arial" w:cs="Arial"/>
                  <w:sz w:val="18"/>
                  <w:szCs w:val="18"/>
                </w:rPr>
                <w:t>2*fx_high</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65" w:author="Huawei" w:date="2021-04-26T17:15:00Z"/>
                <w:rFonts w:ascii="Arial" w:hAnsi="Arial" w:cs="Arial"/>
                <w:sz w:val="18"/>
                <w:szCs w:val="18"/>
              </w:rPr>
            </w:pPr>
            <w:ins w:id="866" w:author="Huawei" w:date="2021-04-26T17:15:00Z">
              <w:r>
                <w:rPr>
                  <w:rFonts w:ascii="Arial" w:hAnsi="Arial" w:cs="Arial"/>
                  <w:sz w:val="18"/>
                  <w:szCs w:val="18"/>
                </w:rPr>
                <w:t>2* fy_low</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867" w:author="Huawei" w:date="2021-04-26T17:15:00Z"/>
                <w:rFonts w:ascii="Arial" w:hAnsi="Arial" w:cs="Arial"/>
                <w:sz w:val="18"/>
                <w:szCs w:val="18"/>
              </w:rPr>
            </w:pPr>
            <w:ins w:id="868" w:author="Huawei" w:date="2021-04-26T17:15:00Z">
              <w:r>
                <w:rPr>
                  <w:rFonts w:ascii="Arial" w:hAnsi="Arial" w:cs="Arial"/>
                  <w:sz w:val="18"/>
                  <w:szCs w:val="18"/>
                </w:rPr>
                <w:t>2* fy_high</w:t>
              </w:r>
            </w:ins>
          </w:p>
        </w:tc>
      </w:tr>
      <w:tr w:rsidR="00E464B4" w:rsidTr="00E464B4">
        <w:trPr>
          <w:trHeight w:val="825"/>
          <w:ins w:id="869" w:author="Huawei" w:date="2021-04-26T17:15:00Z"/>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E464B4" w:rsidRDefault="00E464B4">
            <w:pPr>
              <w:overflowPunct/>
              <w:autoSpaceDE/>
              <w:adjustRightInd/>
              <w:spacing w:after="0"/>
              <w:rPr>
                <w:ins w:id="870" w:author="Huawei" w:date="2021-04-26T17:15:00Z"/>
                <w:rFonts w:ascii="Arial" w:hAnsi="Arial" w:cs="Arial"/>
                <w:sz w:val="18"/>
                <w:szCs w:val="18"/>
              </w:rPr>
            </w:pPr>
            <w:ins w:id="871" w:author="Huawei" w:date="2021-04-26T17:15: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ins>
          </w:p>
        </w:tc>
        <w:tc>
          <w:tcPr>
            <w:tcW w:w="864" w:type="pct"/>
            <w:tcBorders>
              <w:top w:val="nil"/>
              <w:left w:val="nil"/>
              <w:bottom w:val="single" w:sz="4" w:space="0" w:color="auto"/>
              <w:right w:val="single" w:sz="4" w:space="0" w:color="auto"/>
            </w:tcBorders>
            <w:shd w:val="clear" w:color="auto" w:fill="4BACC6"/>
            <w:vAlign w:val="center"/>
            <w:hideMark/>
          </w:tcPr>
          <w:p w:rsidR="00E464B4" w:rsidRDefault="00E464B4">
            <w:pPr>
              <w:overflowPunct/>
              <w:autoSpaceDE/>
              <w:adjustRightInd/>
              <w:spacing w:after="0"/>
              <w:jc w:val="center"/>
              <w:rPr>
                <w:ins w:id="872" w:author="Huawei" w:date="2021-04-26T17:15:00Z"/>
                <w:rFonts w:ascii="Arial" w:hAnsi="Arial" w:cs="Arial"/>
                <w:sz w:val="18"/>
                <w:szCs w:val="18"/>
              </w:rPr>
            </w:pPr>
            <w:ins w:id="873" w:author="Huawei" w:date="2021-04-26T17:15:00Z">
              <w:r>
                <w:rPr>
                  <w:rFonts w:ascii="Arial" w:hAnsi="Arial" w:cs="Arial"/>
                  <w:sz w:val="18"/>
                  <w:szCs w:val="18"/>
                </w:rPr>
                <w:t>3840</w:t>
              </w:r>
            </w:ins>
          </w:p>
        </w:tc>
        <w:tc>
          <w:tcPr>
            <w:tcW w:w="864" w:type="pct"/>
            <w:tcBorders>
              <w:top w:val="nil"/>
              <w:left w:val="nil"/>
              <w:bottom w:val="single" w:sz="4" w:space="0" w:color="auto"/>
              <w:right w:val="single" w:sz="4" w:space="0" w:color="auto"/>
            </w:tcBorders>
            <w:shd w:val="clear" w:color="auto" w:fill="4BACC6"/>
            <w:vAlign w:val="center"/>
            <w:hideMark/>
          </w:tcPr>
          <w:p w:rsidR="00E464B4" w:rsidRDefault="00E464B4">
            <w:pPr>
              <w:overflowPunct/>
              <w:autoSpaceDE/>
              <w:adjustRightInd/>
              <w:spacing w:after="0"/>
              <w:jc w:val="center"/>
              <w:rPr>
                <w:ins w:id="874" w:author="Huawei" w:date="2021-04-26T17:15:00Z"/>
                <w:rFonts w:ascii="Arial" w:hAnsi="Arial" w:cs="Arial"/>
                <w:sz w:val="18"/>
                <w:szCs w:val="18"/>
              </w:rPr>
            </w:pPr>
            <w:ins w:id="875" w:author="Huawei" w:date="2021-04-26T17:15:00Z">
              <w:r>
                <w:rPr>
                  <w:rFonts w:ascii="Arial" w:hAnsi="Arial" w:cs="Arial"/>
                  <w:sz w:val="18"/>
                  <w:szCs w:val="18"/>
                </w:rPr>
                <w:t>3960</w:t>
              </w:r>
            </w:ins>
          </w:p>
        </w:tc>
        <w:tc>
          <w:tcPr>
            <w:tcW w:w="816" w:type="pct"/>
            <w:tcBorders>
              <w:top w:val="nil"/>
              <w:left w:val="nil"/>
              <w:bottom w:val="single" w:sz="4" w:space="0" w:color="auto"/>
              <w:right w:val="single" w:sz="4" w:space="0" w:color="auto"/>
            </w:tcBorders>
            <w:shd w:val="clear" w:color="auto" w:fill="4BACC6"/>
            <w:vAlign w:val="center"/>
            <w:hideMark/>
          </w:tcPr>
          <w:p w:rsidR="00E464B4" w:rsidRDefault="00E464B4">
            <w:pPr>
              <w:overflowPunct/>
              <w:autoSpaceDE/>
              <w:adjustRightInd/>
              <w:spacing w:after="0"/>
              <w:jc w:val="center"/>
              <w:rPr>
                <w:ins w:id="876" w:author="Huawei" w:date="2021-04-26T17:15:00Z"/>
                <w:rFonts w:ascii="Arial" w:hAnsi="Arial" w:cs="Arial"/>
                <w:sz w:val="18"/>
                <w:szCs w:val="18"/>
              </w:rPr>
            </w:pPr>
            <w:ins w:id="877" w:author="Huawei" w:date="2021-04-26T17:15:00Z">
              <w:r>
                <w:rPr>
                  <w:rFonts w:ascii="Arial" w:hAnsi="Arial" w:cs="Arial"/>
                  <w:sz w:val="18"/>
                  <w:szCs w:val="18"/>
                </w:rPr>
                <w:t>1664</w:t>
              </w:r>
            </w:ins>
          </w:p>
        </w:tc>
        <w:tc>
          <w:tcPr>
            <w:tcW w:w="937" w:type="pct"/>
            <w:tcBorders>
              <w:top w:val="nil"/>
              <w:left w:val="nil"/>
              <w:bottom w:val="single" w:sz="4" w:space="0" w:color="auto"/>
              <w:right w:val="single" w:sz="8" w:space="0" w:color="auto"/>
            </w:tcBorders>
            <w:shd w:val="clear" w:color="auto" w:fill="4BACC6"/>
            <w:vAlign w:val="center"/>
            <w:hideMark/>
          </w:tcPr>
          <w:p w:rsidR="00E464B4" w:rsidRDefault="00E464B4">
            <w:pPr>
              <w:overflowPunct/>
              <w:autoSpaceDE/>
              <w:adjustRightInd/>
              <w:spacing w:after="0"/>
              <w:jc w:val="center"/>
              <w:rPr>
                <w:ins w:id="878" w:author="Huawei" w:date="2021-04-26T17:15:00Z"/>
                <w:rFonts w:ascii="Arial" w:hAnsi="Arial" w:cs="Arial"/>
                <w:sz w:val="18"/>
                <w:szCs w:val="18"/>
              </w:rPr>
            </w:pPr>
            <w:ins w:id="879" w:author="Huawei" w:date="2021-04-26T17:15:00Z">
              <w:r>
                <w:rPr>
                  <w:rFonts w:ascii="Arial" w:hAnsi="Arial" w:cs="Arial"/>
                  <w:sz w:val="18"/>
                  <w:szCs w:val="18"/>
                </w:rPr>
                <w:t>1724</w:t>
              </w:r>
            </w:ins>
          </w:p>
        </w:tc>
      </w:tr>
      <w:tr w:rsidR="00E464B4" w:rsidTr="00E464B4">
        <w:trPr>
          <w:trHeight w:val="285"/>
          <w:ins w:id="880"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881" w:author="Huawei" w:date="2021-04-26T17:15:00Z"/>
                <w:rFonts w:ascii="Arial" w:hAnsi="Arial" w:cs="Arial"/>
                <w:sz w:val="18"/>
                <w:szCs w:val="18"/>
              </w:rPr>
            </w:pPr>
            <w:ins w:id="882" w:author="Huawei" w:date="2021-04-26T17:15:00Z">
              <w:r>
                <w:rPr>
                  <w:rFonts w:ascii="Arial" w:hAnsi="Arial" w:cs="Arial"/>
                  <w:sz w:val="18"/>
                  <w:szCs w:val="18"/>
                </w:rPr>
                <w:lastRenderedPageBreak/>
                <w:t>3</w:t>
              </w:r>
              <w:r>
                <w:rPr>
                  <w:rFonts w:ascii="Arial" w:hAnsi="Arial" w:cs="Arial"/>
                  <w:sz w:val="18"/>
                  <w:szCs w:val="18"/>
                  <w:vertAlign w:val="superscript"/>
                </w:rPr>
                <w:t>rd</w:t>
              </w:r>
              <w:r>
                <w:rPr>
                  <w:rFonts w:ascii="Arial" w:hAnsi="Arial" w:cs="Arial"/>
                  <w:sz w:val="18"/>
                  <w:szCs w:val="18"/>
                </w:rPr>
                <w:t xml:space="preserve"> harmonics frequency limits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83" w:author="Huawei" w:date="2021-04-26T17:15:00Z"/>
                <w:rFonts w:ascii="Arial" w:hAnsi="Arial" w:cs="Arial"/>
                <w:sz w:val="18"/>
                <w:szCs w:val="18"/>
              </w:rPr>
            </w:pPr>
            <w:ins w:id="884" w:author="Huawei" w:date="2021-04-26T17:15:00Z">
              <w:r>
                <w:rPr>
                  <w:rFonts w:ascii="Arial" w:hAnsi="Arial" w:cs="Arial"/>
                  <w:sz w:val="18"/>
                  <w:szCs w:val="18"/>
                </w:rPr>
                <w:t>3*fx_low</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85" w:author="Huawei" w:date="2021-04-26T17:15:00Z"/>
                <w:rFonts w:ascii="Arial" w:hAnsi="Arial" w:cs="Arial"/>
                <w:sz w:val="18"/>
                <w:szCs w:val="18"/>
              </w:rPr>
            </w:pPr>
            <w:ins w:id="886" w:author="Huawei" w:date="2021-04-26T17:15:00Z">
              <w:r>
                <w:rPr>
                  <w:rFonts w:ascii="Arial" w:hAnsi="Arial" w:cs="Arial"/>
                  <w:sz w:val="18"/>
                  <w:szCs w:val="18"/>
                </w:rPr>
                <w:t>3*fx_high</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887" w:author="Huawei" w:date="2021-04-26T17:15:00Z"/>
                <w:rFonts w:ascii="Arial" w:hAnsi="Arial" w:cs="Arial"/>
                <w:sz w:val="18"/>
                <w:szCs w:val="18"/>
              </w:rPr>
            </w:pPr>
            <w:ins w:id="888" w:author="Huawei" w:date="2021-04-26T17:15:00Z">
              <w:r>
                <w:rPr>
                  <w:rFonts w:ascii="Arial" w:hAnsi="Arial" w:cs="Arial"/>
                  <w:sz w:val="18"/>
                  <w:szCs w:val="18"/>
                </w:rPr>
                <w:t>3* fy_low</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889" w:author="Huawei" w:date="2021-04-26T17:15:00Z"/>
                <w:rFonts w:ascii="Arial" w:hAnsi="Arial" w:cs="Arial"/>
                <w:sz w:val="18"/>
                <w:szCs w:val="18"/>
              </w:rPr>
            </w:pPr>
            <w:ins w:id="890" w:author="Huawei" w:date="2021-04-26T17:15:00Z">
              <w:r>
                <w:rPr>
                  <w:rFonts w:ascii="Arial" w:hAnsi="Arial" w:cs="Arial"/>
                  <w:sz w:val="18"/>
                  <w:szCs w:val="18"/>
                </w:rPr>
                <w:t>3* fy_high</w:t>
              </w:r>
            </w:ins>
          </w:p>
        </w:tc>
      </w:tr>
      <w:tr w:rsidR="00E464B4" w:rsidTr="00E464B4">
        <w:trPr>
          <w:trHeight w:val="660"/>
          <w:ins w:id="891" w:author="Huawei" w:date="2021-04-26T17:15: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E464B4" w:rsidRDefault="00E464B4">
            <w:pPr>
              <w:overflowPunct/>
              <w:autoSpaceDE/>
              <w:adjustRightInd/>
              <w:spacing w:after="0"/>
              <w:rPr>
                <w:ins w:id="892" w:author="Huawei" w:date="2021-04-26T17:15:00Z"/>
                <w:rFonts w:ascii="Arial" w:hAnsi="Arial" w:cs="Arial"/>
                <w:sz w:val="18"/>
                <w:szCs w:val="18"/>
              </w:rPr>
            </w:pPr>
            <w:ins w:id="893" w:author="Huawei" w:date="2021-04-26T17:15:00Z">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894" w:author="Huawei" w:date="2021-04-26T17:15:00Z"/>
                <w:rFonts w:ascii="Arial" w:hAnsi="Arial" w:cs="Arial"/>
                <w:sz w:val="18"/>
                <w:szCs w:val="18"/>
              </w:rPr>
            </w:pPr>
            <w:ins w:id="895" w:author="Huawei" w:date="2021-04-26T17:15:00Z">
              <w:r>
                <w:rPr>
                  <w:rFonts w:ascii="Arial" w:hAnsi="Arial" w:cs="Arial"/>
                  <w:sz w:val="18"/>
                  <w:szCs w:val="18"/>
                </w:rPr>
                <w:t>5760</w:t>
              </w:r>
            </w:ins>
          </w:p>
        </w:tc>
        <w:tc>
          <w:tcPr>
            <w:tcW w:w="864" w:type="pct"/>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896" w:author="Huawei" w:date="2021-04-26T17:15:00Z"/>
                <w:rFonts w:ascii="Arial" w:hAnsi="Arial" w:cs="Arial"/>
                <w:sz w:val="18"/>
                <w:szCs w:val="18"/>
              </w:rPr>
            </w:pPr>
            <w:ins w:id="897" w:author="Huawei" w:date="2021-04-26T17:15:00Z">
              <w:r>
                <w:rPr>
                  <w:rFonts w:ascii="Arial" w:hAnsi="Arial" w:cs="Arial"/>
                  <w:sz w:val="18"/>
                  <w:szCs w:val="18"/>
                </w:rPr>
                <w:t>5940</w:t>
              </w:r>
            </w:ins>
          </w:p>
        </w:tc>
        <w:tc>
          <w:tcPr>
            <w:tcW w:w="816" w:type="pct"/>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898" w:author="Huawei" w:date="2021-04-26T17:15:00Z"/>
                <w:rFonts w:ascii="Arial" w:hAnsi="Arial" w:cs="Arial"/>
                <w:sz w:val="18"/>
                <w:szCs w:val="18"/>
              </w:rPr>
            </w:pPr>
            <w:ins w:id="899" w:author="Huawei" w:date="2021-04-26T17:15:00Z">
              <w:r>
                <w:rPr>
                  <w:rFonts w:ascii="Arial" w:hAnsi="Arial" w:cs="Arial"/>
                  <w:sz w:val="18"/>
                  <w:szCs w:val="18"/>
                </w:rPr>
                <w:t>2496</w:t>
              </w:r>
            </w:ins>
          </w:p>
        </w:tc>
        <w:tc>
          <w:tcPr>
            <w:tcW w:w="937" w:type="pct"/>
            <w:tcBorders>
              <w:top w:val="nil"/>
              <w:left w:val="nil"/>
              <w:bottom w:val="single" w:sz="4" w:space="0" w:color="auto"/>
              <w:right w:val="single" w:sz="8" w:space="0" w:color="auto"/>
            </w:tcBorders>
            <w:shd w:val="clear" w:color="auto" w:fill="00B0F0"/>
            <w:vAlign w:val="center"/>
            <w:hideMark/>
          </w:tcPr>
          <w:p w:rsidR="00E464B4" w:rsidRDefault="00E464B4">
            <w:pPr>
              <w:overflowPunct/>
              <w:autoSpaceDE/>
              <w:adjustRightInd/>
              <w:spacing w:after="0"/>
              <w:jc w:val="center"/>
              <w:rPr>
                <w:ins w:id="900" w:author="Huawei" w:date="2021-04-26T17:15:00Z"/>
                <w:rFonts w:ascii="Arial" w:hAnsi="Arial" w:cs="Arial"/>
                <w:sz w:val="18"/>
                <w:szCs w:val="18"/>
              </w:rPr>
            </w:pPr>
            <w:ins w:id="901" w:author="Huawei" w:date="2021-04-26T17:15:00Z">
              <w:r>
                <w:rPr>
                  <w:rFonts w:ascii="Arial" w:hAnsi="Arial" w:cs="Arial"/>
                  <w:sz w:val="18"/>
                  <w:szCs w:val="18"/>
                </w:rPr>
                <w:t>2586</w:t>
              </w:r>
            </w:ins>
          </w:p>
        </w:tc>
      </w:tr>
      <w:tr w:rsidR="00E464B4" w:rsidTr="00E464B4">
        <w:trPr>
          <w:trHeight w:val="285"/>
          <w:ins w:id="902"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903" w:author="Huawei" w:date="2021-04-26T17:15:00Z"/>
                <w:rFonts w:ascii="Arial" w:hAnsi="Arial" w:cs="Arial"/>
                <w:sz w:val="18"/>
                <w:szCs w:val="18"/>
              </w:rPr>
            </w:pPr>
            <w:ins w:id="904" w:author="Huawei" w:date="2021-04-26T17:15:00Z">
              <w:r>
                <w:rPr>
                  <w:rFonts w:ascii="Arial" w:hAnsi="Arial" w:cs="Arial"/>
                  <w:sz w:val="18"/>
                  <w:szCs w:val="18"/>
                </w:rPr>
                <w:t>4th harmonics frequency limits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05" w:author="Huawei" w:date="2021-04-26T17:15:00Z"/>
                <w:rFonts w:ascii="Arial" w:hAnsi="Arial" w:cs="Arial"/>
                <w:sz w:val="18"/>
                <w:szCs w:val="18"/>
              </w:rPr>
            </w:pPr>
            <w:ins w:id="906" w:author="Huawei" w:date="2021-04-26T17:15:00Z">
              <w:r>
                <w:rPr>
                  <w:rFonts w:ascii="Arial" w:hAnsi="Arial" w:cs="Arial"/>
                  <w:sz w:val="18"/>
                  <w:szCs w:val="18"/>
                </w:rPr>
                <w:t>4*fx_low</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07" w:author="Huawei" w:date="2021-04-26T17:15:00Z"/>
                <w:rFonts w:ascii="Arial" w:hAnsi="Arial" w:cs="Arial"/>
                <w:sz w:val="18"/>
                <w:szCs w:val="18"/>
              </w:rPr>
            </w:pPr>
            <w:ins w:id="908" w:author="Huawei" w:date="2021-04-26T17:15:00Z">
              <w:r>
                <w:rPr>
                  <w:rFonts w:ascii="Arial" w:hAnsi="Arial" w:cs="Arial"/>
                  <w:sz w:val="18"/>
                  <w:szCs w:val="18"/>
                </w:rPr>
                <w:t>4*fx_high</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09" w:author="Huawei" w:date="2021-04-26T17:15:00Z"/>
                <w:rFonts w:ascii="Arial" w:hAnsi="Arial" w:cs="Arial"/>
                <w:sz w:val="18"/>
                <w:szCs w:val="18"/>
              </w:rPr>
            </w:pPr>
            <w:ins w:id="910" w:author="Huawei" w:date="2021-04-26T17:15:00Z">
              <w:r>
                <w:rPr>
                  <w:rFonts w:ascii="Arial" w:hAnsi="Arial" w:cs="Arial"/>
                  <w:sz w:val="18"/>
                  <w:szCs w:val="18"/>
                </w:rPr>
                <w:t>4* fy_low</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911" w:author="Huawei" w:date="2021-04-26T17:15:00Z"/>
                <w:rFonts w:ascii="Arial" w:hAnsi="Arial" w:cs="Arial"/>
                <w:sz w:val="18"/>
                <w:szCs w:val="18"/>
              </w:rPr>
            </w:pPr>
            <w:ins w:id="912" w:author="Huawei" w:date="2021-04-26T17:15:00Z">
              <w:r>
                <w:rPr>
                  <w:rFonts w:ascii="Arial" w:hAnsi="Arial" w:cs="Arial"/>
                  <w:sz w:val="18"/>
                  <w:szCs w:val="18"/>
                </w:rPr>
                <w:t>4* fy_high</w:t>
              </w:r>
            </w:ins>
          </w:p>
        </w:tc>
      </w:tr>
      <w:tr w:rsidR="00E464B4" w:rsidTr="00E464B4">
        <w:trPr>
          <w:trHeight w:val="705"/>
          <w:ins w:id="913" w:author="Huawei" w:date="2021-04-26T17:15: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E464B4" w:rsidRDefault="00E464B4">
            <w:pPr>
              <w:overflowPunct/>
              <w:autoSpaceDE/>
              <w:adjustRightInd/>
              <w:spacing w:after="0"/>
              <w:rPr>
                <w:ins w:id="914" w:author="Huawei" w:date="2021-04-26T17:15:00Z"/>
                <w:rFonts w:ascii="Arial" w:hAnsi="Arial" w:cs="Arial"/>
                <w:sz w:val="18"/>
                <w:szCs w:val="18"/>
              </w:rPr>
            </w:pPr>
            <w:ins w:id="915" w:author="Huawei" w:date="2021-04-26T17:15:00Z">
              <w:r>
                <w:rPr>
                  <w:rFonts w:ascii="Arial" w:hAnsi="Arial" w:cs="Arial"/>
                  <w:sz w:val="18"/>
                  <w:szCs w:val="18"/>
                </w:rPr>
                <w:t>4th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916" w:author="Huawei" w:date="2021-04-26T17:15:00Z"/>
                <w:rFonts w:ascii="Arial" w:hAnsi="Arial" w:cs="Arial"/>
                <w:sz w:val="18"/>
                <w:szCs w:val="18"/>
              </w:rPr>
            </w:pPr>
            <w:ins w:id="917" w:author="Huawei" w:date="2021-04-26T17:15:00Z">
              <w:r>
                <w:rPr>
                  <w:rFonts w:ascii="Arial" w:hAnsi="Arial" w:cs="Arial"/>
                  <w:sz w:val="18"/>
                  <w:szCs w:val="18"/>
                </w:rPr>
                <w:t>7680</w:t>
              </w:r>
            </w:ins>
          </w:p>
        </w:tc>
        <w:tc>
          <w:tcPr>
            <w:tcW w:w="864" w:type="pct"/>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918" w:author="Huawei" w:date="2021-04-26T17:15:00Z"/>
                <w:rFonts w:ascii="Arial" w:hAnsi="Arial" w:cs="Arial"/>
                <w:sz w:val="18"/>
                <w:szCs w:val="18"/>
              </w:rPr>
            </w:pPr>
            <w:ins w:id="919" w:author="Huawei" w:date="2021-04-26T17:15:00Z">
              <w:r>
                <w:rPr>
                  <w:rFonts w:ascii="Arial" w:hAnsi="Arial" w:cs="Arial"/>
                  <w:sz w:val="18"/>
                  <w:szCs w:val="18"/>
                </w:rPr>
                <w:t>7920</w:t>
              </w:r>
            </w:ins>
          </w:p>
        </w:tc>
        <w:tc>
          <w:tcPr>
            <w:tcW w:w="816" w:type="pct"/>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920" w:author="Huawei" w:date="2021-04-26T17:15:00Z"/>
                <w:rFonts w:ascii="Arial" w:hAnsi="Arial" w:cs="Arial"/>
                <w:sz w:val="18"/>
                <w:szCs w:val="18"/>
              </w:rPr>
            </w:pPr>
            <w:ins w:id="921" w:author="Huawei" w:date="2021-04-26T17:15:00Z">
              <w:r>
                <w:rPr>
                  <w:rFonts w:ascii="Arial" w:hAnsi="Arial" w:cs="Arial"/>
                  <w:sz w:val="18"/>
                  <w:szCs w:val="18"/>
                </w:rPr>
                <w:t>3328</w:t>
              </w:r>
            </w:ins>
          </w:p>
        </w:tc>
        <w:tc>
          <w:tcPr>
            <w:tcW w:w="937" w:type="pct"/>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922" w:author="Huawei" w:date="2021-04-26T17:15:00Z"/>
                <w:rFonts w:ascii="Arial" w:hAnsi="Arial" w:cs="Arial"/>
                <w:sz w:val="18"/>
                <w:szCs w:val="18"/>
              </w:rPr>
            </w:pPr>
            <w:ins w:id="923" w:author="Huawei" w:date="2021-04-26T17:15:00Z">
              <w:r>
                <w:rPr>
                  <w:rFonts w:ascii="Arial" w:hAnsi="Arial" w:cs="Arial"/>
                  <w:sz w:val="18"/>
                  <w:szCs w:val="18"/>
                </w:rPr>
                <w:t>3448</w:t>
              </w:r>
            </w:ins>
          </w:p>
        </w:tc>
      </w:tr>
      <w:tr w:rsidR="00E464B4" w:rsidTr="00E464B4">
        <w:trPr>
          <w:trHeight w:val="285"/>
          <w:ins w:id="924"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925" w:author="Huawei" w:date="2021-04-26T17:15:00Z"/>
                <w:rFonts w:ascii="Arial" w:hAnsi="Arial" w:cs="Arial"/>
                <w:sz w:val="18"/>
                <w:szCs w:val="18"/>
              </w:rPr>
            </w:pPr>
            <w:ins w:id="926" w:author="Huawei" w:date="2021-04-26T17:15:00Z">
              <w:r>
                <w:rPr>
                  <w:rFonts w:ascii="Arial" w:hAnsi="Arial" w:cs="Arial"/>
                  <w:sz w:val="18"/>
                  <w:szCs w:val="18"/>
                </w:rPr>
                <w:t>5th harmonics frequency limits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27" w:author="Huawei" w:date="2021-04-26T17:15:00Z"/>
                <w:rFonts w:ascii="Arial" w:hAnsi="Arial" w:cs="Arial"/>
                <w:sz w:val="18"/>
                <w:szCs w:val="18"/>
              </w:rPr>
            </w:pPr>
            <w:ins w:id="928" w:author="Huawei" w:date="2021-04-26T17:15:00Z">
              <w:r>
                <w:rPr>
                  <w:rFonts w:ascii="Arial" w:hAnsi="Arial" w:cs="Arial"/>
                  <w:sz w:val="18"/>
                  <w:szCs w:val="18"/>
                </w:rPr>
                <w:t>5*fx_low</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29" w:author="Huawei" w:date="2021-04-26T17:15:00Z"/>
                <w:rFonts w:ascii="Arial" w:hAnsi="Arial" w:cs="Arial"/>
                <w:sz w:val="18"/>
                <w:szCs w:val="18"/>
              </w:rPr>
            </w:pPr>
            <w:ins w:id="930" w:author="Huawei" w:date="2021-04-26T17:15:00Z">
              <w:r>
                <w:rPr>
                  <w:rFonts w:ascii="Arial" w:hAnsi="Arial" w:cs="Arial"/>
                  <w:sz w:val="18"/>
                  <w:szCs w:val="18"/>
                </w:rPr>
                <w:t>5*fx_high</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31" w:author="Huawei" w:date="2021-04-26T17:15:00Z"/>
                <w:rFonts w:ascii="Arial" w:hAnsi="Arial" w:cs="Arial"/>
                <w:sz w:val="18"/>
                <w:szCs w:val="18"/>
              </w:rPr>
            </w:pPr>
            <w:ins w:id="932" w:author="Huawei" w:date="2021-04-26T17:15:00Z">
              <w:r>
                <w:rPr>
                  <w:rFonts w:ascii="Arial" w:hAnsi="Arial" w:cs="Arial"/>
                  <w:sz w:val="18"/>
                  <w:szCs w:val="18"/>
                </w:rPr>
                <w:t>5* fy_low</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933" w:author="Huawei" w:date="2021-04-26T17:15:00Z"/>
                <w:rFonts w:ascii="Arial" w:hAnsi="Arial" w:cs="Arial"/>
                <w:sz w:val="18"/>
                <w:szCs w:val="18"/>
              </w:rPr>
            </w:pPr>
            <w:ins w:id="934" w:author="Huawei" w:date="2021-04-26T17:15:00Z">
              <w:r>
                <w:rPr>
                  <w:rFonts w:ascii="Arial" w:hAnsi="Arial" w:cs="Arial"/>
                  <w:sz w:val="18"/>
                  <w:szCs w:val="18"/>
                </w:rPr>
                <w:t>5* fy_high</w:t>
              </w:r>
            </w:ins>
          </w:p>
        </w:tc>
      </w:tr>
      <w:tr w:rsidR="00E464B4" w:rsidTr="00E464B4">
        <w:trPr>
          <w:trHeight w:val="735"/>
          <w:ins w:id="935" w:author="Huawei" w:date="2021-04-26T17:15: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E464B4" w:rsidRDefault="00E464B4">
            <w:pPr>
              <w:overflowPunct/>
              <w:autoSpaceDE/>
              <w:adjustRightInd/>
              <w:spacing w:after="0"/>
              <w:rPr>
                <w:ins w:id="936" w:author="Huawei" w:date="2021-04-26T17:15:00Z"/>
                <w:rFonts w:ascii="Arial" w:hAnsi="Arial" w:cs="Arial"/>
                <w:sz w:val="18"/>
                <w:szCs w:val="18"/>
              </w:rPr>
            </w:pPr>
            <w:ins w:id="937" w:author="Huawei" w:date="2021-04-26T17:15:00Z">
              <w:r>
                <w:rPr>
                  <w:rFonts w:ascii="Arial" w:hAnsi="Arial" w:cs="Arial"/>
                  <w:sz w:val="18"/>
                  <w:szCs w:val="18"/>
                </w:rPr>
                <w:t>5th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938" w:author="Huawei" w:date="2021-04-26T17:15:00Z"/>
                <w:rFonts w:ascii="Arial" w:hAnsi="Arial" w:cs="Arial"/>
                <w:sz w:val="18"/>
                <w:szCs w:val="18"/>
              </w:rPr>
            </w:pPr>
            <w:ins w:id="939" w:author="Huawei" w:date="2021-04-26T17:15:00Z">
              <w:r>
                <w:rPr>
                  <w:rFonts w:ascii="Arial" w:hAnsi="Arial" w:cs="Arial"/>
                  <w:sz w:val="18"/>
                  <w:szCs w:val="18"/>
                </w:rPr>
                <w:t>9600</w:t>
              </w:r>
            </w:ins>
          </w:p>
        </w:tc>
        <w:tc>
          <w:tcPr>
            <w:tcW w:w="864" w:type="pct"/>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940" w:author="Huawei" w:date="2021-04-26T17:15:00Z"/>
                <w:rFonts w:ascii="Arial" w:hAnsi="Arial" w:cs="Arial"/>
                <w:sz w:val="18"/>
                <w:szCs w:val="18"/>
              </w:rPr>
            </w:pPr>
            <w:ins w:id="941" w:author="Huawei" w:date="2021-04-26T17:15:00Z">
              <w:r>
                <w:rPr>
                  <w:rFonts w:ascii="Arial" w:hAnsi="Arial" w:cs="Arial"/>
                  <w:sz w:val="18"/>
                  <w:szCs w:val="18"/>
                </w:rPr>
                <w:t>9900</w:t>
              </w:r>
            </w:ins>
          </w:p>
        </w:tc>
        <w:tc>
          <w:tcPr>
            <w:tcW w:w="816" w:type="pct"/>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942" w:author="Huawei" w:date="2021-04-26T17:15:00Z"/>
                <w:rFonts w:ascii="Arial" w:hAnsi="Arial" w:cs="Arial"/>
                <w:sz w:val="18"/>
                <w:szCs w:val="18"/>
              </w:rPr>
            </w:pPr>
            <w:ins w:id="943" w:author="Huawei" w:date="2021-04-26T17:15:00Z">
              <w:r>
                <w:rPr>
                  <w:rFonts w:ascii="Arial" w:hAnsi="Arial" w:cs="Arial"/>
                  <w:sz w:val="18"/>
                  <w:szCs w:val="18"/>
                </w:rPr>
                <w:t>4160</w:t>
              </w:r>
            </w:ins>
          </w:p>
        </w:tc>
        <w:tc>
          <w:tcPr>
            <w:tcW w:w="937" w:type="pct"/>
            <w:tcBorders>
              <w:top w:val="nil"/>
              <w:left w:val="nil"/>
              <w:bottom w:val="single" w:sz="4" w:space="0" w:color="auto"/>
              <w:right w:val="single" w:sz="4" w:space="0" w:color="auto"/>
            </w:tcBorders>
            <w:shd w:val="clear" w:color="auto" w:fill="00B0F0"/>
            <w:vAlign w:val="center"/>
            <w:hideMark/>
          </w:tcPr>
          <w:p w:rsidR="00E464B4" w:rsidRDefault="00E464B4">
            <w:pPr>
              <w:overflowPunct/>
              <w:autoSpaceDE/>
              <w:adjustRightInd/>
              <w:spacing w:after="0"/>
              <w:jc w:val="center"/>
              <w:rPr>
                <w:ins w:id="944" w:author="Huawei" w:date="2021-04-26T17:15:00Z"/>
                <w:rFonts w:ascii="Arial" w:hAnsi="Arial" w:cs="Arial"/>
                <w:sz w:val="18"/>
                <w:szCs w:val="18"/>
              </w:rPr>
            </w:pPr>
            <w:ins w:id="945" w:author="Huawei" w:date="2021-04-26T17:15:00Z">
              <w:r>
                <w:rPr>
                  <w:rFonts w:ascii="Arial" w:hAnsi="Arial" w:cs="Arial"/>
                  <w:sz w:val="18"/>
                  <w:szCs w:val="18"/>
                </w:rPr>
                <w:t>4310</w:t>
              </w:r>
            </w:ins>
          </w:p>
        </w:tc>
      </w:tr>
      <w:tr w:rsidR="00E464B4" w:rsidTr="00E464B4">
        <w:trPr>
          <w:trHeight w:val="285"/>
          <w:ins w:id="946"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947" w:author="Huawei" w:date="2021-04-26T17:15:00Z"/>
                <w:rFonts w:ascii="Arial" w:hAnsi="Arial" w:cs="Arial"/>
                <w:sz w:val="18"/>
                <w:szCs w:val="18"/>
              </w:rPr>
            </w:pPr>
            <w:ins w:id="948" w:author="Huawei" w:date="2021-04-26T17:15: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49" w:author="Huawei" w:date="2021-04-26T17:15:00Z"/>
                <w:rFonts w:ascii="Arial" w:hAnsi="Arial" w:cs="Arial"/>
                <w:sz w:val="18"/>
                <w:szCs w:val="18"/>
              </w:rPr>
            </w:pPr>
            <w:ins w:id="950" w:author="Huawei" w:date="2021-04-26T17:15:00Z">
              <w:r>
                <w:rPr>
                  <w:rFonts w:ascii="Arial" w:hAnsi="Arial" w:cs="Arial"/>
                  <w:sz w:val="18"/>
                  <w:szCs w:val="18"/>
                </w:rPr>
                <w:t>|fy_low – fx_high|</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51" w:author="Huawei" w:date="2021-04-26T17:15:00Z"/>
                <w:rFonts w:ascii="Arial" w:hAnsi="Arial" w:cs="Arial"/>
                <w:sz w:val="18"/>
                <w:szCs w:val="18"/>
              </w:rPr>
            </w:pPr>
            <w:ins w:id="952" w:author="Huawei" w:date="2021-04-26T17:15:00Z">
              <w:r>
                <w:rPr>
                  <w:rFonts w:ascii="Arial" w:hAnsi="Arial" w:cs="Arial"/>
                  <w:sz w:val="18"/>
                  <w:szCs w:val="18"/>
                </w:rPr>
                <w:t>|fy_high – fx_low|</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53" w:author="Huawei" w:date="2021-04-26T17:15:00Z"/>
                <w:rFonts w:ascii="Arial" w:hAnsi="Arial" w:cs="Arial"/>
                <w:sz w:val="18"/>
                <w:szCs w:val="18"/>
              </w:rPr>
            </w:pPr>
            <w:ins w:id="954" w:author="Huawei" w:date="2021-04-26T17:15:00Z">
              <w:r>
                <w:rPr>
                  <w:rFonts w:ascii="Arial" w:hAnsi="Arial" w:cs="Arial"/>
                  <w:sz w:val="18"/>
                  <w:szCs w:val="18"/>
                </w:rPr>
                <w:t>|fy_low + fx_low|</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955" w:author="Huawei" w:date="2021-04-26T17:15:00Z"/>
                <w:rFonts w:ascii="Arial" w:hAnsi="Arial" w:cs="Arial"/>
                <w:sz w:val="18"/>
                <w:szCs w:val="18"/>
              </w:rPr>
            </w:pPr>
            <w:ins w:id="956" w:author="Huawei" w:date="2021-04-26T17:15:00Z">
              <w:r>
                <w:rPr>
                  <w:rFonts w:ascii="Arial" w:hAnsi="Arial" w:cs="Arial"/>
                  <w:sz w:val="18"/>
                  <w:szCs w:val="18"/>
                </w:rPr>
                <w:t>|fy_high + fx_high|</w:t>
              </w:r>
            </w:ins>
          </w:p>
        </w:tc>
      </w:tr>
      <w:tr w:rsidR="00E464B4" w:rsidTr="00E464B4">
        <w:trPr>
          <w:trHeight w:val="735"/>
          <w:ins w:id="957" w:author="Huawei" w:date="2021-04-26T17:15:00Z"/>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E464B4" w:rsidRDefault="00E464B4">
            <w:pPr>
              <w:overflowPunct/>
              <w:autoSpaceDE/>
              <w:adjustRightInd/>
              <w:spacing w:after="0"/>
              <w:rPr>
                <w:ins w:id="958" w:author="Huawei" w:date="2021-04-26T17:15:00Z"/>
                <w:rFonts w:ascii="Arial" w:hAnsi="Arial" w:cs="Arial"/>
                <w:sz w:val="18"/>
                <w:szCs w:val="18"/>
              </w:rPr>
            </w:pPr>
            <w:ins w:id="959" w:author="Huawei" w:date="2021-04-26T17:15: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B050"/>
            <w:vAlign w:val="center"/>
            <w:hideMark/>
          </w:tcPr>
          <w:p w:rsidR="00E464B4" w:rsidRDefault="00E464B4">
            <w:pPr>
              <w:overflowPunct/>
              <w:autoSpaceDE/>
              <w:adjustRightInd/>
              <w:spacing w:after="0"/>
              <w:jc w:val="center"/>
              <w:rPr>
                <w:ins w:id="960" w:author="Huawei" w:date="2021-04-26T17:15:00Z"/>
                <w:rFonts w:ascii="Arial" w:hAnsi="Arial" w:cs="Arial"/>
                <w:sz w:val="18"/>
                <w:szCs w:val="18"/>
              </w:rPr>
            </w:pPr>
            <w:ins w:id="961" w:author="Huawei" w:date="2021-04-26T17:15:00Z">
              <w:r>
                <w:rPr>
                  <w:rFonts w:ascii="Arial" w:hAnsi="Arial" w:cs="Arial"/>
                  <w:sz w:val="18"/>
                  <w:szCs w:val="18"/>
                </w:rPr>
                <w:t>1148</w:t>
              </w:r>
            </w:ins>
          </w:p>
        </w:tc>
        <w:tc>
          <w:tcPr>
            <w:tcW w:w="864" w:type="pct"/>
            <w:tcBorders>
              <w:top w:val="nil"/>
              <w:left w:val="nil"/>
              <w:bottom w:val="single" w:sz="4" w:space="0" w:color="auto"/>
              <w:right w:val="single" w:sz="4" w:space="0" w:color="auto"/>
            </w:tcBorders>
            <w:shd w:val="clear" w:color="auto" w:fill="00B050"/>
            <w:vAlign w:val="center"/>
            <w:hideMark/>
          </w:tcPr>
          <w:p w:rsidR="00E464B4" w:rsidRDefault="00E464B4">
            <w:pPr>
              <w:overflowPunct/>
              <w:autoSpaceDE/>
              <w:adjustRightInd/>
              <w:spacing w:after="0"/>
              <w:jc w:val="center"/>
              <w:rPr>
                <w:ins w:id="962" w:author="Huawei" w:date="2021-04-26T17:15:00Z"/>
                <w:rFonts w:ascii="Arial" w:hAnsi="Arial" w:cs="Arial"/>
                <w:sz w:val="18"/>
                <w:szCs w:val="18"/>
              </w:rPr>
            </w:pPr>
            <w:ins w:id="963" w:author="Huawei" w:date="2021-04-26T17:15:00Z">
              <w:r>
                <w:rPr>
                  <w:rFonts w:ascii="Arial" w:hAnsi="Arial" w:cs="Arial"/>
                  <w:sz w:val="18"/>
                  <w:szCs w:val="18"/>
                </w:rPr>
                <w:t>1058</w:t>
              </w:r>
            </w:ins>
          </w:p>
        </w:tc>
        <w:tc>
          <w:tcPr>
            <w:tcW w:w="816" w:type="pct"/>
            <w:tcBorders>
              <w:top w:val="nil"/>
              <w:left w:val="nil"/>
              <w:bottom w:val="single" w:sz="4" w:space="0" w:color="auto"/>
              <w:right w:val="single" w:sz="4" w:space="0" w:color="auto"/>
            </w:tcBorders>
            <w:shd w:val="clear" w:color="auto" w:fill="00B050"/>
            <w:vAlign w:val="center"/>
            <w:hideMark/>
          </w:tcPr>
          <w:p w:rsidR="00E464B4" w:rsidRDefault="00E464B4">
            <w:pPr>
              <w:overflowPunct/>
              <w:autoSpaceDE/>
              <w:adjustRightInd/>
              <w:spacing w:after="0"/>
              <w:jc w:val="center"/>
              <w:rPr>
                <w:ins w:id="964" w:author="Huawei" w:date="2021-04-26T17:15:00Z"/>
                <w:rFonts w:ascii="Arial" w:hAnsi="Arial" w:cs="Arial"/>
                <w:sz w:val="18"/>
                <w:szCs w:val="18"/>
              </w:rPr>
            </w:pPr>
            <w:ins w:id="965" w:author="Huawei" w:date="2021-04-26T17:15:00Z">
              <w:r>
                <w:rPr>
                  <w:rFonts w:ascii="Arial" w:hAnsi="Arial" w:cs="Arial"/>
                  <w:sz w:val="18"/>
                  <w:szCs w:val="18"/>
                </w:rPr>
                <w:t>2752</w:t>
              </w:r>
            </w:ins>
          </w:p>
        </w:tc>
        <w:tc>
          <w:tcPr>
            <w:tcW w:w="937" w:type="pct"/>
            <w:tcBorders>
              <w:top w:val="nil"/>
              <w:left w:val="nil"/>
              <w:bottom w:val="single" w:sz="4" w:space="0" w:color="auto"/>
              <w:right w:val="single" w:sz="8" w:space="0" w:color="auto"/>
            </w:tcBorders>
            <w:shd w:val="clear" w:color="auto" w:fill="00B050"/>
            <w:vAlign w:val="center"/>
            <w:hideMark/>
          </w:tcPr>
          <w:p w:rsidR="00E464B4" w:rsidRDefault="00E464B4">
            <w:pPr>
              <w:overflowPunct/>
              <w:autoSpaceDE/>
              <w:adjustRightInd/>
              <w:spacing w:after="0"/>
              <w:jc w:val="center"/>
              <w:rPr>
                <w:ins w:id="966" w:author="Huawei" w:date="2021-04-26T17:15:00Z"/>
                <w:rFonts w:ascii="Arial" w:hAnsi="Arial" w:cs="Arial"/>
                <w:sz w:val="18"/>
                <w:szCs w:val="18"/>
              </w:rPr>
            </w:pPr>
            <w:ins w:id="967" w:author="Huawei" w:date="2021-04-26T17:15:00Z">
              <w:r>
                <w:rPr>
                  <w:rFonts w:ascii="Arial" w:hAnsi="Arial" w:cs="Arial"/>
                  <w:sz w:val="18"/>
                  <w:szCs w:val="18"/>
                </w:rPr>
                <w:t>2842</w:t>
              </w:r>
            </w:ins>
          </w:p>
        </w:tc>
      </w:tr>
      <w:tr w:rsidR="00E464B4" w:rsidTr="00E464B4">
        <w:trPr>
          <w:trHeight w:val="285"/>
          <w:ins w:id="968"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969" w:author="Huawei" w:date="2021-04-26T17:15:00Z"/>
                <w:rFonts w:ascii="Arial" w:hAnsi="Arial" w:cs="Arial"/>
                <w:sz w:val="18"/>
                <w:szCs w:val="18"/>
              </w:rPr>
            </w:pPr>
            <w:ins w:id="970" w:author="Huawei" w:date="2021-04-26T17:15: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71" w:author="Huawei" w:date="2021-04-26T17:15:00Z"/>
                <w:rFonts w:ascii="Arial" w:hAnsi="Arial" w:cs="Arial"/>
                <w:sz w:val="18"/>
                <w:szCs w:val="18"/>
              </w:rPr>
            </w:pPr>
            <w:ins w:id="972" w:author="Huawei" w:date="2021-04-26T17:15:00Z">
              <w:r>
                <w:rPr>
                  <w:rFonts w:ascii="Arial" w:hAnsi="Arial" w:cs="Arial"/>
                  <w:sz w:val="18"/>
                  <w:szCs w:val="18"/>
                </w:rPr>
                <w:t>|2*fx_low – fy_high|</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73" w:author="Huawei" w:date="2021-04-26T17:15:00Z"/>
                <w:rFonts w:ascii="Arial" w:hAnsi="Arial" w:cs="Arial"/>
                <w:sz w:val="18"/>
                <w:szCs w:val="18"/>
              </w:rPr>
            </w:pPr>
            <w:ins w:id="974" w:author="Huawei" w:date="2021-04-26T17:15:00Z">
              <w:r>
                <w:rPr>
                  <w:rFonts w:ascii="Arial" w:hAnsi="Arial" w:cs="Arial"/>
                  <w:sz w:val="18"/>
                  <w:szCs w:val="18"/>
                </w:rPr>
                <w:t>|2*fx_high – fy_low|</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75" w:author="Huawei" w:date="2021-04-26T17:15:00Z"/>
                <w:rFonts w:ascii="Arial" w:hAnsi="Arial" w:cs="Arial"/>
                <w:sz w:val="18"/>
                <w:szCs w:val="18"/>
              </w:rPr>
            </w:pPr>
            <w:ins w:id="976" w:author="Huawei" w:date="2021-04-26T17:15:00Z">
              <w:r>
                <w:rPr>
                  <w:rFonts w:ascii="Arial" w:hAnsi="Arial" w:cs="Arial"/>
                  <w:sz w:val="18"/>
                  <w:szCs w:val="18"/>
                </w:rPr>
                <w:t>|2*fy_low – fx_high|</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977" w:author="Huawei" w:date="2021-04-26T17:15:00Z"/>
                <w:rFonts w:ascii="Arial" w:hAnsi="Arial" w:cs="Arial"/>
                <w:sz w:val="18"/>
                <w:szCs w:val="18"/>
              </w:rPr>
            </w:pPr>
            <w:ins w:id="978" w:author="Huawei" w:date="2021-04-26T17:15:00Z">
              <w:r>
                <w:rPr>
                  <w:rFonts w:ascii="Arial" w:hAnsi="Arial" w:cs="Arial"/>
                  <w:sz w:val="18"/>
                  <w:szCs w:val="18"/>
                </w:rPr>
                <w:t>|2*fy_high – fx_low|</w:t>
              </w:r>
            </w:ins>
          </w:p>
        </w:tc>
      </w:tr>
      <w:tr w:rsidR="00E464B4" w:rsidTr="00E464B4">
        <w:trPr>
          <w:trHeight w:val="825"/>
          <w:ins w:id="979" w:author="Huawei" w:date="2021-04-26T17:15: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E464B4" w:rsidRDefault="00E464B4">
            <w:pPr>
              <w:overflowPunct/>
              <w:autoSpaceDE/>
              <w:adjustRightInd/>
              <w:spacing w:after="0"/>
              <w:rPr>
                <w:ins w:id="980" w:author="Huawei" w:date="2021-04-26T17:15:00Z"/>
                <w:rFonts w:ascii="Arial" w:hAnsi="Arial" w:cs="Arial"/>
                <w:sz w:val="18"/>
                <w:szCs w:val="18"/>
              </w:rPr>
            </w:pPr>
            <w:ins w:id="981" w:author="Huawei" w:date="2021-04-26T17:15: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982" w:author="Huawei" w:date="2021-04-26T17:15:00Z"/>
                <w:rFonts w:ascii="Arial" w:hAnsi="Arial" w:cs="Arial"/>
                <w:sz w:val="18"/>
                <w:szCs w:val="18"/>
              </w:rPr>
            </w:pPr>
            <w:ins w:id="983" w:author="Huawei" w:date="2021-04-26T17:15:00Z">
              <w:r>
                <w:rPr>
                  <w:rFonts w:ascii="Arial" w:hAnsi="Arial" w:cs="Arial"/>
                  <w:sz w:val="18"/>
                  <w:szCs w:val="18"/>
                </w:rPr>
                <w:t>2978</w:t>
              </w:r>
            </w:ins>
          </w:p>
        </w:tc>
        <w:tc>
          <w:tcPr>
            <w:tcW w:w="864" w:type="pct"/>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984" w:author="Huawei" w:date="2021-04-26T17:15:00Z"/>
                <w:rFonts w:ascii="Arial" w:hAnsi="Arial" w:cs="Arial"/>
                <w:sz w:val="18"/>
                <w:szCs w:val="18"/>
              </w:rPr>
            </w:pPr>
            <w:ins w:id="985" w:author="Huawei" w:date="2021-04-26T17:15:00Z">
              <w:r>
                <w:rPr>
                  <w:rFonts w:ascii="Arial" w:hAnsi="Arial" w:cs="Arial"/>
                  <w:sz w:val="18"/>
                  <w:szCs w:val="18"/>
                </w:rPr>
                <w:t>3128</w:t>
              </w:r>
            </w:ins>
          </w:p>
        </w:tc>
        <w:tc>
          <w:tcPr>
            <w:tcW w:w="816" w:type="pct"/>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986" w:author="Huawei" w:date="2021-04-26T17:15:00Z"/>
                <w:rFonts w:ascii="Arial" w:hAnsi="Arial" w:cs="Arial"/>
                <w:sz w:val="18"/>
                <w:szCs w:val="18"/>
              </w:rPr>
            </w:pPr>
            <w:ins w:id="987" w:author="Huawei" w:date="2021-04-26T17:15:00Z">
              <w:r>
                <w:rPr>
                  <w:rFonts w:ascii="Arial" w:hAnsi="Arial" w:cs="Arial"/>
                  <w:sz w:val="18"/>
                  <w:szCs w:val="18"/>
                </w:rPr>
                <w:t>316</w:t>
              </w:r>
            </w:ins>
          </w:p>
        </w:tc>
        <w:tc>
          <w:tcPr>
            <w:tcW w:w="937" w:type="pct"/>
            <w:tcBorders>
              <w:top w:val="nil"/>
              <w:left w:val="nil"/>
              <w:bottom w:val="single" w:sz="4" w:space="0" w:color="auto"/>
              <w:right w:val="single" w:sz="8" w:space="0" w:color="auto"/>
            </w:tcBorders>
            <w:shd w:val="clear" w:color="auto" w:fill="0070C0"/>
            <w:vAlign w:val="center"/>
            <w:hideMark/>
          </w:tcPr>
          <w:p w:rsidR="00E464B4" w:rsidRDefault="00E464B4">
            <w:pPr>
              <w:overflowPunct/>
              <w:autoSpaceDE/>
              <w:adjustRightInd/>
              <w:spacing w:after="0"/>
              <w:jc w:val="center"/>
              <w:rPr>
                <w:ins w:id="988" w:author="Huawei" w:date="2021-04-26T17:15:00Z"/>
                <w:rFonts w:ascii="Arial" w:hAnsi="Arial" w:cs="Arial"/>
                <w:sz w:val="18"/>
                <w:szCs w:val="18"/>
              </w:rPr>
            </w:pPr>
            <w:ins w:id="989" w:author="Huawei" w:date="2021-04-26T17:15:00Z">
              <w:r>
                <w:rPr>
                  <w:rFonts w:ascii="Arial" w:hAnsi="Arial" w:cs="Arial"/>
                  <w:sz w:val="18"/>
                  <w:szCs w:val="18"/>
                </w:rPr>
                <w:t>196</w:t>
              </w:r>
            </w:ins>
          </w:p>
        </w:tc>
      </w:tr>
      <w:tr w:rsidR="00E464B4" w:rsidTr="00E464B4">
        <w:trPr>
          <w:trHeight w:val="285"/>
          <w:ins w:id="990"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991" w:author="Huawei" w:date="2021-04-26T17:15:00Z"/>
                <w:rFonts w:ascii="Arial" w:hAnsi="Arial" w:cs="Arial"/>
                <w:sz w:val="18"/>
                <w:szCs w:val="18"/>
              </w:rPr>
            </w:pPr>
            <w:ins w:id="992" w:author="Huawei" w:date="2021-04-26T17:15: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93" w:author="Huawei" w:date="2021-04-26T17:15:00Z"/>
                <w:rFonts w:ascii="Arial" w:hAnsi="Arial" w:cs="Arial"/>
                <w:sz w:val="18"/>
                <w:szCs w:val="18"/>
              </w:rPr>
            </w:pPr>
            <w:ins w:id="994" w:author="Huawei" w:date="2021-04-26T17:15:00Z">
              <w:r>
                <w:rPr>
                  <w:rFonts w:ascii="Arial" w:hAnsi="Arial" w:cs="Arial"/>
                  <w:sz w:val="18"/>
                  <w:szCs w:val="18"/>
                </w:rPr>
                <w:t>|2*fx_low + fy_low|</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95" w:author="Huawei" w:date="2021-04-26T17:15:00Z"/>
                <w:rFonts w:ascii="Arial" w:hAnsi="Arial" w:cs="Arial"/>
                <w:sz w:val="18"/>
                <w:szCs w:val="18"/>
              </w:rPr>
            </w:pPr>
            <w:ins w:id="996" w:author="Huawei" w:date="2021-04-26T17:15:00Z">
              <w:r>
                <w:rPr>
                  <w:rFonts w:ascii="Arial" w:hAnsi="Arial" w:cs="Arial"/>
                  <w:sz w:val="18"/>
                  <w:szCs w:val="18"/>
                </w:rPr>
                <w:t>|2*fx_high + fy_high|</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997" w:author="Huawei" w:date="2021-04-26T17:15:00Z"/>
                <w:rFonts w:ascii="Arial" w:hAnsi="Arial" w:cs="Arial"/>
                <w:sz w:val="18"/>
                <w:szCs w:val="18"/>
              </w:rPr>
            </w:pPr>
            <w:ins w:id="998" w:author="Huawei" w:date="2021-04-26T17:15:00Z">
              <w:r>
                <w:rPr>
                  <w:rFonts w:ascii="Arial" w:hAnsi="Arial" w:cs="Arial"/>
                  <w:sz w:val="18"/>
                  <w:szCs w:val="18"/>
                </w:rPr>
                <w:t>|2*fy_low + fx_low|</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999" w:author="Huawei" w:date="2021-04-26T17:15:00Z"/>
                <w:rFonts w:ascii="Arial" w:hAnsi="Arial" w:cs="Arial"/>
                <w:sz w:val="18"/>
                <w:szCs w:val="18"/>
              </w:rPr>
            </w:pPr>
            <w:ins w:id="1000" w:author="Huawei" w:date="2021-04-26T17:15:00Z">
              <w:r>
                <w:rPr>
                  <w:rFonts w:ascii="Arial" w:hAnsi="Arial" w:cs="Arial"/>
                  <w:sz w:val="18"/>
                  <w:szCs w:val="18"/>
                </w:rPr>
                <w:t>|2*fy_high + fx_high|</w:t>
              </w:r>
            </w:ins>
          </w:p>
        </w:tc>
      </w:tr>
      <w:tr w:rsidR="00E464B4" w:rsidTr="00E464B4">
        <w:trPr>
          <w:trHeight w:val="735"/>
          <w:ins w:id="1001" w:author="Huawei" w:date="2021-04-26T17:15: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E464B4" w:rsidRDefault="00E464B4">
            <w:pPr>
              <w:overflowPunct/>
              <w:autoSpaceDE/>
              <w:adjustRightInd/>
              <w:spacing w:after="0"/>
              <w:rPr>
                <w:ins w:id="1002" w:author="Huawei" w:date="2021-04-26T17:15:00Z"/>
                <w:rFonts w:ascii="Arial" w:hAnsi="Arial" w:cs="Arial"/>
                <w:sz w:val="18"/>
                <w:szCs w:val="18"/>
              </w:rPr>
            </w:pPr>
            <w:ins w:id="1003" w:author="Huawei" w:date="2021-04-26T17:15: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1004" w:author="Huawei" w:date="2021-04-26T17:15:00Z"/>
                <w:rFonts w:ascii="Arial" w:hAnsi="Arial" w:cs="Arial"/>
                <w:sz w:val="18"/>
                <w:szCs w:val="18"/>
              </w:rPr>
            </w:pPr>
            <w:ins w:id="1005" w:author="Huawei" w:date="2021-04-26T17:15:00Z">
              <w:r>
                <w:rPr>
                  <w:rFonts w:ascii="Arial" w:hAnsi="Arial" w:cs="Arial"/>
                  <w:sz w:val="18"/>
                  <w:szCs w:val="18"/>
                </w:rPr>
                <w:t>4672</w:t>
              </w:r>
            </w:ins>
          </w:p>
        </w:tc>
        <w:tc>
          <w:tcPr>
            <w:tcW w:w="864" w:type="pct"/>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1006" w:author="Huawei" w:date="2021-04-26T17:15:00Z"/>
                <w:rFonts w:ascii="Arial" w:hAnsi="Arial" w:cs="Arial"/>
                <w:sz w:val="18"/>
                <w:szCs w:val="18"/>
              </w:rPr>
            </w:pPr>
            <w:ins w:id="1007" w:author="Huawei" w:date="2021-04-26T17:15:00Z">
              <w:r>
                <w:rPr>
                  <w:rFonts w:ascii="Arial" w:hAnsi="Arial" w:cs="Arial"/>
                  <w:sz w:val="18"/>
                  <w:szCs w:val="18"/>
                </w:rPr>
                <w:t>4822</w:t>
              </w:r>
            </w:ins>
          </w:p>
        </w:tc>
        <w:tc>
          <w:tcPr>
            <w:tcW w:w="816" w:type="pct"/>
            <w:tcBorders>
              <w:top w:val="nil"/>
              <w:left w:val="nil"/>
              <w:bottom w:val="single" w:sz="4" w:space="0" w:color="auto"/>
              <w:right w:val="single" w:sz="4" w:space="0" w:color="auto"/>
            </w:tcBorders>
            <w:shd w:val="clear" w:color="auto" w:fill="0070C0"/>
            <w:vAlign w:val="center"/>
            <w:hideMark/>
          </w:tcPr>
          <w:p w:rsidR="00E464B4" w:rsidRDefault="00E464B4">
            <w:pPr>
              <w:overflowPunct/>
              <w:autoSpaceDE/>
              <w:adjustRightInd/>
              <w:spacing w:after="0"/>
              <w:jc w:val="center"/>
              <w:rPr>
                <w:ins w:id="1008" w:author="Huawei" w:date="2021-04-26T17:15:00Z"/>
                <w:rFonts w:ascii="Arial" w:hAnsi="Arial" w:cs="Arial"/>
                <w:sz w:val="18"/>
                <w:szCs w:val="18"/>
              </w:rPr>
            </w:pPr>
            <w:ins w:id="1009" w:author="Huawei" w:date="2021-04-26T17:15:00Z">
              <w:r>
                <w:rPr>
                  <w:rFonts w:ascii="Arial" w:hAnsi="Arial" w:cs="Arial"/>
                  <w:sz w:val="18"/>
                  <w:szCs w:val="18"/>
                </w:rPr>
                <w:t>3584</w:t>
              </w:r>
            </w:ins>
          </w:p>
        </w:tc>
        <w:tc>
          <w:tcPr>
            <w:tcW w:w="937" w:type="pct"/>
            <w:tcBorders>
              <w:top w:val="nil"/>
              <w:left w:val="nil"/>
              <w:bottom w:val="single" w:sz="4" w:space="0" w:color="auto"/>
              <w:right w:val="single" w:sz="8" w:space="0" w:color="auto"/>
            </w:tcBorders>
            <w:shd w:val="clear" w:color="auto" w:fill="0070C0"/>
            <w:vAlign w:val="center"/>
            <w:hideMark/>
          </w:tcPr>
          <w:p w:rsidR="00E464B4" w:rsidRDefault="00E464B4">
            <w:pPr>
              <w:overflowPunct/>
              <w:autoSpaceDE/>
              <w:adjustRightInd/>
              <w:spacing w:after="0"/>
              <w:jc w:val="center"/>
              <w:rPr>
                <w:ins w:id="1010" w:author="Huawei" w:date="2021-04-26T17:15:00Z"/>
                <w:rFonts w:ascii="Arial" w:hAnsi="Arial" w:cs="Arial"/>
                <w:sz w:val="18"/>
                <w:szCs w:val="18"/>
              </w:rPr>
            </w:pPr>
            <w:ins w:id="1011" w:author="Huawei" w:date="2021-04-26T17:15:00Z">
              <w:r>
                <w:rPr>
                  <w:rFonts w:ascii="Arial" w:hAnsi="Arial" w:cs="Arial"/>
                  <w:sz w:val="18"/>
                  <w:szCs w:val="18"/>
                </w:rPr>
                <w:t>3704</w:t>
              </w:r>
            </w:ins>
          </w:p>
        </w:tc>
      </w:tr>
      <w:tr w:rsidR="00E464B4" w:rsidTr="00E464B4">
        <w:trPr>
          <w:trHeight w:val="285"/>
          <w:ins w:id="1012"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1013" w:author="Huawei" w:date="2021-04-26T17:15:00Z"/>
                <w:rFonts w:ascii="Arial" w:hAnsi="Arial" w:cs="Arial"/>
                <w:sz w:val="18"/>
                <w:szCs w:val="18"/>
              </w:rPr>
            </w:pPr>
            <w:ins w:id="1014" w:author="Huawei" w:date="2021-04-26T17:15: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15" w:author="Huawei" w:date="2021-04-26T17:15:00Z"/>
                <w:rFonts w:ascii="Arial" w:hAnsi="Arial" w:cs="Arial"/>
                <w:sz w:val="18"/>
                <w:szCs w:val="18"/>
              </w:rPr>
            </w:pPr>
            <w:ins w:id="1016" w:author="Huawei" w:date="2021-04-26T17:15:00Z">
              <w:r>
                <w:rPr>
                  <w:rFonts w:ascii="Arial" w:hAnsi="Arial" w:cs="Arial"/>
                  <w:sz w:val="18"/>
                  <w:szCs w:val="18"/>
                </w:rPr>
                <w:t>|3*fx_low –1* fy_high|</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17" w:author="Huawei" w:date="2021-04-26T17:15:00Z"/>
                <w:rFonts w:ascii="Arial" w:hAnsi="Arial" w:cs="Arial"/>
                <w:sz w:val="18"/>
                <w:szCs w:val="18"/>
              </w:rPr>
            </w:pPr>
            <w:ins w:id="1018" w:author="Huawei" w:date="2021-04-26T17:15:00Z">
              <w:r>
                <w:rPr>
                  <w:rFonts w:ascii="Arial" w:hAnsi="Arial" w:cs="Arial"/>
                  <w:sz w:val="18"/>
                  <w:szCs w:val="18"/>
                </w:rPr>
                <w:t>|3*fx_high – 1*fy_low|</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19" w:author="Huawei" w:date="2021-04-26T17:15:00Z"/>
                <w:rFonts w:ascii="Arial" w:hAnsi="Arial" w:cs="Arial"/>
                <w:sz w:val="18"/>
                <w:szCs w:val="18"/>
              </w:rPr>
            </w:pPr>
            <w:ins w:id="1020" w:author="Huawei" w:date="2021-04-26T17:15:00Z">
              <w:r>
                <w:rPr>
                  <w:rFonts w:ascii="Arial" w:hAnsi="Arial" w:cs="Arial"/>
                  <w:sz w:val="18"/>
                  <w:szCs w:val="18"/>
                </w:rPr>
                <w:t>|3*fy_low – 1*fx_high|</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1021" w:author="Huawei" w:date="2021-04-26T17:15:00Z"/>
                <w:rFonts w:ascii="Arial" w:hAnsi="Arial" w:cs="Arial"/>
                <w:sz w:val="18"/>
                <w:szCs w:val="18"/>
              </w:rPr>
            </w:pPr>
            <w:ins w:id="1022" w:author="Huawei" w:date="2021-04-26T17:15:00Z">
              <w:r>
                <w:rPr>
                  <w:rFonts w:ascii="Arial" w:hAnsi="Arial" w:cs="Arial"/>
                  <w:sz w:val="18"/>
                  <w:szCs w:val="18"/>
                </w:rPr>
                <w:t>|3*fy_high – 1*fx_low|</w:t>
              </w:r>
            </w:ins>
          </w:p>
        </w:tc>
      </w:tr>
      <w:tr w:rsidR="00E464B4" w:rsidTr="00E464B4">
        <w:trPr>
          <w:trHeight w:val="645"/>
          <w:ins w:id="1023" w:author="Huawei" w:date="2021-04-26T17:15: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E464B4" w:rsidRDefault="00E464B4">
            <w:pPr>
              <w:overflowPunct/>
              <w:autoSpaceDE/>
              <w:adjustRightInd/>
              <w:spacing w:after="0"/>
              <w:rPr>
                <w:ins w:id="1024" w:author="Huawei" w:date="2021-04-26T17:15:00Z"/>
                <w:rFonts w:ascii="Arial" w:hAnsi="Arial" w:cs="Arial"/>
                <w:sz w:val="18"/>
                <w:szCs w:val="18"/>
              </w:rPr>
            </w:pPr>
            <w:ins w:id="1025" w:author="Huawei" w:date="2021-04-26T17:15: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1026" w:author="Huawei" w:date="2021-04-26T17:15:00Z"/>
                <w:rFonts w:ascii="Arial" w:hAnsi="Arial" w:cs="Arial"/>
                <w:sz w:val="18"/>
                <w:szCs w:val="18"/>
              </w:rPr>
            </w:pPr>
            <w:ins w:id="1027" w:author="Huawei" w:date="2021-04-26T17:15:00Z">
              <w:r>
                <w:rPr>
                  <w:rFonts w:ascii="Arial" w:hAnsi="Arial" w:cs="Arial"/>
                  <w:sz w:val="18"/>
                  <w:szCs w:val="18"/>
                </w:rPr>
                <w:t>4898</w:t>
              </w:r>
            </w:ins>
          </w:p>
        </w:tc>
        <w:tc>
          <w:tcPr>
            <w:tcW w:w="864" w:type="pct"/>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1028" w:author="Huawei" w:date="2021-04-26T17:15:00Z"/>
                <w:rFonts w:ascii="Arial" w:hAnsi="Arial" w:cs="Arial"/>
                <w:sz w:val="18"/>
                <w:szCs w:val="18"/>
              </w:rPr>
            </w:pPr>
            <w:ins w:id="1029" w:author="Huawei" w:date="2021-04-26T17:15:00Z">
              <w:r>
                <w:rPr>
                  <w:rFonts w:ascii="Arial" w:hAnsi="Arial" w:cs="Arial"/>
                  <w:sz w:val="18"/>
                  <w:szCs w:val="18"/>
                </w:rPr>
                <w:t>5108</w:t>
              </w:r>
            </w:ins>
          </w:p>
        </w:tc>
        <w:tc>
          <w:tcPr>
            <w:tcW w:w="816" w:type="pct"/>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1030" w:author="Huawei" w:date="2021-04-26T17:15:00Z"/>
                <w:rFonts w:ascii="Arial" w:hAnsi="Arial" w:cs="Arial"/>
                <w:sz w:val="18"/>
                <w:szCs w:val="18"/>
              </w:rPr>
            </w:pPr>
            <w:ins w:id="1031" w:author="Huawei" w:date="2021-04-26T17:15:00Z">
              <w:r>
                <w:rPr>
                  <w:rFonts w:ascii="Arial" w:hAnsi="Arial" w:cs="Arial"/>
                  <w:sz w:val="18"/>
                  <w:szCs w:val="18"/>
                </w:rPr>
                <w:t>516</w:t>
              </w:r>
            </w:ins>
          </w:p>
        </w:tc>
        <w:tc>
          <w:tcPr>
            <w:tcW w:w="937" w:type="pct"/>
            <w:tcBorders>
              <w:top w:val="nil"/>
              <w:left w:val="nil"/>
              <w:bottom w:val="single" w:sz="4" w:space="0" w:color="auto"/>
              <w:right w:val="single" w:sz="8" w:space="0" w:color="auto"/>
            </w:tcBorders>
            <w:shd w:val="clear" w:color="auto" w:fill="92D050"/>
            <w:vAlign w:val="center"/>
            <w:hideMark/>
          </w:tcPr>
          <w:p w:rsidR="00E464B4" w:rsidRDefault="00E464B4">
            <w:pPr>
              <w:overflowPunct/>
              <w:autoSpaceDE/>
              <w:adjustRightInd/>
              <w:spacing w:after="0"/>
              <w:jc w:val="center"/>
              <w:rPr>
                <w:ins w:id="1032" w:author="Huawei" w:date="2021-04-26T17:15:00Z"/>
                <w:rFonts w:ascii="Arial" w:hAnsi="Arial" w:cs="Arial"/>
                <w:sz w:val="18"/>
                <w:szCs w:val="18"/>
              </w:rPr>
            </w:pPr>
            <w:ins w:id="1033" w:author="Huawei" w:date="2021-04-26T17:15:00Z">
              <w:r>
                <w:rPr>
                  <w:rFonts w:ascii="Arial" w:hAnsi="Arial" w:cs="Arial"/>
                  <w:sz w:val="18"/>
                  <w:szCs w:val="18"/>
                </w:rPr>
                <w:t>666</w:t>
              </w:r>
            </w:ins>
          </w:p>
        </w:tc>
      </w:tr>
      <w:tr w:rsidR="00E464B4" w:rsidTr="00E464B4">
        <w:trPr>
          <w:trHeight w:val="285"/>
          <w:ins w:id="1034"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1035" w:author="Huawei" w:date="2021-04-26T17:15:00Z"/>
                <w:rFonts w:ascii="Arial" w:hAnsi="Arial" w:cs="Arial"/>
                <w:sz w:val="18"/>
                <w:szCs w:val="18"/>
              </w:rPr>
            </w:pPr>
            <w:ins w:id="1036" w:author="Huawei" w:date="2021-04-26T17:15: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37" w:author="Huawei" w:date="2021-04-26T17:15:00Z"/>
                <w:rFonts w:ascii="Arial" w:hAnsi="Arial" w:cs="Arial"/>
                <w:sz w:val="18"/>
                <w:szCs w:val="18"/>
              </w:rPr>
            </w:pPr>
            <w:ins w:id="1038" w:author="Huawei" w:date="2021-04-26T17:15:00Z">
              <w:r>
                <w:rPr>
                  <w:rFonts w:ascii="Arial" w:hAnsi="Arial" w:cs="Arial"/>
                  <w:sz w:val="18"/>
                  <w:szCs w:val="18"/>
                </w:rPr>
                <w:t>|3*fx_low +1* fy_low|</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39" w:author="Huawei" w:date="2021-04-26T17:15:00Z"/>
                <w:rFonts w:ascii="Arial" w:hAnsi="Arial" w:cs="Arial"/>
                <w:sz w:val="18"/>
                <w:szCs w:val="18"/>
              </w:rPr>
            </w:pPr>
            <w:ins w:id="1040" w:author="Huawei" w:date="2021-04-26T17:15:00Z">
              <w:r>
                <w:rPr>
                  <w:rFonts w:ascii="Arial" w:hAnsi="Arial" w:cs="Arial"/>
                  <w:sz w:val="18"/>
                  <w:szCs w:val="18"/>
                </w:rPr>
                <w:t>|3*fx_high + 1*fy_high|</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41" w:author="Huawei" w:date="2021-04-26T17:15:00Z"/>
                <w:rFonts w:ascii="Arial" w:hAnsi="Arial" w:cs="Arial"/>
                <w:sz w:val="18"/>
                <w:szCs w:val="18"/>
              </w:rPr>
            </w:pPr>
            <w:ins w:id="1042" w:author="Huawei" w:date="2021-04-26T17:15:00Z">
              <w:r>
                <w:rPr>
                  <w:rFonts w:ascii="Arial" w:hAnsi="Arial" w:cs="Arial"/>
                  <w:sz w:val="18"/>
                  <w:szCs w:val="18"/>
                </w:rPr>
                <w:t>|3*fy_low + 1*fx_low|</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1043" w:author="Huawei" w:date="2021-04-26T17:15:00Z"/>
                <w:rFonts w:ascii="Arial" w:hAnsi="Arial" w:cs="Arial"/>
                <w:sz w:val="18"/>
                <w:szCs w:val="18"/>
              </w:rPr>
            </w:pPr>
            <w:ins w:id="1044" w:author="Huawei" w:date="2021-04-26T17:15:00Z">
              <w:r>
                <w:rPr>
                  <w:rFonts w:ascii="Arial" w:hAnsi="Arial" w:cs="Arial"/>
                  <w:sz w:val="18"/>
                  <w:szCs w:val="18"/>
                </w:rPr>
                <w:t>|3*fy_high + 1*fx_high|</w:t>
              </w:r>
            </w:ins>
          </w:p>
        </w:tc>
      </w:tr>
      <w:tr w:rsidR="00E464B4" w:rsidTr="00E464B4">
        <w:trPr>
          <w:trHeight w:val="780"/>
          <w:ins w:id="1045" w:author="Huawei" w:date="2021-04-26T17:15: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E464B4" w:rsidRDefault="00E464B4">
            <w:pPr>
              <w:overflowPunct/>
              <w:autoSpaceDE/>
              <w:adjustRightInd/>
              <w:spacing w:after="0"/>
              <w:rPr>
                <w:ins w:id="1046" w:author="Huawei" w:date="2021-04-26T17:15:00Z"/>
                <w:rFonts w:ascii="Arial" w:hAnsi="Arial" w:cs="Arial"/>
                <w:sz w:val="18"/>
                <w:szCs w:val="18"/>
              </w:rPr>
            </w:pPr>
            <w:ins w:id="1047" w:author="Huawei" w:date="2021-04-26T17:15: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1048" w:author="Huawei" w:date="2021-04-26T17:15:00Z"/>
                <w:rFonts w:ascii="Arial" w:hAnsi="Arial" w:cs="Arial"/>
                <w:sz w:val="18"/>
                <w:szCs w:val="18"/>
              </w:rPr>
            </w:pPr>
            <w:ins w:id="1049" w:author="Huawei" w:date="2021-04-26T17:15:00Z">
              <w:r>
                <w:rPr>
                  <w:rFonts w:ascii="Arial" w:hAnsi="Arial" w:cs="Arial"/>
                  <w:sz w:val="18"/>
                  <w:szCs w:val="18"/>
                </w:rPr>
                <w:t>6592</w:t>
              </w:r>
            </w:ins>
          </w:p>
        </w:tc>
        <w:tc>
          <w:tcPr>
            <w:tcW w:w="864" w:type="pct"/>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1050" w:author="Huawei" w:date="2021-04-26T17:15:00Z"/>
                <w:rFonts w:ascii="Arial" w:hAnsi="Arial" w:cs="Arial"/>
                <w:sz w:val="18"/>
                <w:szCs w:val="18"/>
              </w:rPr>
            </w:pPr>
            <w:ins w:id="1051" w:author="Huawei" w:date="2021-04-26T17:15:00Z">
              <w:r>
                <w:rPr>
                  <w:rFonts w:ascii="Arial" w:hAnsi="Arial" w:cs="Arial"/>
                  <w:sz w:val="18"/>
                  <w:szCs w:val="18"/>
                </w:rPr>
                <w:t>6802</w:t>
              </w:r>
            </w:ins>
          </w:p>
        </w:tc>
        <w:tc>
          <w:tcPr>
            <w:tcW w:w="816" w:type="pct"/>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1052" w:author="Huawei" w:date="2021-04-26T17:15:00Z"/>
                <w:rFonts w:ascii="Arial" w:hAnsi="Arial" w:cs="Arial"/>
                <w:sz w:val="18"/>
                <w:szCs w:val="18"/>
              </w:rPr>
            </w:pPr>
            <w:ins w:id="1053" w:author="Huawei" w:date="2021-04-26T17:15:00Z">
              <w:r>
                <w:rPr>
                  <w:rFonts w:ascii="Arial" w:hAnsi="Arial" w:cs="Arial"/>
                  <w:sz w:val="18"/>
                  <w:szCs w:val="18"/>
                </w:rPr>
                <w:t>4416</w:t>
              </w:r>
            </w:ins>
          </w:p>
        </w:tc>
        <w:tc>
          <w:tcPr>
            <w:tcW w:w="937" w:type="pct"/>
            <w:tcBorders>
              <w:top w:val="nil"/>
              <w:left w:val="nil"/>
              <w:bottom w:val="single" w:sz="4" w:space="0" w:color="auto"/>
              <w:right w:val="single" w:sz="8" w:space="0" w:color="auto"/>
            </w:tcBorders>
            <w:shd w:val="clear" w:color="auto" w:fill="92D050"/>
            <w:vAlign w:val="center"/>
            <w:hideMark/>
          </w:tcPr>
          <w:p w:rsidR="00E464B4" w:rsidRDefault="00E464B4">
            <w:pPr>
              <w:overflowPunct/>
              <w:autoSpaceDE/>
              <w:adjustRightInd/>
              <w:spacing w:after="0"/>
              <w:jc w:val="center"/>
              <w:rPr>
                <w:ins w:id="1054" w:author="Huawei" w:date="2021-04-26T17:15:00Z"/>
                <w:rFonts w:ascii="Arial" w:hAnsi="Arial" w:cs="Arial"/>
                <w:sz w:val="18"/>
                <w:szCs w:val="18"/>
              </w:rPr>
            </w:pPr>
            <w:ins w:id="1055" w:author="Huawei" w:date="2021-04-26T17:15:00Z">
              <w:r>
                <w:rPr>
                  <w:rFonts w:ascii="Arial" w:hAnsi="Arial" w:cs="Arial"/>
                  <w:sz w:val="18"/>
                  <w:szCs w:val="18"/>
                </w:rPr>
                <w:t>4566</w:t>
              </w:r>
            </w:ins>
          </w:p>
        </w:tc>
      </w:tr>
      <w:tr w:rsidR="00E464B4" w:rsidTr="00E464B4">
        <w:trPr>
          <w:trHeight w:val="285"/>
          <w:ins w:id="1056"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1057" w:author="Huawei" w:date="2021-04-26T17:15:00Z"/>
                <w:rFonts w:ascii="Arial" w:hAnsi="Arial" w:cs="Arial"/>
                <w:sz w:val="18"/>
                <w:szCs w:val="18"/>
              </w:rPr>
            </w:pPr>
            <w:ins w:id="1058" w:author="Huawei" w:date="2021-04-26T17:15: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59" w:author="Huawei" w:date="2021-04-26T17:15:00Z"/>
                <w:rFonts w:ascii="Arial" w:hAnsi="Arial" w:cs="Arial"/>
                <w:sz w:val="18"/>
                <w:szCs w:val="18"/>
              </w:rPr>
            </w:pPr>
            <w:ins w:id="1060" w:author="Huawei" w:date="2021-04-26T17:15:00Z">
              <w:r>
                <w:rPr>
                  <w:rFonts w:ascii="Arial" w:hAnsi="Arial" w:cs="Arial"/>
                  <w:sz w:val="18"/>
                  <w:szCs w:val="18"/>
                </w:rPr>
                <w:t>|2*fx_low –2* fy_high|</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61" w:author="Huawei" w:date="2021-04-26T17:15:00Z"/>
                <w:rFonts w:ascii="Arial" w:hAnsi="Arial" w:cs="Arial"/>
                <w:sz w:val="18"/>
                <w:szCs w:val="18"/>
              </w:rPr>
            </w:pPr>
            <w:ins w:id="1062" w:author="Huawei" w:date="2021-04-26T17:15:00Z">
              <w:r>
                <w:rPr>
                  <w:rFonts w:ascii="Arial" w:hAnsi="Arial" w:cs="Arial"/>
                  <w:sz w:val="18"/>
                  <w:szCs w:val="18"/>
                </w:rPr>
                <w:t>|2*fx_high –2* fy_low|</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63" w:author="Huawei" w:date="2021-04-26T17:15:00Z"/>
                <w:rFonts w:ascii="Arial" w:hAnsi="Arial" w:cs="Arial"/>
                <w:sz w:val="18"/>
                <w:szCs w:val="18"/>
              </w:rPr>
            </w:pPr>
            <w:ins w:id="1064" w:author="Huawei" w:date="2021-04-26T17:15:00Z">
              <w:r>
                <w:rPr>
                  <w:rFonts w:ascii="Arial" w:hAnsi="Arial" w:cs="Arial"/>
                  <w:sz w:val="18"/>
                  <w:szCs w:val="18"/>
                </w:rPr>
                <w:t>|2*fx_low +2* fy_low|</w:t>
              </w:r>
            </w:ins>
          </w:p>
        </w:tc>
        <w:tc>
          <w:tcPr>
            <w:tcW w:w="937"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65" w:author="Huawei" w:date="2021-04-26T17:15:00Z"/>
                <w:rFonts w:ascii="Arial" w:hAnsi="Arial" w:cs="Arial"/>
                <w:sz w:val="18"/>
                <w:szCs w:val="18"/>
              </w:rPr>
            </w:pPr>
            <w:ins w:id="1066" w:author="Huawei" w:date="2021-04-26T17:15:00Z">
              <w:r>
                <w:rPr>
                  <w:rFonts w:ascii="Arial" w:hAnsi="Arial" w:cs="Arial"/>
                  <w:sz w:val="18"/>
                  <w:szCs w:val="18"/>
                </w:rPr>
                <w:t>|2*fx_high +2* fy_high|</w:t>
              </w:r>
            </w:ins>
          </w:p>
        </w:tc>
      </w:tr>
      <w:tr w:rsidR="00E464B4" w:rsidTr="00E464B4">
        <w:trPr>
          <w:trHeight w:val="780"/>
          <w:ins w:id="1067" w:author="Huawei" w:date="2021-04-26T17:15: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E464B4" w:rsidRDefault="00E464B4">
            <w:pPr>
              <w:overflowPunct/>
              <w:autoSpaceDE/>
              <w:adjustRightInd/>
              <w:spacing w:after="0"/>
              <w:rPr>
                <w:ins w:id="1068" w:author="Huawei" w:date="2021-04-26T17:15:00Z"/>
                <w:rFonts w:ascii="Arial" w:hAnsi="Arial" w:cs="Arial"/>
                <w:sz w:val="18"/>
                <w:szCs w:val="18"/>
              </w:rPr>
            </w:pPr>
            <w:ins w:id="1069" w:author="Huawei" w:date="2021-04-26T17:15: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1070" w:author="Huawei" w:date="2021-04-26T17:15:00Z"/>
                <w:rFonts w:ascii="Arial" w:hAnsi="Arial" w:cs="Arial"/>
                <w:sz w:val="18"/>
                <w:szCs w:val="18"/>
              </w:rPr>
            </w:pPr>
            <w:ins w:id="1071" w:author="Huawei" w:date="2021-04-26T17:15:00Z">
              <w:r>
                <w:rPr>
                  <w:rFonts w:ascii="Arial" w:hAnsi="Arial" w:cs="Arial"/>
                  <w:sz w:val="18"/>
                  <w:szCs w:val="18"/>
                </w:rPr>
                <w:t>2116</w:t>
              </w:r>
            </w:ins>
          </w:p>
        </w:tc>
        <w:tc>
          <w:tcPr>
            <w:tcW w:w="864" w:type="pct"/>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1072" w:author="Huawei" w:date="2021-04-26T17:15:00Z"/>
                <w:rFonts w:ascii="Arial" w:hAnsi="Arial" w:cs="Arial"/>
                <w:sz w:val="18"/>
                <w:szCs w:val="18"/>
              </w:rPr>
            </w:pPr>
            <w:ins w:id="1073" w:author="Huawei" w:date="2021-04-26T17:15:00Z">
              <w:r>
                <w:rPr>
                  <w:rFonts w:ascii="Arial" w:hAnsi="Arial" w:cs="Arial"/>
                  <w:sz w:val="18"/>
                  <w:szCs w:val="18"/>
                </w:rPr>
                <w:t>2296</w:t>
              </w:r>
            </w:ins>
          </w:p>
        </w:tc>
        <w:tc>
          <w:tcPr>
            <w:tcW w:w="816" w:type="pct"/>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1074" w:author="Huawei" w:date="2021-04-26T17:15:00Z"/>
                <w:rFonts w:ascii="Arial" w:hAnsi="Arial" w:cs="Arial"/>
                <w:sz w:val="18"/>
                <w:szCs w:val="18"/>
              </w:rPr>
            </w:pPr>
            <w:ins w:id="1075" w:author="Huawei" w:date="2021-04-26T17:15:00Z">
              <w:r>
                <w:rPr>
                  <w:rFonts w:ascii="Arial" w:hAnsi="Arial" w:cs="Arial"/>
                  <w:sz w:val="18"/>
                  <w:szCs w:val="18"/>
                </w:rPr>
                <w:t>5504</w:t>
              </w:r>
            </w:ins>
          </w:p>
        </w:tc>
        <w:tc>
          <w:tcPr>
            <w:tcW w:w="937" w:type="pct"/>
            <w:tcBorders>
              <w:top w:val="nil"/>
              <w:left w:val="nil"/>
              <w:bottom w:val="single" w:sz="4" w:space="0" w:color="auto"/>
              <w:right w:val="single" w:sz="4" w:space="0" w:color="auto"/>
            </w:tcBorders>
            <w:shd w:val="clear" w:color="auto" w:fill="92D050"/>
            <w:vAlign w:val="center"/>
            <w:hideMark/>
          </w:tcPr>
          <w:p w:rsidR="00E464B4" w:rsidRDefault="00E464B4">
            <w:pPr>
              <w:overflowPunct/>
              <w:autoSpaceDE/>
              <w:adjustRightInd/>
              <w:spacing w:after="0"/>
              <w:jc w:val="center"/>
              <w:rPr>
                <w:ins w:id="1076" w:author="Huawei" w:date="2021-04-26T17:15:00Z"/>
                <w:rFonts w:ascii="Arial" w:hAnsi="Arial" w:cs="Arial"/>
                <w:sz w:val="18"/>
                <w:szCs w:val="18"/>
              </w:rPr>
            </w:pPr>
            <w:ins w:id="1077" w:author="Huawei" w:date="2021-04-26T17:15:00Z">
              <w:r>
                <w:rPr>
                  <w:rFonts w:ascii="Arial" w:hAnsi="Arial" w:cs="Arial"/>
                  <w:sz w:val="18"/>
                  <w:szCs w:val="18"/>
                </w:rPr>
                <w:t>5684</w:t>
              </w:r>
            </w:ins>
          </w:p>
        </w:tc>
      </w:tr>
      <w:tr w:rsidR="00E464B4" w:rsidTr="00E464B4">
        <w:trPr>
          <w:trHeight w:val="285"/>
          <w:ins w:id="1078"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1079" w:author="Huawei" w:date="2021-04-26T17:15:00Z"/>
                <w:rFonts w:ascii="Arial" w:hAnsi="Arial" w:cs="Arial"/>
                <w:sz w:val="18"/>
                <w:szCs w:val="18"/>
              </w:rPr>
            </w:pPr>
            <w:ins w:id="1080" w:author="Huawei" w:date="2021-04-26T17:15: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81" w:author="Huawei" w:date="2021-04-26T17:15:00Z"/>
                <w:rFonts w:ascii="Arial" w:hAnsi="Arial" w:cs="Arial"/>
                <w:sz w:val="18"/>
                <w:szCs w:val="18"/>
              </w:rPr>
            </w:pPr>
            <w:ins w:id="1082" w:author="Huawei" w:date="2021-04-26T17:15:00Z">
              <w:r>
                <w:rPr>
                  <w:rFonts w:ascii="Arial" w:hAnsi="Arial" w:cs="Arial"/>
                  <w:sz w:val="18"/>
                  <w:szCs w:val="18"/>
                </w:rPr>
                <w:t>|fx_low – 4*fy_high|</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83" w:author="Huawei" w:date="2021-04-26T17:15:00Z"/>
                <w:rFonts w:ascii="Arial" w:hAnsi="Arial" w:cs="Arial"/>
                <w:sz w:val="18"/>
                <w:szCs w:val="18"/>
              </w:rPr>
            </w:pPr>
            <w:ins w:id="1084" w:author="Huawei" w:date="2021-04-26T17:15:00Z">
              <w:r>
                <w:rPr>
                  <w:rFonts w:ascii="Arial" w:hAnsi="Arial" w:cs="Arial"/>
                  <w:sz w:val="18"/>
                  <w:szCs w:val="18"/>
                </w:rPr>
                <w:t>|fx_high – 4*fy_low|</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085" w:author="Huawei" w:date="2021-04-26T17:15:00Z"/>
                <w:rFonts w:ascii="Arial" w:hAnsi="Arial" w:cs="Arial"/>
                <w:sz w:val="18"/>
                <w:szCs w:val="18"/>
              </w:rPr>
            </w:pPr>
            <w:ins w:id="1086" w:author="Huawei" w:date="2021-04-26T17:15:00Z">
              <w:r>
                <w:rPr>
                  <w:rFonts w:ascii="Arial" w:hAnsi="Arial" w:cs="Arial"/>
                  <w:sz w:val="18"/>
                  <w:szCs w:val="18"/>
                </w:rPr>
                <w:t>|fy_low – 4*fx_high|</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1087" w:author="Huawei" w:date="2021-04-26T17:15:00Z"/>
                <w:rFonts w:ascii="Arial" w:hAnsi="Arial" w:cs="Arial"/>
                <w:sz w:val="18"/>
                <w:szCs w:val="18"/>
              </w:rPr>
            </w:pPr>
            <w:ins w:id="1088" w:author="Huawei" w:date="2021-04-26T17:15:00Z">
              <w:r>
                <w:rPr>
                  <w:rFonts w:ascii="Arial" w:hAnsi="Arial" w:cs="Arial"/>
                  <w:sz w:val="18"/>
                  <w:szCs w:val="18"/>
                </w:rPr>
                <w:t>|fy_high – 4*fx_low|</w:t>
              </w:r>
            </w:ins>
          </w:p>
        </w:tc>
      </w:tr>
      <w:tr w:rsidR="00E464B4" w:rsidTr="00E464B4">
        <w:trPr>
          <w:trHeight w:val="675"/>
          <w:ins w:id="1089" w:author="Huawei" w:date="2021-04-26T17:15: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E464B4" w:rsidRDefault="00E464B4">
            <w:pPr>
              <w:overflowPunct/>
              <w:autoSpaceDE/>
              <w:adjustRightInd/>
              <w:spacing w:after="0"/>
              <w:rPr>
                <w:ins w:id="1090" w:author="Huawei" w:date="2021-04-26T17:15:00Z"/>
                <w:rFonts w:ascii="Arial" w:hAnsi="Arial" w:cs="Arial"/>
                <w:sz w:val="18"/>
                <w:szCs w:val="18"/>
              </w:rPr>
            </w:pPr>
            <w:ins w:id="1091" w:author="Huawei" w:date="2021-04-26T17:15: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092" w:author="Huawei" w:date="2021-04-26T17:15:00Z"/>
                <w:rFonts w:ascii="Arial" w:hAnsi="Arial" w:cs="Arial"/>
                <w:sz w:val="18"/>
                <w:szCs w:val="18"/>
              </w:rPr>
            </w:pPr>
            <w:ins w:id="1093" w:author="Huawei" w:date="2021-04-26T17:15:00Z">
              <w:r>
                <w:rPr>
                  <w:rFonts w:ascii="Arial" w:hAnsi="Arial" w:cs="Arial"/>
                  <w:sz w:val="18"/>
                  <w:szCs w:val="18"/>
                </w:rPr>
                <w:t>1528</w:t>
              </w:r>
            </w:ins>
          </w:p>
        </w:tc>
        <w:tc>
          <w:tcPr>
            <w:tcW w:w="864" w:type="pct"/>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094" w:author="Huawei" w:date="2021-04-26T17:15:00Z"/>
                <w:rFonts w:ascii="Arial" w:hAnsi="Arial" w:cs="Arial"/>
                <w:sz w:val="18"/>
                <w:szCs w:val="18"/>
              </w:rPr>
            </w:pPr>
            <w:ins w:id="1095" w:author="Huawei" w:date="2021-04-26T17:15:00Z">
              <w:r>
                <w:rPr>
                  <w:rFonts w:ascii="Arial" w:hAnsi="Arial" w:cs="Arial"/>
                  <w:sz w:val="18"/>
                  <w:szCs w:val="18"/>
                </w:rPr>
                <w:t>1348</w:t>
              </w:r>
            </w:ins>
          </w:p>
        </w:tc>
        <w:tc>
          <w:tcPr>
            <w:tcW w:w="816" w:type="pct"/>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096" w:author="Huawei" w:date="2021-04-26T17:15:00Z"/>
                <w:rFonts w:ascii="Arial" w:hAnsi="Arial" w:cs="Arial"/>
                <w:sz w:val="18"/>
                <w:szCs w:val="18"/>
              </w:rPr>
            </w:pPr>
            <w:ins w:id="1097" w:author="Huawei" w:date="2021-04-26T17:15:00Z">
              <w:r>
                <w:rPr>
                  <w:rFonts w:ascii="Arial" w:hAnsi="Arial" w:cs="Arial"/>
                  <w:sz w:val="18"/>
                  <w:szCs w:val="18"/>
                </w:rPr>
                <w:t>7088</w:t>
              </w:r>
            </w:ins>
          </w:p>
        </w:tc>
        <w:tc>
          <w:tcPr>
            <w:tcW w:w="937" w:type="pct"/>
            <w:tcBorders>
              <w:top w:val="nil"/>
              <w:left w:val="nil"/>
              <w:bottom w:val="single" w:sz="4" w:space="0" w:color="auto"/>
              <w:right w:val="single" w:sz="8" w:space="0" w:color="auto"/>
            </w:tcBorders>
            <w:shd w:val="clear" w:color="auto" w:fill="FFC000"/>
            <w:vAlign w:val="center"/>
            <w:hideMark/>
          </w:tcPr>
          <w:p w:rsidR="00E464B4" w:rsidRDefault="00E464B4">
            <w:pPr>
              <w:overflowPunct/>
              <w:autoSpaceDE/>
              <w:adjustRightInd/>
              <w:spacing w:after="0"/>
              <w:jc w:val="center"/>
              <w:rPr>
                <w:ins w:id="1098" w:author="Huawei" w:date="2021-04-26T17:15:00Z"/>
                <w:rFonts w:ascii="Arial" w:hAnsi="Arial" w:cs="Arial"/>
                <w:sz w:val="18"/>
                <w:szCs w:val="18"/>
              </w:rPr>
            </w:pPr>
            <w:ins w:id="1099" w:author="Huawei" w:date="2021-04-26T17:15:00Z">
              <w:r>
                <w:rPr>
                  <w:rFonts w:ascii="Arial" w:hAnsi="Arial" w:cs="Arial"/>
                  <w:sz w:val="18"/>
                  <w:szCs w:val="18"/>
                </w:rPr>
                <w:t>6818</w:t>
              </w:r>
            </w:ins>
          </w:p>
        </w:tc>
      </w:tr>
      <w:tr w:rsidR="00E464B4" w:rsidTr="00E464B4">
        <w:trPr>
          <w:trHeight w:val="285"/>
          <w:ins w:id="1100"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1101" w:author="Huawei" w:date="2021-04-26T17:15:00Z"/>
                <w:rFonts w:ascii="Arial" w:hAnsi="Arial" w:cs="Arial"/>
                <w:sz w:val="18"/>
                <w:szCs w:val="18"/>
              </w:rPr>
            </w:pPr>
            <w:ins w:id="1102" w:author="Huawei" w:date="2021-04-26T17:15: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103" w:author="Huawei" w:date="2021-04-26T17:15:00Z"/>
                <w:rFonts w:ascii="Arial" w:hAnsi="Arial" w:cs="Arial"/>
                <w:sz w:val="18"/>
                <w:szCs w:val="18"/>
              </w:rPr>
            </w:pPr>
            <w:ins w:id="1104" w:author="Huawei" w:date="2021-04-26T17:15:00Z">
              <w:r>
                <w:rPr>
                  <w:rFonts w:ascii="Arial" w:hAnsi="Arial" w:cs="Arial"/>
                  <w:sz w:val="18"/>
                  <w:szCs w:val="18"/>
                </w:rPr>
                <w:t>|2*fx_low - 3*fy_high|</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105" w:author="Huawei" w:date="2021-04-26T17:15:00Z"/>
                <w:rFonts w:ascii="Arial" w:hAnsi="Arial" w:cs="Arial"/>
                <w:sz w:val="18"/>
                <w:szCs w:val="18"/>
              </w:rPr>
            </w:pPr>
            <w:ins w:id="1106" w:author="Huawei" w:date="2021-04-26T17:15:00Z">
              <w:r>
                <w:rPr>
                  <w:rFonts w:ascii="Arial" w:hAnsi="Arial" w:cs="Arial"/>
                  <w:sz w:val="18"/>
                  <w:szCs w:val="18"/>
                </w:rPr>
                <w:t>|2*fx_high - 3*fy_low|</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107" w:author="Huawei" w:date="2021-04-26T17:15:00Z"/>
                <w:rFonts w:ascii="Arial" w:hAnsi="Arial" w:cs="Arial"/>
                <w:sz w:val="18"/>
                <w:szCs w:val="18"/>
              </w:rPr>
            </w:pPr>
            <w:ins w:id="1108" w:author="Huawei" w:date="2021-04-26T17:15:00Z">
              <w:r>
                <w:rPr>
                  <w:rFonts w:ascii="Arial" w:hAnsi="Arial" w:cs="Arial"/>
                  <w:sz w:val="18"/>
                  <w:szCs w:val="18"/>
                </w:rPr>
                <w:t>|2*fy_low - 3*fx_high|</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1109" w:author="Huawei" w:date="2021-04-26T17:15:00Z"/>
                <w:rFonts w:ascii="Arial" w:hAnsi="Arial" w:cs="Arial"/>
                <w:sz w:val="18"/>
                <w:szCs w:val="18"/>
              </w:rPr>
            </w:pPr>
            <w:ins w:id="1110" w:author="Huawei" w:date="2021-04-26T17:15:00Z">
              <w:r>
                <w:rPr>
                  <w:rFonts w:ascii="Arial" w:hAnsi="Arial" w:cs="Arial"/>
                  <w:sz w:val="18"/>
                  <w:szCs w:val="18"/>
                </w:rPr>
                <w:t>|2*fy_high -3*fx_low|</w:t>
              </w:r>
            </w:ins>
          </w:p>
        </w:tc>
      </w:tr>
      <w:tr w:rsidR="00E464B4" w:rsidTr="00E464B4">
        <w:trPr>
          <w:trHeight w:val="780"/>
          <w:ins w:id="1111" w:author="Huawei" w:date="2021-04-26T17:15: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E464B4" w:rsidRDefault="00E464B4">
            <w:pPr>
              <w:overflowPunct/>
              <w:autoSpaceDE/>
              <w:adjustRightInd/>
              <w:spacing w:after="0"/>
              <w:rPr>
                <w:ins w:id="1112" w:author="Huawei" w:date="2021-04-26T17:15:00Z"/>
                <w:rFonts w:ascii="Arial" w:hAnsi="Arial" w:cs="Arial"/>
                <w:sz w:val="18"/>
                <w:szCs w:val="18"/>
              </w:rPr>
            </w:pPr>
            <w:ins w:id="1113" w:author="Huawei" w:date="2021-04-26T17:15: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114" w:author="Huawei" w:date="2021-04-26T17:15:00Z"/>
                <w:rFonts w:ascii="Arial" w:hAnsi="Arial" w:cs="Arial"/>
                <w:sz w:val="18"/>
                <w:szCs w:val="18"/>
              </w:rPr>
            </w:pPr>
            <w:ins w:id="1115" w:author="Huawei" w:date="2021-04-26T17:15:00Z">
              <w:r>
                <w:rPr>
                  <w:rFonts w:ascii="Arial" w:hAnsi="Arial" w:cs="Arial"/>
                  <w:sz w:val="18"/>
                  <w:szCs w:val="18"/>
                </w:rPr>
                <w:t>1254</w:t>
              </w:r>
            </w:ins>
          </w:p>
        </w:tc>
        <w:tc>
          <w:tcPr>
            <w:tcW w:w="864" w:type="pct"/>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116" w:author="Huawei" w:date="2021-04-26T17:15:00Z"/>
                <w:rFonts w:ascii="Arial" w:hAnsi="Arial" w:cs="Arial"/>
                <w:sz w:val="18"/>
                <w:szCs w:val="18"/>
              </w:rPr>
            </w:pPr>
            <w:ins w:id="1117" w:author="Huawei" w:date="2021-04-26T17:15:00Z">
              <w:r>
                <w:rPr>
                  <w:rFonts w:ascii="Arial" w:hAnsi="Arial" w:cs="Arial"/>
                  <w:sz w:val="18"/>
                  <w:szCs w:val="18"/>
                </w:rPr>
                <w:t>1464</w:t>
              </w:r>
            </w:ins>
          </w:p>
        </w:tc>
        <w:tc>
          <w:tcPr>
            <w:tcW w:w="816" w:type="pct"/>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118" w:author="Huawei" w:date="2021-04-26T17:15:00Z"/>
                <w:rFonts w:ascii="Arial" w:hAnsi="Arial" w:cs="Arial"/>
                <w:sz w:val="18"/>
                <w:szCs w:val="18"/>
              </w:rPr>
            </w:pPr>
            <w:ins w:id="1119" w:author="Huawei" w:date="2021-04-26T17:15:00Z">
              <w:r>
                <w:rPr>
                  <w:rFonts w:ascii="Arial" w:hAnsi="Arial" w:cs="Arial"/>
                  <w:sz w:val="18"/>
                  <w:szCs w:val="18"/>
                </w:rPr>
                <w:t>4276</w:t>
              </w:r>
            </w:ins>
          </w:p>
        </w:tc>
        <w:tc>
          <w:tcPr>
            <w:tcW w:w="937" w:type="pct"/>
            <w:tcBorders>
              <w:top w:val="nil"/>
              <w:left w:val="nil"/>
              <w:bottom w:val="single" w:sz="4" w:space="0" w:color="auto"/>
              <w:right w:val="single" w:sz="8" w:space="0" w:color="auto"/>
            </w:tcBorders>
            <w:shd w:val="clear" w:color="auto" w:fill="FFC000"/>
            <w:vAlign w:val="center"/>
            <w:hideMark/>
          </w:tcPr>
          <w:p w:rsidR="00E464B4" w:rsidRDefault="00E464B4">
            <w:pPr>
              <w:overflowPunct/>
              <w:autoSpaceDE/>
              <w:adjustRightInd/>
              <w:spacing w:after="0"/>
              <w:jc w:val="center"/>
              <w:rPr>
                <w:ins w:id="1120" w:author="Huawei" w:date="2021-04-26T17:15:00Z"/>
                <w:rFonts w:ascii="Arial" w:hAnsi="Arial" w:cs="Arial"/>
                <w:sz w:val="18"/>
                <w:szCs w:val="18"/>
              </w:rPr>
            </w:pPr>
            <w:ins w:id="1121" w:author="Huawei" w:date="2021-04-26T17:15:00Z">
              <w:r>
                <w:rPr>
                  <w:rFonts w:ascii="Arial" w:hAnsi="Arial" w:cs="Arial"/>
                  <w:sz w:val="18"/>
                  <w:szCs w:val="18"/>
                </w:rPr>
                <w:t>4036</w:t>
              </w:r>
            </w:ins>
          </w:p>
        </w:tc>
      </w:tr>
      <w:tr w:rsidR="00E464B4" w:rsidTr="00E464B4">
        <w:trPr>
          <w:trHeight w:val="285"/>
          <w:ins w:id="1122"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1123" w:author="Huawei" w:date="2021-04-26T17:15:00Z"/>
                <w:rFonts w:ascii="Arial" w:hAnsi="Arial" w:cs="Arial"/>
                <w:sz w:val="18"/>
                <w:szCs w:val="18"/>
              </w:rPr>
            </w:pPr>
            <w:ins w:id="1124" w:author="Huawei" w:date="2021-04-26T17:15: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125" w:author="Huawei" w:date="2021-04-26T17:15:00Z"/>
                <w:rFonts w:ascii="Arial" w:hAnsi="Arial" w:cs="Arial"/>
                <w:sz w:val="18"/>
                <w:szCs w:val="18"/>
              </w:rPr>
            </w:pPr>
            <w:ins w:id="1126" w:author="Huawei" w:date="2021-04-26T17:15:00Z">
              <w:r>
                <w:rPr>
                  <w:rFonts w:ascii="Arial" w:hAnsi="Arial" w:cs="Arial"/>
                  <w:sz w:val="18"/>
                  <w:szCs w:val="18"/>
                </w:rPr>
                <w:t>|fx_low + 4*fy_low|</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127" w:author="Huawei" w:date="2021-04-26T17:15:00Z"/>
                <w:rFonts w:ascii="Arial" w:hAnsi="Arial" w:cs="Arial"/>
                <w:sz w:val="18"/>
                <w:szCs w:val="18"/>
              </w:rPr>
            </w:pPr>
            <w:ins w:id="1128" w:author="Huawei" w:date="2021-04-26T17:15:00Z">
              <w:r>
                <w:rPr>
                  <w:rFonts w:ascii="Arial" w:hAnsi="Arial" w:cs="Arial"/>
                  <w:sz w:val="18"/>
                  <w:szCs w:val="18"/>
                </w:rPr>
                <w:t>|fx_high + 4*fy_high|</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129" w:author="Huawei" w:date="2021-04-26T17:15:00Z"/>
                <w:rFonts w:ascii="Arial" w:hAnsi="Arial" w:cs="Arial"/>
                <w:sz w:val="18"/>
                <w:szCs w:val="18"/>
              </w:rPr>
            </w:pPr>
            <w:ins w:id="1130" w:author="Huawei" w:date="2021-04-26T17:15:00Z">
              <w:r>
                <w:rPr>
                  <w:rFonts w:ascii="Arial" w:hAnsi="Arial" w:cs="Arial"/>
                  <w:sz w:val="18"/>
                  <w:szCs w:val="18"/>
                </w:rPr>
                <w:t>|fy_low + 4*fx_low|</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1131" w:author="Huawei" w:date="2021-04-26T17:15:00Z"/>
                <w:rFonts w:ascii="Arial" w:hAnsi="Arial" w:cs="Arial"/>
                <w:sz w:val="18"/>
                <w:szCs w:val="18"/>
              </w:rPr>
            </w:pPr>
            <w:ins w:id="1132" w:author="Huawei" w:date="2021-04-26T17:15:00Z">
              <w:r>
                <w:rPr>
                  <w:rFonts w:ascii="Arial" w:hAnsi="Arial" w:cs="Arial"/>
                  <w:sz w:val="18"/>
                  <w:szCs w:val="18"/>
                </w:rPr>
                <w:t>|fy_high + 4*fx_high|</w:t>
              </w:r>
            </w:ins>
          </w:p>
        </w:tc>
      </w:tr>
      <w:tr w:rsidR="00E464B4" w:rsidTr="00E464B4">
        <w:trPr>
          <w:trHeight w:val="285"/>
          <w:ins w:id="1133" w:author="Huawei" w:date="2021-04-26T17:15: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E464B4" w:rsidRDefault="00E464B4">
            <w:pPr>
              <w:overflowPunct/>
              <w:autoSpaceDE/>
              <w:adjustRightInd/>
              <w:spacing w:after="0"/>
              <w:rPr>
                <w:ins w:id="1134" w:author="Huawei" w:date="2021-04-26T17:15:00Z"/>
                <w:rFonts w:ascii="Arial" w:hAnsi="Arial" w:cs="Arial"/>
                <w:sz w:val="18"/>
                <w:szCs w:val="18"/>
              </w:rPr>
            </w:pPr>
            <w:ins w:id="1135" w:author="Huawei" w:date="2021-04-26T17:15: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136" w:author="Huawei" w:date="2021-04-26T17:15:00Z"/>
                <w:rFonts w:ascii="Arial" w:hAnsi="Arial" w:cs="Arial"/>
                <w:sz w:val="18"/>
                <w:szCs w:val="18"/>
              </w:rPr>
            </w:pPr>
            <w:ins w:id="1137" w:author="Huawei" w:date="2021-04-26T17:15:00Z">
              <w:r>
                <w:rPr>
                  <w:rFonts w:ascii="Arial" w:hAnsi="Arial" w:cs="Arial"/>
                  <w:sz w:val="18"/>
                  <w:szCs w:val="18"/>
                </w:rPr>
                <w:t>5248</w:t>
              </w:r>
            </w:ins>
          </w:p>
        </w:tc>
        <w:tc>
          <w:tcPr>
            <w:tcW w:w="864" w:type="pct"/>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138" w:author="Huawei" w:date="2021-04-26T17:15:00Z"/>
                <w:rFonts w:ascii="Arial" w:hAnsi="Arial" w:cs="Arial"/>
                <w:sz w:val="18"/>
                <w:szCs w:val="18"/>
              </w:rPr>
            </w:pPr>
            <w:ins w:id="1139" w:author="Huawei" w:date="2021-04-26T17:15:00Z">
              <w:r>
                <w:rPr>
                  <w:rFonts w:ascii="Arial" w:hAnsi="Arial" w:cs="Arial"/>
                  <w:sz w:val="18"/>
                  <w:szCs w:val="18"/>
                </w:rPr>
                <w:t>5428</w:t>
              </w:r>
            </w:ins>
          </w:p>
        </w:tc>
        <w:tc>
          <w:tcPr>
            <w:tcW w:w="816" w:type="pct"/>
            <w:tcBorders>
              <w:top w:val="nil"/>
              <w:left w:val="nil"/>
              <w:bottom w:val="single" w:sz="4"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140" w:author="Huawei" w:date="2021-04-26T17:15:00Z"/>
                <w:rFonts w:ascii="Arial" w:hAnsi="Arial" w:cs="Arial"/>
                <w:sz w:val="18"/>
                <w:szCs w:val="18"/>
              </w:rPr>
            </w:pPr>
            <w:ins w:id="1141" w:author="Huawei" w:date="2021-04-26T17:15:00Z">
              <w:r>
                <w:rPr>
                  <w:rFonts w:ascii="Arial" w:hAnsi="Arial" w:cs="Arial"/>
                  <w:sz w:val="18"/>
                  <w:szCs w:val="18"/>
                </w:rPr>
                <w:t>8512</w:t>
              </w:r>
            </w:ins>
          </w:p>
        </w:tc>
        <w:tc>
          <w:tcPr>
            <w:tcW w:w="937" w:type="pct"/>
            <w:tcBorders>
              <w:top w:val="nil"/>
              <w:left w:val="nil"/>
              <w:bottom w:val="single" w:sz="4" w:space="0" w:color="auto"/>
              <w:right w:val="single" w:sz="8" w:space="0" w:color="auto"/>
            </w:tcBorders>
            <w:shd w:val="clear" w:color="auto" w:fill="FFC000"/>
            <w:vAlign w:val="center"/>
            <w:hideMark/>
          </w:tcPr>
          <w:p w:rsidR="00E464B4" w:rsidRDefault="00E464B4">
            <w:pPr>
              <w:overflowPunct/>
              <w:autoSpaceDE/>
              <w:adjustRightInd/>
              <w:spacing w:after="0"/>
              <w:jc w:val="center"/>
              <w:rPr>
                <w:ins w:id="1142" w:author="Huawei" w:date="2021-04-26T17:15:00Z"/>
                <w:rFonts w:ascii="Arial" w:hAnsi="Arial" w:cs="Arial"/>
                <w:sz w:val="18"/>
                <w:szCs w:val="18"/>
              </w:rPr>
            </w:pPr>
            <w:ins w:id="1143" w:author="Huawei" w:date="2021-04-26T17:15:00Z">
              <w:r>
                <w:rPr>
                  <w:rFonts w:ascii="Arial" w:hAnsi="Arial" w:cs="Arial"/>
                  <w:sz w:val="18"/>
                  <w:szCs w:val="18"/>
                </w:rPr>
                <w:t>8782</w:t>
              </w:r>
            </w:ins>
          </w:p>
        </w:tc>
      </w:tr>
      <w:tr w:rsidR="00E464B4" w:rsidTr="00E464B4">
        <w:trPr>
          <w:trHeight w:val="285"/>
          <w:ins w:id="1144" w:author="Huawei" w:date="2021-04-26T17:15:00Z"/>
        </w:trPr>
        <w:tc>
          <w:tcPr>
            <w:tcW w:w="1519" w:type="pct"/>
            <w:tcBorders>
              <w:top w:val="nil"/>
              <w:left w:val="single" w:sz="8" w:space="0" w:color="auto"/>
              <w:bottom w:val="single" w:sz="4" w:space="0" w:color="auto"/>
              <w:right w:val="single" w:sz="4" w:space="0" w:color="auto"/>
            </w:tcBorders>
            <w:vAlign w:val="center"/>
            <w:hideMark/>
          </w:tcPr>
          <w:p w:rsidR="00E464B4" w:rsidRDefault="00E464B4">
            <w:pPr>
              <w:overflowPunct/>
              <w:autoSpaceDE/>
              <w:adjustRightInd/>
              <w:spacing w:after="0"/>
              <w:rPr>
                <w:ins w:id="1145" w:author="Huawei" w:date="2021-04-26T17:15:00Z"/>
                <w:rFonts w:ascii="Arial" w:hAnsi="Arial" w:cs="Arial"/>
                <w:sz w:val="18"/>
                <w:szCs w:val="18"/>
              </w:rPr>
            </w:pPr>
            <w:ins w:id="1146" w:author="Huawei" w:date="2021-04-26T17:15: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147" w:author="Huawei" w:date="2021-04-26T17:15:00Z"/>
                <w:rFonts w:ascii="Arial" w:hAnsi="Arial" w:cs="Arial"/>
                <w:sz w:val="18"/>
                <w:szCs w:val="18"/>
              </w:rPr>
            </w:pPr>
            <w:ins w:id="1148" w:author="Huawei" w:date="2021-04-26T17:15:00Z">
              <w:r>
                <w:rPr>
                  <w:rFonts w:ascii="Arial" w:hAnsi="Arial" w:cs="Arial"/>
                  <w:sz w:val="18"/>
                  <w:szCs w:val="18"/>
                </w:rPr>
                <w:t>|2*fx_low + 3*fy_low|</w:t>
              </w:r>
            </w:ins>
          </w:p>
        </w:tc>
        <w:tc>
          <w:tcPr>
            <w:tcW w:w="864"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149" w:author="Huawei" w:date="2021-04-26T17:15:00Z"/>
                <w:rFonts w:ascii="Arial" w:hAnsi="Arial" w:cs="Arial"/>
                <w:sz w:val="18"/>
                <w:szCs w:val="18"/>
              </w:rPr>
            </w:pPr>
            <w:ins w:id="1150" w:author="Huawei" w:date="2021-04-26T17:15:00Z">
              <w:r>
                <w:rPr>
                  <w:rFonts w:ascii="Arial" w:hAnsi="Arial" w:cs="Arial"/>
                  <w:sz w:val="18"/>
                  <w:szCs w:val="18"/>
                </w:rPr>
                <w:t>|2*fx_high + 3*fy_high|</w:t>
              </w:r>
            </w:ins>
          </w:p>
        </w:tc>
        <w:tc>
          <w:tcPr>
            <w:tcW w:w="816" w:type="pct"/>
            <w:tcBorders>
              <w:top w:val="nil"/>
              <w:left w:val="nil"/>
              <w:bottom w:val="single" w:sz="4" w:space="0" w:color="auto"/>
              <w:right w:val="single" w:sz="4" w:space="0" w:color="auto"/>
            </w:tcBorders>
            <w:vAlign w:val="center"/>
            <w:hideMark/>
          </w:tcPr>
          <w:p w:rsidR="00E464B4" w:rsidRDefault="00E464B4">
            <w:pPr>
              <w:overflowPunct/>
              <w:autoSpaceDE/>
              <w:adjustRightInd/>
              <w:spacing w:after="0"/>
              <w:jc w:val="center"/>
              <w:rPr>
                <w:ins w:id="1151" w:author="Huawei" w:date="2021-04-26T17:15:00Z"/>
                <w:rFonts w:ascii="Arial" w:hAnsi="Arial" w:cs="Arial"/>
                <w:sz w:val="18"/>
                <w:szCs w:val="18"/>
              </w:rPr>
            </w:pPr>
            <w:ins w:id="1152" w:author="Huawei" w:date="2021-04-26T17:15:00Z">
              <w:r>
                <w:rPr>
                  <w:rFonts w:ascii="Arial" w:hAnsi="Arial" w:cs="Arial"/>
                  <w:sz w:val="18"/>
                  <w:szCs w:val="18"/>
                </w:rPr>
                <w:t>|2*fy_low + 3*fx_low|</w:t>
              </w:r>
            </w:ins>
          </w:p>
        </w:tc>
        <w:tc>
          <w:tcPr>
            <w:tcW w:w="937" w:type="pct"/>
            <w:tcBorders>
              <w:top w:val="nil"/>
              <w:left w:val="nil"/>
              <w:bottom w:val="single" w:sz="4" w:space="0" w:color="auto"/>
              <w:right w:val="single" w:sz="8" w:space="0" w:color="auto"/>
            </w:tcBorders>
            <w:vAlign w:val="center"/>
            <w:hideMark/>
          </w:tcPr>
          <w:p w:rsidR="00E464B4" w:rsidRDefault="00E464B4">
            <w:pPr>
              <w:overflowPunct/>
              <w:autoSpaceDE/>
              <w:adjustRightInd/>
              <w:spacing w:after="0"/>
              <w:jc w:val="center"/>
              <w:rPr>
                <w:ins w:id="1153" w:author="Huawei" w:date="2021-04-26T17:15:00Z"/>
                <w:rFonts w:ascii="Arial" w:hAnsi="Arial" w:cs="Arial"/>
                <w:sz w:val="18"/>
                <w:szCs w:val="18"/>
              </w:rPr>
            </w:pPr>
            <w:ins w:id="1154" w:author="Huawei" w:date="2021-04-26T17:15:00Z">
              <w:r>
                <w:rPr>
                  <w:rFonts w:ascii="Arial" w:hAnsi="Arial" w:cs="Arial"/>
                  <w:sz w:val="18"/>
                  <w:szCs w:val="18"/>
                </w:rPr>
                <w:t>|2*fy_high + 3*fx_high|</w:t>
              </w:r>
            </w:ins>
          </w:p>
        </w:tc>
      </w:tr>
      <w:tr w:rsidR="00E464B4" w:rsidTr="00E464B4">
        <w:trPr>
          <w:trHeight w:val="300"/>
          <w:ins w:id="1155" w:author="Huawei" w:date="2021-04-26T17:15:00Z"/>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E464B4" w:rsidRDefault="00E464B4">
            <w:pPr>
              <w:overflowPunct/>
              <w:autoSpaceDE/>
              <w:adjustRightInd/>
              <w:spacing w:after="0"/>
              <w:rPr>
                <w:ins w:id="1156" w:author="Huawei" w:date="2021-04-26T17:15:00Z"/>
                <w:rFonts w:ascii="Arial" w:hAnsi="Arial" w:cs="Arial"/>
                <w:sz w:val="18"/>
                <w:szCs w:val="18"/>
              </w:rPr>
            </w:pPr>
            <w:ins w:id="1157" w:author="Huawei" w:date="2021-04-26T17:15:00Z">
              <w:r>
                <w:rPr>
                  <w:rFonts w:ascii="Arial" w:hAnsi="Arial" w:cs="Arial"/>
                  <w:sz w:val="18"/>
                  <w:szCs w:val="18"/>
                </w:rPr>
                <w:t>IMD frequency limits (MHz)</w:t>
              </w:r>
            </w:ins>
          </w:p>
        </w:tc>
        <w:tc>
          <w:tcPr>
            <w:tcW w:w="864" w:type="pct"/>
            <w:tcBorders>
              <w:top w:val="nil"/>
              <w:left w:val="nil"/>
              <w:bottom w:val="single" w:sz="8"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158" w:author="Huawei" w:date="2021-04-26T17:15:00Z"/>
                <w:rFonts w:ascii="Arial" w:hAnsi="Arial" w:cs="Arial"/>
                <w:sz w:val="18"/>
                <w:szCs w:val="18"/>
              </w:rPr>
            </w:pPr>
            <w:ins w:id="1159" w:author="Huawei" w:date="2021-04-26T17:15:00Z">
              <w:r>
                <w:rPr>
                  <w:rFonts w:ascii="Arial" w:hAnsi="Arial" w:cs="Arial"/>
                  <w:sz w:val="18"/>
                  <w:szCs w:val="18"/>
                </w:rPr>
                <w:t>6336</w:t>
              </w:r>
            </w:ins>
          </w:p>
        </w:tc>
        <w:tc>
          <w:tcPr>
            <w:tcW w:w="864" w:type="pct"/>
            <w:tcBorders>
              <w:top w:val="nil"/>
              <w:left w:val="nil"/>
              <w:bottom w:val="single" w:sz="8"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160" w:author="Huawei" w:date="2021-04-26T17:15:00Z"/>
                <w:rFonts w:ascii="Arial" w:hAnsi="Arial" w:cs="Arial"/>
                <w:sz w:val="18"/>
                <w:szCs w:val="18"/>
              </w:rPr>
            </w:pPr>
            <w:ins w:id="1161" w:author="Huawei" w:date="2021-04-26T17:15:00Z">
              <w:r>
                <w:rPr>
                  <w:rFonts w:ascii="Arial" w:hAnsi="Arial" w:cs="Arial"/>
                  <w:sz w:val="18"/>
                  <w:szCs w:val="18"/>
                </w:rPr>
                <w:t>6546</w:t>
              </w:r>
            </w:ins>
          </w:p>
        </w:tc>
        <w:tc>
          <w:tcPr>
            <w:tcW w:w="816" w:type="pct"/>
            <w:tcBorders>
              <w:top w:val="nil"/>
              <w:left w:val="nil"/>
              <w:bottom w:val="single" w:sz="8" w:space="0" w:color="auto"/>
              <w:right w:val="single" w:sz="4" w:space="0" w:color="auto"/>
            </w:tcBorders>
            <w:shd w:val="clear" w:color="auto" w:fill="FFC000"/>
            <w:vAlign w:val="center"/>
            <w:hideMark/>
          </w:tcPr>
          <w:p w:rsidR="00E464B4" w:rsidRDefault="00E464B4">
            <w:pPr>
              <w:overflowPunct/>
              <w:autoSpaceDE/>
              <w:adjustRightInd/>
              <w:spacing w:after="0"/>
              <w:jc w:val="center"/>
              <w:rPr>
                <w:ins w:id="1162" w:author="Huawei" w:date="2021-04-26T17:15:00Z"/>
                <w:rFonts w:ascii="Arial" w:hAnsi="Arial" w:cs="Arial"/>
                <w:sz w:val="18"/>
                <w:szCs w:val="18"/>
              </w:rPr>
            </w:pPr>
            <w:ins w:id="1163" w:author="Huawei" w:date="2021-04-26T17:15:00Z">
              <w:r>
                <w:rPr>
                  <w:rFonts w:ascii="Arial" w:hAnsi="Arial" w:cs="Arial"/>
                  <w:sz w:val="18"/>
                  <w:szCs w:val="18"/>
                </w:rPr>
                <w:t>7424</w:t>
              </w:r>
            </w:ins>
          </w:p>
        </w:tc>
        <w:tc>
          <w:tcPr>
            <w:tcW w:w="937" w:type="pct"/>
            <w:tcBorders>
              <w:top w:val="nil"/>
              <w:left w:val="nil"/>
              <w:bottom w:val="single" w:sz="8" w:space="0" w:color="auto"/>
              <w:right w:val="single" w:sz="8" w:space="0" w:color="auto"/>
            </w:tcBorders>
            <w:shd w:val="clear" w:color="auto" w:fill="FFC000"/>
            <w:vAlign w:val="center"/>
            <w:hideMark/>
          </w:tcPr>
          <w:p w:rsidR="00E464B4" w:rsidRDefault="00E464B4">
            <w:pPr>
              <w:overflowPunct/>
              <w:autoSpaceDE/>
              <w:adjustRightInd/>
              <w:spacing w:after="0"/>
              <w:jc w:val="center"/>
              <w:rPr>
                <w:ins w:id="1164" w:author="Huawei" w:date="2021-04-26T17:15:00Z"/>
                <w:rFonts w:ascii="Arial" w:hAnsi="Arial" w:cs="Arial"/>
                <w:sz w:val="18"/>
                <w:szCs w:val="18"/>
              </w:rPr>
            </w:pPr>
            <w:ins w:id="1165" w:author="Huawei" w:date="2021-04-26T17:15:00Z">
              <w:r>
                <w:rPr>
                  <w:rFonts w:ascii="Arial" w:hAnsi="Arial" w:cs="Arial"/>
                  <w:sz w:val="18"/>
                  <w:szCs w:val="18"/>
                </w:rPr>
                <w:t>7664</w:t>
              </w:r>
            </w:ins>
          </w:p>
        </w:tc>
      </w:tr>
    </w:tbl>
    <w:p w:rsidR="00E464B4" w:rsidRDefault="00E464B4" w:rsidP="00E464B4">
      <w:pPr>
        <w:rPr>
          <w:ins w:id="1166" w:author="Huawei" w:date="2021-04-26T17:15:00Z"/>
          <w:rFonts w:eastAsia="Times New Roman"/>
          <w:lang w:val="en-GB" w:eastAsia="en-US"/>
        </w:rPr>
      </w:pPr>
    </w:p>
    <w:p w:rsidR="00E464B4" w:rsidRDefault="00082934" w:rsidP="00E464B4">
      <w:pPr>
        <w:tabs>
          <w:tab w:val="num" w:pos="680"/>
        </w:tabs>
        <w:overflowPunct/>
        <w:autoSpaceDE/>
        <w:autoSpaceDN/>
        <w:adjustRightInd/>
        <w:spacing w:before="100" w:beforeAutospacing="1" w:afterLines="100" w:after="240"/>
        <w:outlineLvl w:val="2"/>
        <w:rPr>
          <w:ins w:id="1167" w:author="Huawei" w:date="2021-04-26T17:15:00Z"/>
          <w:rFonts w:ascii="Arial" w:hAnsi="Arial" w:cs="Arial"/>
          <w:sz w:val="28"/>
          <w:szCs w:val="28"/>
        </w:rPr>
      </w:pPr>
      <w:ins w:id="1168" w:author="Huawei" w:date="2021-05-29T10:26:00Z">
        <w:r>
          <w:rPr>
            <w:rFonts w:ascii="Arial" w:hAnsi="Arial"/>
            <w:sz w:val="28"/>
          </w:rPr>
          <w:lastRenderedPageBreak/>
          <w:t>5.143</w:t>
        </w:r>
      </w:ins>
      <w:ins w:id="1169" w:author="Huawei" w:date="2021-04-26T17:15:00Z">
        <w:r w:rsidR="00E464B4">
          <w:rPr>
            <w:rFonts w:ascii="Arial" w:hAnsi="Arial"/>
            <w:sz w:val="28"/>
          </w:rPr>
          <w:t>.3</w:t>
        </w:r>
        <w:r w:rsidR="00E464B4">
          <w:rPr>
            <w:rFonts w:ascii="Arial" w:hAnsi="Arial"/>
            <w:sz w:val="28"/>
          </w:rPr>
          <w:tab/>
        </w:r>
        <w:r w:rsidR="00E464B4">
          <w:rPr>
            <w:rFonts w:ascii="Arial" w:hAnsi="Arial" w:cs="Arial"/>
            <w:sz w:val="28"/>
            <w:szCs w:val="28"/>
          </w:rPr>
          <w:t>∆TIB and ∆RIB values</w:t>
        </w:r>
      </w:ins>
    </w:p>
    <w:p w:rsidR="00E464B4" w:rsidRDefault="00E464B4" w:rsidP="00E464B4">
      <w:pPr>
        <w:rPr>
          <w:ins w:id="1170" w:author="Huawei" w:date="2021-04-26T17:15:00Z"/>
          <w:rFonts w:eastAsia="Times New Roman"/>
          <w:lang w:val="en-GB"/>
        </w:rPr>
      </w:pPr>
      <w:ins w:id="1171" w:author="Huawei" w:date="2021-04-26T17:15:00Z">
        <w:r>
          <w:t xml:space="preserve">For DC_20-28_n1,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DC_1-20_n8, and are given in the tables below.</w:t>
        </w:r>
      </w:ins>
    </w:p>
    <w:p w:rsidR="00E464B4" w:rsidRDefault="00E464B4" w:rsidP="00E464B4">
      <w:pPr>
        <w:pStyle w:val="TH"/>
        <w:rPr>
          <w:ins w:id="1172" w:author="Huawei" w:date="2021-04-26T17:15:00Z"/>
          <w:lang w:eastAsia="en-US"/>
        </w:rPr>
      </w:pPr>
      <w:ins w:id="1173" w:author="Huawei" w:date="2021-04-26T17:15:00Z">
        <w:r>
          <w:t xml:space="preserve">Table </w:t>
        </w:r>
      </w:ins>
      <w:ins w:id="1174" w:author="Huawei" w:date="2021-05-29T10:26:00Z">
        <w:r w:rsidR="00082934">
          <w:rPr>
            <w:lang w:eastAsia="ja-JP"/>
          </w:rPr>
          <w:t>5.143</w:t>
        </w:r>
      </w:ins>
      <w:ins w:id="1175" w:author="Huawei" w:date="2021-04-26T17:15: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464B4" w:rsidTr="00E464B4">
        <w:trPr>
          <w:tblHeader/>
          <w:jc w:val="center"/>
          <w:ins w:id="1176" w:author="Huawei" w:date="2021-04-26T17:15:00Z"/>
        </w:trPr>
        <w:tc>
          <w:tcPr>
            <w:tcW w:w="1535" w:type="dxa"/>
            <w:tcBorders>
              <w:top w:val="single" w:sz="4" w:space="0" w:color="auto"/>
              <w:left w:val="single" w:sz="4" w:space="0" w:color="auto"/>
              <w:bottom w:val="single" w:sz="4" w:space="0" w:color="auto"/>
              <w:right w:val="single" w:sz="4" w:space="0" w:color="auto"/>
            </w:tcBorders>
            <w:vAlign w:val="center"/>
            <w:hideMark/>
          </w:tcPr>
          <w:p w:rsidR="00E464B4" w:rsidRDefault="00E464B4">
            <w:pPr>
              <w:pStyle w:val="TAH"/>
              <w:rPr>
                <w:ins w:id="1177" w:author="Huawei" w:date="2021-04-26T17:15:00Z"/>
              </w:rPr>
            </w:pPr>
            <w:ins w:id="1178" w:author="Huawei" w:date="2021-04-26T17:15: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E464B4" w:rsidRDefault="00E464B4">
            <w:pPr>
              <w:pStyle w:val="TAH"/>
              <w:rPr>
                <w:ins w:id="1179" w:author="Huawei" w:date="2021-04-26T17:15:00Z"/>
              </w:rPr>
            </w:pPr>
            <w:ins w:id="1180" w:author="Huawei" w:date="2021-04-26T17:1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E464B4" w:rsidRDefault="00E464B4">
            <w:pPr>
              <w:pStyle w:val="TAH"/>
              <w:rPr>
                <w:ins w:id="1181" w:author="Huawei" w:date="2021-04-26T17:15:00Z"/>
              </w:rPr>
            </w:pPr>
            <w:ins w:id="1182" w:author="Huawei" w:date="2021-04-26T17:15:00Z">
              <w:r>
                <w:t>ΔT</w:t>
              </w:r>
              <w:r>
                <w:rPr>
                  <w:vertAlign w:val="subscript"/>
                </w:rPr>
                <w:t>IB,c</w:t>
              </w:r>
              <w:r>
                <w:t xml:space="preserve"> [dB]</w:t>
              </w:r>
            </w:ins>
          </w:p>
        </w:tc>
      </w:tr>
      <w:tr w:rsidR="00E464B4" w:rsidTr="00E464B4">
        <w:trPr>
          <w:jc w:val="center"/>
          <w:ins w:id="1183" w:author="Huawei" w:date="2021-04-26T17:15: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464B4" w:rsidRDefault="00E464B4">
            <w:pPr>
              <w:keepNext/>
              <w:keepLines/>
              <w:jc w:val="center"/>
              <w:rPr>
                <w:ins w:id="1184" w:author="Huawei" w:date="2021-04-26T17:15:00Z"/>
                <w:rFonts w:ascii="Arial" w:hAnsi="Arial" w:cs="Arial"/>
                <w:sz w:val="18"/>
              </w:rPr>
            </w:pPr>
            <w:ins w:id="1185" w:author="Huawei" w:date="2021-04-26T17:15:00Z">
              <w:r>
                <w:rPr>
                  <w:rFonts w:ascii="Arial" w:hAnsi="Arial" w:cs="Arial"/>
                  <w:sz w:val="18"/>
                </w:rPr>
                <w:t>DC_20-28_n1</w:t>
              </w:r>
            </w:ins>
          </w:p>
        </w:tc>
        <w:tc>
          <w:tcPr>
            <w:tcW w:w="2049" w:type="dxa"/>
            <w:tcBorders>
              <w:top w:val="single" w:sz="4" w:space="0" w:color="auto"/>
              <w:left w:val="single" w:sz="4" w:space="0" w:color="auto"/>
              <w:bottom w:val="single" w:sz="4" w:space="0" w:color="auto"/>
              <w:right w:val="single" w:sz="4" w:space="0" w:color="auto"/>
            </w:tcBorders>
            <w:hideMark/>
          </w:tcPr>
          <w:p w:rsidR="00E464B4" w:rsidRDefault="00E464B4">
            <w:pPr>
              <w:jc w:val="center"/>
              <w:rPr>
                <w:ins w:id="1186" w:author="Huawei" w:date="2021-04-26T17:15:00Z"/>
              </w:rPr>
            </w:pPr>
            <w:ins w:id="1187" w:author="Huawei" w:date="2021-04-26T17:15:00Z">
              <w:r>
                <w:t>n1</w:t>
              </w:r>
            </w:ins>
          </w:p>
        </w:tc>
        <w:tc>
          <w:tcPr>
            <w:tcW w:w="2340" w:type="dxa"/>
            <w:tcBorders>
              <w:top w:val="single" w:sz="4" w:space="0" w:color="auto"/>
              <w:left w:val="single" w:sz="4" w:space="0" w:color="auto"/>
              <w:bottom w:val="single" w:sz="4" w:space="0" w:color="auto"/>
              <w:right w:val="single" w:sz="4" w:space="0" w:color="auto"/>
            </w:tcBorders>
            <w:hideMark/>
          </w:tcPr>
          <w:p w:rsidR="00E464B4" w:rsidRDefault="00E464B4">
            <w:pPr>
              <w:jc w:val="center"/>
              <w:rPr>
                <w:ins w:id="1188" w:author="Huawei" w:date="2021-04-26T17:15:00Z"/>
              </w:rPr>
            </w:pPr>
            <w:ins w:id="1189" w:author="Huawei" w:date="2021-04-26T17:15:00Z">
              <w:r>
                <w:t>0.5</w:t>
              </w:r>
            </w:ins>
          </w:p>
        </w:tc>
      </w:tr>
      <w:tr w:rsidR="00E464B4" w:rsidTr="00E464B4">
        <w:trPr>
          <w:jc w:val="center"/>
          <w:ins w:id="1190" w:author="Huawei" w:date="2021-04-26T17:1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464B4" w:rsidRDefault="00E464B4">
            <w:pPr>
              <w:overflowPunct/>
              <w:autoSpaceDE/>
              <w:autoSpaceDN/>
              <w:adjustRightInd/>
              <w:spacing w:after="0"/>
              <w:rPr>
                <w:ins w:id="1191" w:author="Huawei" w:date="2021-04-26T17:15:00Z"/>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hideMark/>
          </w:tcPr>
          <w:p w:rsidR="00E464B4" w:rsidRDefault="00E464B4">
            <w:pPr>
              <w:jc w:val="center"/>
              <w:rPr>
                <w:ins w:id="1192" w:author="Huawei" w:date="2021-04-26T17:15:00Z"/>
              </w:rPr>
            </w:pPr>
            <w:ins w:id="1193" w:author="Huawei" w:date="2021-04-26T17:15:00Z">
              <w:r>
                <w:t>20</w:t>
              </w:r>
            </w:ins>
          </w:p>
        </w:tc>
        <w:tc>
          <w:tcPr>
            <w:tcW w:w="2340" w:type="dxa"/>
            <w:tcBorders>
              <w:top w:val="single" w:sz="4" w:space="0" w:color="auto"/>
              <w:left w:val="single" w:sz="4" w:space="0" w:color="auto"/>
              <w:bottom w:val="single" w:sz="4" w:space="0" w:color="auto"/>
              <w:right w:val="single" w:sz="4" w:space="0" w:color="auto"/>
            </w:tcBorders>
            <w:hideMark/>
          </w:tcPr>
          <w:p w:rsidR="00E464B4" w:rsidRDefault="00E464B4">
            <w:pPr>
              <w:jc w:val="center"/>
              <w:rPr>
                <w:ins w:id="1194" w:author="Huawei" w:date="2021-04-26T17:15:00Z"/>
              </w:rPr>
            </w:pPr>
            <w:ins w:id="1195" w:author="Huawei" w:date="2021-04-26T17:15:00Z">
              <w:r>
                <w:t>0.6</w:t>
              </w:r>
            </w:ins>
          </w:p>
        </w:tc>
      </w:tr>
      <w:tr w:rsidR="00E464B4" w:rsidTr="00E464B4">
        <w:trPr>
          <w:jc w:val="center"/>
          <w:ins w:id="1196" w:author="Huawei" w:date="2021-04-26T17:1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464B4" w:rsidRDefault="00E464B4">
            <w:pPr>
              <w:overflowPunct/>
              <w:autoSpaceDE/>
              <w:autoSpaceDN/>
              <w:adjustRightInd/>
              <w:spacing w:after="0"/>
              <w:rPr>
                <w:ins w:id="1197" w:author="Huawei" w:date="2021-04-26T17:15:00Z"/>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hideMark/>
          </w:tcPr>
          <w:p w:rsidR="00E464B4" w:rsidRDefault="00E464B4">
            <w:pPr>
              <w:jc w:val="center"/>
              <w:rPr>
                <w:ins w:id="1198" w:author="Huawei" w:date="2021-04-26T17:15:00Z"/>
              </w:rPr>
            </w:pPr>
            <w:ins w:id="1199" w:author="Huawei" w:date="2021-04-26T17:15:00Z">
              <w:r>
                <w:t>28</w:t>
              </w:r>
            </w:ins>
          </w:p>
        </w:tc>
        <w:tc>
          <w:tcPr>
            <w:tcW w:w="2340" w:type="dxa"/>
            <w:tcBorders>
              <w:top w:val="single" w:sz="4" w:space="0" w:color="auto"/>
              <w:left w:val="single" w:sz="4" w:space="0" w:color="auto"/>
              <w:bottom w:val="single" w:sz="4" w:space="0" w:color="auto"/>
              <w:right w:val="single" w:sz="4" w:space="0" w:color="auto"/>
            </w:tcBorders>
            <w:hideMark/>
          </w:tcPr>
          <w:p w:rsidR="00E464B4" w:rsidRDefault="00E464B4">
            <w:pPr>
              <w:jc w:val="center"/>
              <w:rPr>
                <w:ins w:id="1200" w:author="Huawei" w:date="2021-04-26T17:15:00Z"/>
              </w:rPr>
            </w:pPr>
            <w:ins w:id="1201" w:author="Huawei" w:date="2021-04-26T17:15:00Z">
              <w:r>
                <w:t>0.6</w:t>
              </w:r>
            </w:ins>
          </w:p>
        </w:tc>
      </w:tr>
    </w:tbl>
    <w:p w:rsidR="00E464B4" w:rsidRDefault="00E464B4" w:rsidP="00E464B4">
      <w:pPr>
        <w:rPr>
          <w:ins w:id="1202" w:author="Huawei" w:date="2021-04-26T17:15:00Z"/>
          <w:lang w:val="en-GB" w:eastAsia="en-US"/>
        </w:rPr>
      </w:pPr>
    </w:p>
    <w:p w:rsidR="00E464B4" w:rsidRDefault="00E464B4" w:rsidP="00E464B4">
      <w:pPr>
        <w:keepNext/>
        <w:keepLines/>
        <w:spacing w:before="60"/>
        <w:jc w:val="center"/>
        <w:rPr>
          <w:ins w:id="1203" w:author="Huawei" w:date="2021-04-26T17:15:00Z"/>
          <w:rFonts w:eastAsia="Times New Roman"/>
          <w:b/>
        </w:rPr>
      </w:pPr>
      <w:ins w:id="1204" w:author="Huawei" w:date="2021-04-26T17:15:00Z">
        <w:r>
          <w:rPr>
            <w:rFonts w:ascii="Arial" w:hAnsi="Arial"/>
            <w:b/>
          </w:rPr>
          <w:t xml:space="preserve">Table </w:t>
        </w:r>
      </w:ins>
      <w:ins w:id="1205" w:author="Huawei" w:date="2021-05-29T10:26:00Z">
        <w:r w:rsidR="00082934">
          <w:rPr>
            <w:rFonts w:ascii="Arial" w:hAnsi="Arial"/>
            <w:b/>
            <w:lang w:eastAsia="ja-JP"/>
          </w:rPr>
          <w:t>5.143</w:t>
        </w:r>
      </w:ins>
      <w:ins w:id="1206" w:author="Huawei" w:date="2021-04-26T17:15: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464B4" w:rsidTr="00E464B4">
        <w:trPr>
          <w:trHeight w:val="467"/>
          <w:tblHeader/>
          <w:jc w:val="center"/>
          <w:ins w:id="1207" w:author="Huawei" w:date="2021-04-26T17:15:00Z"/>
        </w:trPr>
        <w:tc>
          <w:tcPr>
            <w:tcW w:w="1535" w:type="dxa"/>
            <w:tcBorders>
              <w:top w:val="single" w:sz="4" w:space="0" w:color="auto"/>
              <w:left w:val="single" w:sz="4" w:space="0" w:color="auto"/>
              <w:bottom w:val="single" w:sz="4" w:space="0" w:color="auto"/>
              <w:right w:val="single" w:sz="4" w:space="0" w:color="auto"/>
            </w:tcBorders>
            <w:vAlign w:val="center"/>
            <w:hideMark/>
          </w:tcPr>
          <w:p w:rsidR="00E464B4" w:rsidRDefault="00E464B4">
            <w:pPr>
              <w:pStyle w:val="TAH"/>
              <w:rPr>
                <w:ins w:id="1208" w:author="Huawei" w:date="2021-04-26T17:15:00Z"/>
                <w:lang w:val="en-GB" w:eastAsia="en-US"/>
              </w:rPr>
            </w:pPr>
            <w:ins w:id="1209" w:author="Huawei" w:date="2021-04-26T17:15: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E464B4" w:rsidRDefault="00E464B4">
            <w:pPr>
              <w:pStyle w:val="TAH"/>
              <w:rPr>
                <w:ins w:id="1210" w:author="Huawei" w:date="2021-04-26T17:15:00Z"/>
              </w:rPr>
            </w:pPr>
            <w:ins w:id="1211" w:author="Huawei" w:date="2021-04-26T17:1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E464B4" w:rsidRDefault="00E464B4">
            <w:pPr>
              <w:pStyle w:val="TAH"/>
              <w:rPr>
                <w:ins w:id="1212" w:author="Huawei" w:date="2021-04-26T17:15:00Z"/>
              </w:rPr>
            </w:pPr>
            <w:ins w:id="1213" w:author="Huawei" w:date="2021-04-26T17:15:00Z">
              <w:r>
                <w:t>ΔR</w:t>
              </w:r>
              <w:r>
                <w:rPr>
                  <w:vertAlign w:val="subscript"/>
                </w:rPr>
                <w:t>IB</w:t>
              </w:r>
              <w:r>
                <w:t xml:space="preserve"> [dB]</w:t>
              </w:r>
            </w:ins>
          </w:p>
        </w:tc>
      </w:tr>
      <w:tr w:rsidR="00E464B4" w:rsidTr="00E464B4">
        <w:trPr>
          <w:jc w:val="center"/>
          <w:ins w:id="1214" w:author="Huawei" w:date="2021-04-26T17:15: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464B4" w:rsidRDefault="00E464B4">
            <w:pPr>
              <w:keepNext/>
              <w:keepLines/>
              <w:jc w:val="center"/>
              <w:rPr>
                <w:ins w:id="1215" w:author="Huawei" w:date="2021-04-26T17:15:00Z"/>
                <w:rFonts w:ascii="Arial" w:hAnsi="Arial" w:cs="Arial"/>
                <w:sz w:val="18"/>
              </w:rPr>
            </w:pPr>
            <w:ins w:id="1216" w:author="Huawei" w:date="2021-04-26T17:15:00Z">
              <w:r>
                <w:rPr>
                  <w:rFonts w:ascii="Arial" w:hAnsi="Arial" w:cs="Arial"/>
                  <w:sz w:val="18"/>
                </w:rPr>
                <w:t>DC_20-28_n1</w:t>
              </w:r>
            </w:ins>
          </w:p>
        </w:tc>
        <w:tc>
          <w:tcPr>
            <w:tcW w:w="2052" w:type="dxa"/>
            <w:tcBorders>
              <w:top w:val="single" w:sz="4" w:space="0" w:color="auto"/>
              <w:left w:val="single" w:sz="4" w:space="0" w:color="auto"/>
              <w:bottom w:val="single" w:sz="4" w:space="0" w:color="auto"/>
              <w:right w:val="single" w:sz="4" w:space="0" w:color="auto"/>
            </w:tcBorders>
            <w:hideMark/>
          </w:tcPr>
          <w:p w:rsidR="00E464B4" w:rsidRDefault="00E464B4">
            <w:pPr>
              <w:jc w:val="center"/>
              <w:rPr>
                <w:ins w:id="1217" w:author="Huawei" w:date="2021-04-26T17:15:00Z"/>
              </w:rPr>
            </w:pPr>
            <w:ins w:id="1218" w:author="Huawei" w:date="2021-04-26T17:15:00Z">
              <w:r>
                <w:t>n1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E464B4" w:rsidRDefault="00E464B4">
            <w:pPr>
              <w:keepNext/>
              <w:keepLines/>
              <w:jc w:val="center"/>
              <w:rPr>
                <w:ins w:id="1219" w:author="Huawei" w:date="2021-04-26T17:15:00Z"/>
                <w:rFonts w:ascii="Arial" w:hAnsi="Arial" w:cs="Arial"/>
                <w:sz w:val="18"/>
              </w:rPr>
            </w:pPr>
            <w:ins w:id="1220" w:author="Huawei" w:date="2021-04-26T17:15:00Z">
              <w:r>
                <w:rPr>
                  <w:rFonts w:ascii="Arial" w:hAnsi="Arial" w:cs="Arial"/>
                  <w:sz w:val="18"/>
                </w:rPr>
                <w:t>0</w:t>
              </w:r>
            </w:ins>
          </w:p>
        </w:tc>
      </w:tr>
      <w:tr w:rsidR="00E464B4" w:rsidTr="00E464B4">
        <w:trPr>
          <w:jc w:val="center"/>
          <w:ins w:id="1221" w:author="Huawei" w:date="2021-04-26T17:1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464B4" w:rsidRDefault="00E464B4">
            <w:pPr>
              <w:overflowPunct/>
              <w:autoSpaceDE/>
              <w:autoSpaceDN/>
              <w:adjustRightInd/>
              <w:spacing w:after="0"/>
              <w:rPr>
                <w:ins w:id="1222" w:author="Huawei" w:date="2021-04-26T17:15:00Z"/>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hideMark/>
          </w:tcPr>
          <w:p w:rsidR="00E464B4" w:rsidRDefault="00E464B4">
            <w:pPr>
              <w:jc w:val="center"/>
              <w:rPr>
                <w:ins w:id="1223" w:author="Huawei" w:date="2021-04-26T17:15:00Z"/>
              </w:rPr>
            </w:pPr>
            <w:ins w:id="1224" w:author="Huawei" w:date="2021-04-26T17:15:00Z">
              <w:r>
                <w:t>20</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E464B4" w:rsidRDefault="00E464B4">
            <w:pPr>
              <w:keepNext/>
              <w:keepLines/>
              <w:jc w:val="center"/>
              <w:rPr>
                <w:ins w:id="1225" w:author="Huawei" w:date="2021-04-26T17:15:00Z"/>
                <w:rFonts w:ascii="Arial" w:eastAsia="Yu Mincho" w:hAnsi="Arial" w:cs="Arial"/>
                <w:sz w:val="18"/>
                <w:lang w:eastAsia="ja-JP"/>
              </w:rPr>
            </w:pPr>
            <w:ins w:id="1226" w:author="Huawei" w:date="2021-04-26T17:15:00Z">
              <w:r>
                <w:rPr>
                  <w:rFonts w:ascii="Arial" w:hAnsi="Arial" w:cs="Arial"/>
                  <w:sz w:val="18"/>
                </w:rPr>
                <w:t>0.2</w:t>
              </w:r>
            </w:ins>
          </w:p>
        </w:tc>
      </w:tr>
      <w:tr w:rsidR="00E464B4" w:rsidTr="00E464B4">
        <w:trPr>
          <w:jc w:val="center"/>
          <w:ins w:id="1227" w:author="Huawei" w:date="2021-04-26T17:1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464B4" w:rsidRDefault="00E464B4">
            <w:pPr>
              <w:overflowPunct/>
              <w:autoSpaceDE/>
              <w:autoSpaceDN/>
              <w:adjustRightInd/>
              <w:spacing w:after="0"/>
              <w:rPr>
                <w:ins w:id="1228" w:author="Huawei" w:date="2021-04-26T17:15:00Z"/>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hideMark/>
          </w:tcPr>
          <w:p w:rsidR="00E464B4" w:rsidRDefault="00E464B4">
            <w:pPr>
              <w:jc w:val="center"/>
              <w:rPr>
                <w:ins w:id="1229" w:author="Huawei" w:date="2021-04-26T17:15:00Z"/>
                <w:rFonts w:eastAsia="Times New Roman"/>
                <w:lang w:eastAsia="en-US"/>
              </w:rPr>
            </w:pPr>
            <w:ins w:id="1230" w:author="Huawei" w:date="2021-04-26T17:15:00Z">
              <w:r>
                <w:t>28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E464B4" w:rsidRDefault="00E464B4">
            <w:pPr>
              <w:keepNext/>
              <w:keepLines/>
              <w:jc w:val="center"/>
              <w:rPr>
                <w:ins w:id="1231" w:author="Huawei" w:date="2021-04-26T17:15:00Z"/>
                <w:rFonts w:ascii="Arial" w:eastAsia="Yu Mincho" w:hAnsi="Arial" w:cs="Arial"/>
                <w:sz w:val="18"/>
                <w:lang w:eastAsia="ja-JP"/>
              </w:rPr>
            </w:pPr>
            <w:ins w:id="1232" w:author="Huawei" w:date="2021-04-26T17:15:00Z">
              <w:r>
                <w:rPr>
                  <w:rFonts w:ascii="Arial" w:hAnsi="Arial" w:cs="Arial"/>
                  <w:sz w:val="18"/>
                </w:rPr>
                <w:t>0.2</w:t>
              </w:r>
            </w:ins>
          </w:p>
        </w:tc>
      </w:tr>
    </w:tbl>
    <w:p w:rsidR="00E464B4" w:rsidRDefault="00E464B4" w:rsidP="00E464B4">
      <w:pPr>
        <w:rPr>
          <w:ins w:id="1233" w:author="Huawei" w:date="2021-04-26T17:15:00Z"/>
          <w:lang w:val="en-GB" w:eastAsia="en-US"/>
        </w:rPr>
      </w:pPr>
    </w:p>
    <w:p w:rsidR="00E464B4" w:rsidRDefault="00082934" w:rsidP="00E464B4">
      <w:pPr>
        <w:tabs>
          <w:tab w:val="num" w:pos="680"/>
        </w:tabs>
        <w:overflowPunct/>
        <w:autoSpaceDE/>
        <w:autoSpaceDN/>
        <w:adjustRightInd/>
        <w:spacing w:before="100" w:beforeAutospacing="1" w:afterLines="100" w:after="240"/>
        <w:outlineLvl w:val="2"/>
        <w:rPr>
          <w:ins w:id="1234" w:author="Huawei" w:date="2021-04-26T17:15:00Z"/>
          <w:rFonts w:ascii="Arial" w:hAnsi="Arial"/>
          <w:sz w:val="28"/>
        </w:rPr>
      </w:pPr>
      <w:ins w:id="1235" w:author="Huawei" w:date="2021-05-29T10:26:00Z">
        <w:r>
          <w:rPr>
            <w:rFonts w:ascii="Arial" w:hAnsi="Arial"/>
            <w:sz w:val="28"/>
          </w:rPr>
          <w:t>5.143</w:t>
        </w:r>
      </w:ins>
      <w:ins w:id="1236" w:author="Huawei" w:date="2021-04-26T17:15:00Z">
        <w:r w:rsidR="00E464B4">
          <w:rPr>
            <w:rFonts w:ascii="Arial" w:hAnsi="Arial"/>
            <w:sz w:val="28"/>
          </w:rPr>
          <w:t>.4</w:t>
        </w:r>
        <w:r w:rsidR="00E464B4">
          <w:rPr>
            <w:rFonts w:ascii="Arial" w:hAnsi="Arial"/>
            <w:sz w:val="28"/>
          </w:rPr>
          <w:tab/>
          <w:t>Reference sensitivity exceptions</w:t>
        </w:r>
      </w:ins>
    </w:p>
    <w:p w:rsidR="00E464B4" w:rsidRDefault="00E464B4" w:rsidP="00E464B4">
      <w:pPr>
        <w:rPr>
          <w:ins w:id="1237" w:author="Huawei" w:date="2021-04-26T17:15:00Z"/>
          <w:lang w:val="en-GB" w:eastAsia="en-US"/>
        </w:rPr>
      </w:pPr>
      <w:ins w:id="1238" w:author="Huawei" w:date="2021-04-26T17:15:00Z">
        <w:r>
          <w:t>There is no MSD requirements for this band combination.</w:t>
        </w:r>
      </w:ins>
    </w:p>
    <w:p w:rsidR="003C349E" w:rsidRDefault="00082934" w:rsidP="003C349E">
      <w:pPr>
        <w:pStyle w:val="2"/>
        <w:tabs>
          <w:tab w:val="left" w:pos="420"/>
        </w:tabs>
        <w:spacing w:after="240"/>
        <w:ind w:left="0" w:firstLine="0"/>
        <w:rPr>
          <w:ins w:id="1239" w:author="Huawei" w:date="2021-04-25T16:22:00Z"/>
          <w:rFonts w:eastAsia="Arial"/>
        </w:rPr>
      </w:pPr>
      <w:ins w:id="1240" w:author="Huawei" w:date="2021-05-29T10:26:00Z">
        <w:r>
          <w:t>5.144</w:t>
        </w:r>
      </w:ins>
      <w:ins w:id="1241" w:author="Huawei" w:date="2021-04-25T16:22:00Z">
        <w:r w:rsidR="003C349E">
          <w:tab/>
          <w:t>DC_8-20_n1</w:t>
        </w:r>
      </w:ins>
    </w:p>
    <w:p w:rsidR="003C349E" w:rsidRDefault="00082934" w:rsidP="003C349E">
      <w:pPr>
        <w:tabs>
          <w:tab w:val="num" w:pos="680"/>
        </w:tabs>
        <w:overflowPunct/>
        <w:autoSpaceDE/>
        <w:autoSpaceDN/>
        <w:adjustRightInd/>
        <w:spacing w:before="100" w:beforeAutospacing="1" w:afterLines="100" w:after="240"/>
        <w:outlineLvl w:val="2"/>
        <w:rPr>
          <w:ins w:id="1242" w:author="Huawei" w:date="2021-04-25T16:22:00Z"/>
          <w:rFonts w:ascii="Arial" w:hAnsi="Arial"/>
          <w:sz w:val="28"/>
        </w:rPr>
      </w:pPr>
      <w:ins w:id="1243" w:author="Huawei" w:date="2021-05-29T10:26:00Z">
        <w:r>
          <w:rPr>
            <w:rFonts w:ascii="Arial" w:hAnsi="Arial"/>
            <w:sz w:val="28"/>
          </w:rPr>
          <w:t>5.144</w:t>
        </w:r>
      </w:ins>
      <w:ins w:id="1244" w:author="Huawei" w:date="2021-04-25T16:22:00Z">
        <w:r w:rsidR="003C349E">
          <w:rPr>
            <w:rFonts w:ascii="Arial" w:hAnsi="Arial"/>
            <w:sz w:val="28"/>
          </w:rPr>
          <w:t>.1</w:t>
        </w:r>
        <w:r w:rsidR="003C349E">
          <w:rPr>
            <w:rFonts w:ascii="Arial" w:hAnsi="Arial"/>
            <w:sz w:val="28"/>
          </w:rPr>
          <w:tab/>
          <w:t>Configurations for DC</w:t>
        </w:r>
      </w:ins>
    </w:p>
    <w:p w:rsidR="003C349E" w:rsidRDefault="003C349E" w:rsidP="003C349E">
      <w:pPr>
        <w:pStyle w:val="TH"/>
        <w:rPr>
          <w:ins w:id="1245" w:author="Huawei" w:date="2021-04-25T16:22:00Z"/>
          <w:rFonts w:eastAsia="Times New Roman"/>
          <w:lang w:val="en-GB" w:eastAsia="en-US"/>
        </w:rPr>
      </w:pPr>
      <w:ins w:id="1246" w:author="Huawei" w:date="2021-04-25T16:22:00Z">
        <w:r>
          <w:t xml:space="preserve">Table </w:t>
        </w:r>
      </w:ins>
      <w:ins w:id="1247" w:author="Huawei" w:date="2021-05-29T10:26:00Z">
        <w:r w:rsidR="00082934">
          <w:t>5.144</w:t>
        </w:r>
      </w:ins>
      <w:ins w:id="1248" w:author="Huawei" w:date="2021-04-25T16:22:00Z">
        <w:r>
          <w:t>.1-1: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881"/>
      </w:tblGrid>
      <w:tr w:rsidR="003C349E" w:rsidTr="003C349E">
        <w:trPr>
          <w:trHeight w:val="288"/>
          <w:tblHeader/>
          <w:jc w:val="center"/>
          <w:ins w:id="1249" w:author="Huawei" w:date="2021-04-25T16:22:00Z"/>
        </w:trPr>
        <w:tc>
          <w:tcPr>
            <w:tcW w:w="325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keepNext w:val="0"/>
              <w:rPr>
                <w:ins w:id="1250" w:author="Huawei" w:date="2021-04-25T16:22:00Z"/>
                <w:lang w:eastAsia="fi-FI"/>
              </w:rPr>
            </w:pPr>
            <w:ins w:id="1251" w:author="Huawei" w:date="2021-04-25T16:22:00Z">
              <w:r>
                <w:rPr>
                  <w:lang w:eastAsia="fi-FI"/>
                </w:rPr>
                <w:t>DC</w:t>
              </w:r>
            </w:ins>
          </w:p>
          <w:p w:rsidR="003C349E" w:rsidRDefault="003C349E">
            <w:pPr>
              <w:pStyle w:val="TAH"/>
              <w:keepNext w:val="0"/>
              <w:rPr>
                <w:ins w:id="1252" w:author="Huawei" w:date="2021-04-25T16:22:00Z"/>
                <w:lang w:eastAsia="fi-FI"/>
              </w:rPr>
            </w:pPr>
            <w:ins w:id="1253" w:author="Huawei" w:date="2021-04-25T16:22:00Z">
              <w:r>
                <w:rPr>
                  <w:lang w:eastAsia="fi-FI"/>
                </w:rPr>
                <w:t>configuration</w:t>
              </w:r>
            </w:ins>
          </w:p>
        </w:tc>
        <w:tc>
          <w:tcPr>
            <w:tcW w:w="3881"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keepNext w:val="0"/>
              <w:rPr>
                <w:ins w:id="1254" w:author="Huawei" w:date="2021-04-25T16:22:00Z"/>
                <w:lang w:eastAsia="fi-FI"/>
              </w:rPr>
            </w:pPr>
            <w:ins w:id="1255" w:author="Huawei" w:date="2021-04-25T16:22:00Z">
              <w:r>
                <w:rPr>
                  <w:lang w:eastAsia="fi-FI"/>
                </w:rPr>
                <w:t>Uplink configuration</w:t>
              </w:r>
            </w:ins>
          </w:p>
        </w:tc>
      </w:tr>
      <w:tr w:rsidR="003C349E" w:rsidTr="003C349E">
        <w:trPr>
          <w:trHeight w:val="288"/>
          <w:jc w:val="center"/>
          <w:ins w:id="1256" w:author="Huawei" w:date="2021-04-25T16:22:00Z"/>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1257" w:author="Huawei" w:date="2021-04-25T16:22:00Z"/>
                <w:rFonts w:eastAsia="Yu Mincho"/>
                <w:lang w:eastAsia="ja-JP"/>
              </w:rPr>
            </w:pPr>
            <w:ins w:id="1258" w:author="Huawei" w:date="2021-04-25T16:22:00Z">
              <w:r>
                <w:rPr>
                  <w:rFonts w:eastAsia="Yu Mincho"/>
                  <w:lang w:eastAsia="ja-JP"/>
                </w:rPr>
                <w:t>DC_8A-20A_n1A</w:t>
              </w:r>
            </w:ins>
          </w:p>
        </w:tc>
        <w:tc>
          <w:tcPr>
            <w:tcW w:w="3881"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1259" w:author="Huawei" w:date="2021-04-25T16:22:00Z"/>
                <w:vertAlign w:val="superscript"/>
                <w:lang w:eastAsia="en-US"/>
              </w:rPr>
            </w:pPr>
            <w:ins w:id="1260" w:author="Huawei" w:date="2021-04-25T16:22:00Z">
              <w:r>
                <w:t>DC_8A_n1A</w:t>
              </w:r>
            </w:ins>
          </w:p>
          <w:p w:rsidR="003C349E" w:rsidRDefault="003C349E">
            <w:pPr>
              <w:pStyle w:val="TAC"/>
              <w:rPr>
                <w:ins w:id="1261" w:author="Huawei" w:date="2021-04-25T16:22:00Z"/>
                <w:rFonts w:eastAsia="Times New Roman"/>
              </w:rPr>
            </w:pPr>
            <w:ins w:id="1262" w:author="Huawei" w:date="2021-04-25T16:22:00Z">
              <w:r>
                <w:t>DC_20A_n1A</w:t>
              </w:r>
            </w:ins>
          </w:p>
        </w:tc>
      </w:tr>
      <w:tr w:rsidR="003C349E" w:rsidTr="003C349E">
        <w:trPr>
          <w:trHeight w:val="288"/>
          <w:jc w:val="center"/>
          <w:ins w:id="1263" w:author="Huawei" w:date="2021-04-25T16:22:00Z"/>
        </w:trPr>
        <w:tc>
          <w:tcPr>
            <w:tcW w:w="7137" w:type="dxa"/>
            <w:gridSpan w:val="2"/>
            <w:tcBorders>
              <w:top w:val="single" w:sz="4" w:space="0" w:color="auto"/>
              <w:left w:val="single" w:sz="4" w:space="0" w:color="auto"/>
              <w:bottom w:val="single" w:sz="4" w:space="0" w:color="auto"/>
              <w:right w:val="single" w:sz="4" w:space="0" w:color="auto"/>
            </w:tcBorders>
            <w:noWrap/>
            <w:vAlign w:val="center"/>
          </w:tcPr>
          <w:p w:rsidR="003C349E" w:rsidRDefault="003C349E">
            <w:pPr>
              <w:pStyle w:val="TAC"/>
              <w:jc w:val="left"/>
              <w:rPr>
                <w:ins w:id="1264" w:author="Huawei" w:date="2021-04-25T16:22:00Z"/>
                <w:lang w:eastAsia="en-US"/>
              </w:rPr>
            </w:pPr>
          </w:p>
        </w:tc>
      </w:tr>
    </w:tbl>
    <w:p w:rsidR="003C349E" w:rsidRDefault="003C349E" w:rsidP="003C349E">
      <w:pPr>
        <w:rPr>
          <w:ins w:id="1265" w:author="Huawei" w:date="2021-04-25T16:22:00Z"/>
          <w:rFonts w:eastAsia="Times New Roman"/>
          <w:lang w:val="en-GB" w:eastAsia="en-US"/>
        </w:rPr>
      </w:pPr>
    </w:p>
    <w:p w:rsidR="003C349E" w:rsidRDefault="00082934" w:rsidP="003C349E">
      <w:pPr>
        <w:tabs>
          <w:tab w:val="num" w:pos="680"/>
        </w:tabs>
        <w:overflowPunct/>
        <w:autoSpaceDE/>
        <w:autoSpaceDN/>
        <w:adjustRightInd/>
        <w:spacing w:before="100" w:beforeAutospacing="1" w:afterLines="100" w:after="240"/>
        <w:outlineLvl w:val="2"/>
        <w:rPr>
          <w:ins w:id="1266" w:author="Huawei" w:date="2021-04-25T16:22:00Z"/>
          <w:rFonts w:ascii="Arial" w:hAnsi="Arial" w:cs="Arial"/>
          <w:sz w:val="28"/>
          <w:szCs w:val="28"/>
        </w:rPr>
      </w:pPr>
      <w:ins w:id="1267" w:author="Huawei" w:date="2021-05-29T10:26:00Z">
        <w:r>
          <w:rPr>
            <w:rFonts w:ascii="Arial" w:hAnsi="Arial"/>
            <w:sz w:val="28"/>
          </w:rPr>
          <w:t>5.144</w:t>
        </w:r>
      </w:ins>
      <w:ins w:id="1268" w:author="Huawei" w:date="2021-04-25T16:22:00Z">
        <w:r w:rsidR="003C349E">
          <w:rPr>
            <w:rFonts w:ascii="Arial" w:hAnsi="Arial"/>
            <w:sz w:val="28"/>
          </w:rPr>
          <w:t>.2</w:t>
        </w:r>
        <w:r w:rsidR="003C349E">
          <w:rPr>
            <w:rFonts w:ascii="Arial" w:hAnsi="Arial"/>
            <w:sz w:val="28"/>
          </w:rPr>
          <w:tab/>
        </w:r>
        <w:r w:rsidR="003C349E">
          <w:rPr>
            <w:rFonts w:ascii="Arial" w:hAnsi="Arial" w:cs="Arial"/>
            <w:sz w:val="28"/>
            <w:szCs w:val="28"/>
          </w:rPr>
          <w:t>Co-existence studies</w:t>
        </w:r>
      </w:ins>
    </w:p>
    <w:p w:rsidR="003C349E" w:rsidRDefault="003C349E" w:rsidP="003C349E">
      <w:pPr>
        <w:rPr>
          <w:ins w:id="1269" w:author="Huawei" w:date="2021-04-25T16:22:00Z"/>
          <w:rFonts w:eastAsia="Times New Roman"/>
        </w:rPr>
      </w:pPr>
      <w:ins w:id="1270" w:author="Huawei" w:date="2021-04-25T16:22:00Z">
        <w:r>
          <w:t xml:space="preserve">For UE coexistence study of Band 8 + Band n1, the 2nd, 3rd, 4th and 5th order harmonics and 2nd, 3rd, 4th and 5th order intermodulation products were calculated and presented in Table </w:t>
        </w:r>
      </w:ins>
      <w:ins w:id="1271" w:author="Huawei" w:date="2021-05-29T10:26:00Z">
        <w:r w:rsidR="00082934">
          <w:t>5.144</w:t>
        </w:r>
      </w:ins>
      <w:ins w:id="1272" w:author="Huawei" w:date="2021-04-25T16:22:00Z">
        <w:r>
          <w:t>.2-1.</w:t>
        </w:r>
      </w:ins>
    </w:p>
    <w:p w:rsidR="003C349E" w:rsidRDefault="003C349E" w:rsidP="003C349E">
      <w:pPr>
        <w:pStyle w:val="TH"/>
        <w:rPr>
          <w:ins w:id="1273" w:author="Huawei" w:date="2021-04-25T16:22:00Z"/>
          <w:lang w:val="en-GB" w:eastAsia="en-US"/>
        </w:rPr>
      </w:pPr>
      <w:ins w:id="1274" w:author="Huawei" w:date="2021-04-25T16:22:00Z">
        <w:r>
          <w:t xml:space="preserve">Table </w:t>
        </w:r>
      </w:ins>
      <w:ins w:id="1275" w:author="Huawei" w:date="2021-05-29T10:26:00Z">
        <w:r w:rsidR="00082934">
          <w:t>5.144</w:t>
        </w:r>
      </w:ins>
      <w:ins w:id="1276" w:author="Huawei" w:date="2021-04-25T16:22:00Z">
        <w:r>
          <w:t>.2-1: Harmonic and IMD analysis</w:t>
        </w:r>
      </w:ins>
    </w:p>
    <w:tbl>
      <w:tblPr>
        <w:tblW w:w="5000" w:type="pct"/>
        <w:tblLook w:val="04A0" w:firstRow="1" w:lastRow="0" w:firstColumn="1" w:lastColumn="0" w:noHBand="0" w:noVBand="1"/>
      </w:tblPr>
      <w:tblGrid>
        <w:gridCol w:w="2922"/>
        <w:gridCol w:w="1663"/>
        <w:gridCol w:w="1663"/>
        <w:gridCol w:w="1570"/>
        <w:gridCol w:w="1803"/>
      </w:tblGrid>
      <w:tr w:rsidR="003C349E" w:rsidTr="003C349E">
        <w:trPr>
          <w:trHeight w:val="285"/>
          <w:ins w:id="1277" w:author="Huawei" w:date="2021-04-25T16:22:00Z"/>
        </w:trPr>
        <w:tc>
          <w:tcPr>
            <w:tcW w:w="1519" w:type="pct"/>
            <w:tcBorders>
              <w:top w:val="single" w:sz="8" w:space="0" w:color="auto"/>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jc w:val="center"/>
              <w:rPr>
                <w:ins w:id="1278" w:author="Huawei" w:date="2021-04-25T16:22:00Z"/>
                <w:rFonts w:ascii="Arial" w:hAnsi="Arial" w:cs="Arial"/>
                <w:b/>
                <w:bCs/>
                <w:sz w:val="18"/>
                <w:szCs w:val="18"/>
              </w:rPr>
            </w:pPr>
            <w:ins w:id="1279" w:author="Huawei" w:date="2021-04-25T16:22:00Z">
              <w:r>
                <w:rPr>
                  <w:rFonts w:ascii="Arial" w:hAnsi="Arial" w:cs="Arial"/>
                  <w:b/>
                  <w:bCs/>
                  <w:sz w:val="18"/>
                  <w:szCs w:val="18"/>
                </w:rPr>
                <w:t>UE UL carriers</w:t>
              </w:r>
            </w:ins>
          </w:p>
        </w:tc>
        <w:tc>
          <w:tcPr>
            <w:tcW w:w="864"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280" w:author="Huawei" w:date="2021-04-25T16:22:00Z"/>
                <w:rFonts w:ascii="Arial" w:hAnsi="Arial" w:cs="Arial"/>
                <w:b/>
                <w:bCs/>
                <w:sz w:val="18"/>
                <w:szCs w:val="18"/>
              </w:rPr>
            </w:pPr>
            <w:ins w:id="1281" w:author="Huawei" w:date="2021-04-25T16:22:00Z">
              <w:r>
                <w:rPr>
                  <w:rFonts w:ascii="Arial" w:hAnsi="Arial" w:cs="Arial"/>
                  <w:b/>
                  <w:bCs/>
                  <w:sz w:val="18"/>
                  <w:szCs w:val="18"/>
                </w:rPr>
                <w:t>fx_low</w:t>
              </w:r>
            </w:ins>
          </w:p>
        </w:tc>
        <w:tc>
          <w:tcPr>
            <w:tcW w:w="864"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282" w:author="Huawei" w:date="2021-04-25T16:22:00Z"/>
                <w:rFonts w:ascii="Arial" w:hAnsi="Arial" w:cs="Arial"/>
                <w:b/>
                <w:bCs/>
                <w:sz w:val="18"/>
                <w:szCs w:val="18"/>
              </w:rPr>
            </w:pPr>
            <w:ins w:id="1283" w:author="Huawei" w:date="2021-04-25T16:22:00Z">
              <w:r>
                <w:rPr>
                  <w:rFonts w:ascii="Arial" w:hAnsi="Arial" w:cs="Arial"/>
                  <w:b/>
                  <w:bCs/>
                  <w:sz w:val="18"/>
                  <w:szCs w:val="18"/>
                </w:rPr>
                <w:t>fx_high</w:t>
              </w:r>
            </w:ins>
          </w:p>
        </w:tc>
        <w:tc>
          <w:tcPr>
            <w:tcW w:w="816"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284" w:author="Huawei" w:date="2021-04-25T16:22:00Z"/>
                <w:rFonts w:ascii="Arial" w:hAnsi="Arial" w:cs="Arial"/>
                <w:b/>
                <w:bCs/>
                <w:sz w:val="18"/>
                <w:szCs w:val="18"/>
              </w:rPr>
            </w:pPr>
            <w:ins w:id="1285" w:author="Huawei" w:date="2021-04-25T16:22:00Z">
              <w:r>
                <w:rPr>
                  <w:rFonts w:ascii="Arial" w:hAnsi="Arial" w:cs="Arial"/>
                  <w:b/>
                  <w:bCs/>
                  <w:sz w:val="18"/>
                  <w:szCs w:val="18"/>
                </w:rPr>
                <w:t>fy_low</w:t>
              </w:r>
            </w:ins>
          </w:p>
        </w:tc>
        <w:tc>
          <w:tcPr>
            <w:tcW w:w="937" w:type="pct"/>
            <w:tcBorders>
              <w:top w:val="single" w:sz="8" w:space="0" w:color="auto"/>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286" w:author="Huawei" w:date="2021-04-25T16:22:00Z"/>
                <w:rFonts w:ascii="Arial" w:hAnsi="Arial" w:cs="Arial"/>
                <w:b/>
                <w:bCs/>
                <w:sz w:val="18"/>
                <w:szCs w:val="18"/>
              </w:rPr>
            </w:pPr>
            <w:ins w:id="1287" w:author="Huawei" w:date="2021-04-25T16:22:00Z">
              <w:r>
                <w:rPr>
                  <w:rFonts w:ascii="Arial" w:hAnsi="Arial" w:cs="Arial"/>
                  <w:b/>
                  <w:bCs/>
                  <w:sz w:val="18"/>
                  <w:szCs w:val="18"/>
                </w:rPr>
                <w:t>fy_high</w:t>
              </w:r>
            </w:ins>
          </w:p>
        </w:tc>
      </w:tr>
      <w:tr w:rsidR="003C349E" w:rsidTr="003C349E">
        <w:trPr>
          <w:trHeight w:val="720"/>
          <w:ins w:id="1288" w:author="Huawei" w:date="2021-04-25T16:22:00Z"/>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C349E" w:rsidRDefault="003C349E">
            <w:pPr>
              <w:overflowPunct/>
              <w:autoSpaceDE/>
              <w:adjustRightInd/>
              <w:spacing w:after="0"/>
              <w:rPr>
                <w:ins w:id="1289" w:author="Huawei" w:date="2021-04-25T16:22:00Z"/>
                <w:rFonts w:ascii="Arial" w:hAnsi="Arial" w:cs="Arial"/>
                <w:sz w:val="18"/>
                <w:szCs w:val="18"/>
              </w:rPr>
            </w:pPr>
            <w:ins w:id="1290" w:author="Huawei" w:date="2021-04-25T16:22:00Z">
              <w:r>
                <w:rPr>
                  <w:rFonts w:ascii="Arial" w:hAnsi="Arial" w:cs="Arial"/>
                  <w:sz w:val="18"/>
                  <w:szCs w:val="18"/>
                </w:rPr>
                <w:t>UL frequency (MHz)</w:t>
              </w:r>
            </w:ins>
          </w:p>
        </w:tc>
        <w:tc>
          <w:tcPr>
            <w:tcW w:w="864"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1291" w:author="Huawei" w:date="2021-04-25T16:22:00Z"/>
                <w:rFonts w:ascii="Arial" w:hAnsi="Arial" w:cs="Arial"/>
                <w:sz w:val="18"/>
                <w:szCs w:val="18"/>
              </w:rPr>
            </w:pPr>
            <w:ins w:id="1292" w:author="Huawei" w:date="2021-04-25T16:22:00Z">
              <w:r>
                <w:rPr>
                  <w:rFonts w:ascii="Arial" w:hAnsi="Arial" w:cs="Arial"/>
                  <w:sz w:val="18"/>
                  <w:szCs w:val="18"/>
                </w:rPr>
                <w:t>1920</w:t>
              </w:r>
            </w:ins>
          </w:p>
        </w:tc>
        <w:tc>
          <w:tcPr>
            <w:tcW w:w="864"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1293" w:author="Huawei" w:date="2021-04-25T16:22:00Z"/>
                <w:rFonts w:ascii="Arial" w:hAnsi="Arial" w:cs="Arial"/>
                <w:sz w:val="18"/>
                <w:szCs w:val="18"/>
              </w:rPr>
            </w:pPr>
            <w:ins w:id="1294" w:author="Huawei" w:date="2021-04-25T16:22:00Z">
              <w:r>
                <w:rPr>
                  <w:rFonts w:ascii="Arial" w:hAnsi="Arial" w:cs="Arial"/>
                  <w:sz w:val="18"/>
                  <w:szCs w:val="18"/>
                </w:rPr>
                <w:t>1980</w:t>
              </w:r>
            </w:ins>
          </w:p>
        </w:tc>
        <w:tc>
          <w:tcPr>
            <w:tcW w:w="816"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1295" w:author="Huawei" w:date="2021-04-25T16:22:00Z"/>
                <w:rFonts w:ascii="Arial" w:hAnsi="Arial" w:cs="Arial"/>
                <w:sz w:val="18"/>
                <w:szCs w:val="18"/>
              </w:rPr>
            </w:pPr>
            <w:ins w:id="1296" w:author="Huawei" w:date="2021-04-25T16:22:00Z">
              <w:r>
                <w:rPr>
                  <w:rFonts w:ascii="Arial" w:hAnsi="Arial" w:cs="Arial"/>
                  <w:sz w:val="18"/>
                  <w:szCs w:val="18"/>
                </w:rPr>
                <w:t>880</w:t>
              </w:r>
            </w:ins>
          </w:p>
        </w:tc>
        <w:tc>
          <w:tcPr>
            <w:tcW w:w="937" w:type="pct"/>
            <w:tcBorders>
              <w:top w:val="nil"/>
              <w:left w:val="nil"/>
              <w:bottom w:val="single" w:sz="4" w:space="0" w:color="auto"/>
              <w:right w:val="single" w:sz="8" w:space="0" w:color="auto"/>
            </w:tcBorders>
            <w:shd w:val="clear" w:color="auto" w:fill="FFFF00"/>
            <w:vAlign w:val="center"/>
            <w:hideMark/>
          </w:tcPr>
          <w:p w:rsidR="003C349E" w:rsidRDefault="003C349E">
            <w:pPr>
              <w:overflowPunct/>
              <w:autoSpaceDE/>
              <w:adjustRightInd/>
              <w:spacing w:after="0"/>
              <w:jc w:val="center"/>
              <w:rPr>
                <w:ins w:id="1297" w:author="Huawei" w:date="2021-04-25T16:22:00Z"/>
                <w:rFonts w:ascii="Arial" w:hAnsi="Arial" w:cs="Arial"/>
                <w:sz w:val="18"/>
                <w:szCs w:val="18"/>
              </w:rPr>
            </w:pPr>
            <w:ins w:id="1298" w:author="Huawei" w:date="2021-04-25T16:22:00Z">
              <w:r>
                <w:rPr>
                  <w:rFonts w:ascii="Arial" w:hAnsi="Arial" w:cs="Arial"/>
                  <w:sz w:val="18"/>
                  <w:szCs w:val="18"/>
                </w:rPr>
                <w:t>915</w:t>
              </w:r>
            </w:ins>
          </w:p>
        </w:tc>
      </w:tr>
      <w:tr w:rsidR="003C349E" w:rsidTr="003C349E">
        <w:trPr>
          <w:trHeight w:val="285"/>
          <w:ins w:id="1299"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300" w:author="Huawei" w:date="2021-04-25T16:22:00Z"/>
                <w:rFonts w:ascii="Arial" w:hAnsi="Arial" w:cs="Arial"/>
                <w:sz w:val="18"/>
                <w:szCs w:val="18"/>
              </w:rPr>
            </w:pPr>
            <w:ins w:id="1301" w:author="Huawei" w:date="2021-04-25T16:22: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02" w:author="Huawei" w:date="2021-04-25T16:22:00Z"/>
                <w:rFonts w:ascii="Arial" w:hAnsi="Arial" w:cs="Arial"/>
                <w:sz w:val="18"/>
                <w:szCs w:val="18"/>
              </w:rPr>
            </w:pPr>
            <w:ins w:id="1303" w:author="Huawei" w:date="2021-04-25T16:22:00Z">
              <w:r>
                <w:rPr>
                  <w:rFonts w:ascii="Arial" w:hAnsi="Arial" w:cs="Arial"/>
                  <w:sz w:val="18"/>
                  <w:szCs w:val="18"/>
                </w:rPr>
                <w:t>2*fx_low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04" w:author="Huawei" w:date="2021-04-25T16:22:00Z"/>
                <w:rFonts w:ascii="Arial" w:hAnsi="Arial" w:cs="Arial"/>
                <w:sz w:val="18"/>
                <w:szCs w:val="18"/>
              </w:rPr>
            </w:pPr>
            <w:ins w:id="1305" w:author="Huawei" w:date="2021-04-25T16:22:00Z">
              <w:r>
                <w:rPr>
                  <w:rFonts w:ascii="Arial" w:hAnsi="Arial" w:cs="Arial"/>
                  <w:sz w:val="18"/>
                  <w:szCs w:val="18"/>
                </w:rPr>
                <w:t>2*fx_high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06" w:author="Huawei" w:date="2021-04-25T16:22:00Z"/>
                <w:rFonts w:ascii="Arial" w:hAnsi="Arial" w:cs="Arial"/>
                <w:sz w:val="18"/>
                <w:szCs w:val="18"/>
              </w:rPr>
            </w:pPr>
            <w:ins w:id="1307" w:author="Huawei" w:date="2021-04-25T16:22:00Z">
              <w:r>
                <w:rPr>
                  <w:rFonts w:ascii="Arial" w:hAnsi="Arial" w:cs="Arial"/>
                  <w:sz w:val="18"/>
                  <w:szCs w:val="18"/>
                </w:rPr>
                <w:t>2*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308" w:author="Huawei" w:date="2021-04-25T16:22:00Z"/>
                <w:rFonts w:ascii="Arial" w:hAnsi="Arial" w:cs="Arial"/>
                <w:sz w:val="18"/>
                <w:szCs w:val="18"/>
              </w:rPr>
            </w:pPr>
            <w:ins w:id="1309" w:author="Huawei" w:date="2021-04-25T16:22:00Z">
              <w:r>
                <w:rPr>
                  <w:rFonts w:ascii="Arial" w:hAnsi="Arial" w:cs="Arial"/>
                  <w:sz w:val="18"/>
                  <w:szCs w:val="18"/>
                </w:rPr>
                <w:t>2* fy_high</w:t>
              </w:r>
            </w:ins>
          </w:p>
        </w:tc>
      </w:tr>
      <w:tr w:rsidR="003C349E" w:rsidTr="003C349E">
        <w:trPr>
          <w:trHeight w:val="825"/>
          <w:ins w:id="1310" w:author="Huawei" w:date="2021-04-25T16:22:00Z"/>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C349E" w:rsidRDefault="003C349E">
            <w:pPr>
              <w:overflowPunct/>
              <w:autoSpaceDE/>
              <w:adjustRightInd/>
              <w:spacing w:after="0"/>
              <w:rPr>
                <w:ins w:id="1311" w:author="Huawei" w:date="2021-04-25T16:22:00Z"/>
                <w:rFonts w:ascii="Arial" w:hAnsi="Arial" w:cs="Arial"/>
                <w:sz w:val="18"/>
                <w:szCs w:val="18"/>
              </w:rPr>
            </w:pPr>
            <w:ins w:id="1312" w:author="Huawei" w:date="2021-04-25T16:22:00Z">
              <w:r>
                <w:rPr>
                  <w:rFonts w:ascii="Arial" w:hAnsi="Arial" w:cs="Arial"/>
                  <w:sz w:val="18"/>
                  <w:szCs w:val="18"/>
                </w:rPr>
                <w:lastRenderedPageBreak/>
                <w:t>2</w:t>
              </w:r>
              <w:r>
                <w:rPr>
                  <w:rFonts w:ascii="Arial" w:hAnsi="Arial" w:cs="Arial"/>
                  <w:sz w:val="18"/>
                  <w:szCs w:val="18"/>
                  <w:vertAlign w:val="superscript"/>
                </w:rPr>
                <w:t>nd</w:t>
              </w:r>
              <w:r>
                <w:rPr>
                  <w:rFonts w:ascii="Arial" w:hAnsi="Arial" w:cs="Arial"/>
                  <w:sz w:val="18"/>
                  <w:szCs w:val="18"/>
                </w:rPr>
                <w:t xml:space="preserve"> harmonics frequency limits (MHz) </w:t>
              </w:r>
            </w:ins>
          </w:p>
        </w:tc>
        <w:tc>
          <w:tcPr>
            <w:tcW w:w="864"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1313" w:author="Huawei" w:date="2021-04-25T16:22:00Z"/>
                <w:rFonts w:ascii="Arial" w:hAnsi="Arial" w:cs="Arial"/>
                <w:sz w:val="18"/>
                <w:szCs w:val="18"/>
              </w:rPr>
            </w:pPr>
            <w:ins w:id="1314" w:author="Huawei" w:date="2021-04-25T16:22:00Z">
              <w:r>
                <w:rPr>
                  <w:rFonts w:ascii="Arial" w:hAnsi="Arial" w:cs="Arial"/>
                  <w:sz w:val="18"/>
                  <w:szCs w:val="18"/>
                </w:rPr>
                <w:t>3840</w:t>
              </w:r>
            </w:ins>
          </w:p>
        </w:tc>
        <w:tc>
          <w:tcPr>
            <w:tcW w:w="864"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1315" w:author="Huawei" w:date="2021-04-25T16:22:00Z"/>
                <w:rFonts w:ascii="Arial" w:hAnsi="Arial" w:cs="Arial"/>
                <w:sz w:val="18"/>
                <w:szCs w:val="18"/>
              </w:rPr>
            </w:pPr>
            <w:ins w:id="1316" w:author="Huawei" w:date="2021-04-25T16:22:00Z">
              <w:r>
                <w:rPr>
                  <w:rFonts w:ascii="Arial" w:hAnsi="Arial" w:cs="Arial"/>
                  <w:sz w:val="18"/>
                  <w:szCs w:val="18"/>
                </w:rPr>
                <w:t>3960</w:t>
              </w:r>
            </w:ins>
          </w:p>
        </w:tc>
        <w:tc>
          <w:tcPr>
            <w:tcW w:w="816"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1317" w:author="Huawei" w:date="2021-04-25T16:22:00Z"/>
                <w:rFonts w:ascii="Arial" w:hAnsi="Arial" w:cs="Arial"/>
                <w:sz w:val="18"/>
                <w:szCs w:val="18"/>
              </w:rPr>
            </w:pPr>
            <w:ins w:id="1318" w:author="Huawei" w:date="2021-04-25T16:22:00Z">
              <w:r>
                <w:rPr>
                  <w:rFonts w:ascii="Arial" w:hAnsi="Arial" w:cs="Arial"/>
                  <w:sz w:val="18"/>
                  <w:szCs w:val="18"/>
                </w:rPr>
                <w:t>1760</w:t>
              </w:r>
            </w:ins>
          </w:p>
        </w:tc>
        <w:tc>
          <w:tcPr>
            <w:tcW w:w="937" w:type="pct"/>
            <w:tcBorders>
              <w:top w:val="nil"/>
              <w:left w:val="nil"/>
              <w:bottom w:val="single" w:sz="4" w:space="0" w:color="auto"/>
              <w:right w:val="single" w:sz="8" w:space="0" w:color="auto"/>
            </w:tcBorders>
            <w:shd w:val="clear" w:color="auto" w:fill="4BACC6"/>
            <w:vAlign w:val="center"/>
            <w:hideMark/>
          </w:tcPr>
          <w:p w:rsidR="003C349E" w:rsidRDefault="003C349E">
            <w:pPr>
              <w:overflowPunct/>
              <w:autoSpaceDE/>
              <w:adjustRightInd/>
              <w:spacing w:after="0"/>
              <w:jc w:val="center"/>
              <w:rPr>
                <w:ins w:id="1319" w:author="Huawei" w:date="2021-04-25T16:22:00Z"/>
                <w:rFonts w:ascii="Arial" w:hAnsi="Arial" w:cs="Arial"/>
                <w:sz w:val="18"/>
                <w:szCs w:val="18"/>
              </w:rPr>
            </w:pPr>
            <w:ins w:id="1320" w:author="Huawei" w:date="2021-04-25T16:22:00Z">
              <w:r>
                <w:rPr>
                  <w:rFonts w:ascii="Arial" w:hAnsi="Arial" w:cs="Arial"/>
                  <w:sz w:val="18"/>
                  <w:szCs w:val="18"/>
                </w:rPr>
                <w:t>1830</w:t>
              </w:r>
            </w:ins>
          </w:p>
        </w:tc>
      </w:tr>
      <w:tr w:rsidR="003C349E" w:rsidTr="003C349E">
        <w:trPr>
          <w:trHeight w:val="285"/>
          <w:ins w:id="1321"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322" w:author="Huawei" w:date="2021-04-25T16:22:00Z"/>
                <w:rFonts w:ascii="Arial" w:hAnsi="Arial" w:cs="Arial"/>
                <w:sz w:val="18"/>
                <w:szCs w:val="18"/>
              </w:rPr>
            </w:pPr>
            <w:ins w:id="1323" w:author="Huawei" w:date="2021-04-25T16:22:00Z">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24" w:author="Huawei" w:date="2021-04-25T16:22:00Z"/>
                <w:rFonts w:ascii="Arial" w:hAnsi="Arial" w:cs="Arial"/>
                <w:sz w:val="18"/>
                <w:szCs w:val="18"/>
              </w:rPr>
            </w:pPr>
            <w:ins w:id="1325" w:author="Huawei" w:date="2021-04-25T16:22:00Z">
              <w:r>
                <w:rPr>
                  <w:rFonts w:ascii="Arial" w:hAnsi="Arial" w:cs="Arial"/>
                  <w:sz w:val="18"/>
                  <w:szCs w:val="18"/>
                </w:rPr>
                <w:t>3*fx_low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26" w:author="Huawei" w:date="2021-04-25T16:22:00Z"/>
                <w:rFonts w:ascii="Arial" w:hAnsi="Arial" w:cs="Arial"/>
                <w:sz w:val="18"/>
                <w:szCs w:val="18"/>
              </w:rPr>
            </w:pPr>
            <w:ins w:id="1327" w:author="Huawei" w:date="2021-04-25T16:22:00Z">
              <w:r>
                <w:rPr>
                  <w:rFonts w:ascii="Arial" w:hAnsi="Arial" w:cs="Arial"/>
                  <w:sz w:val="18"/>
                  <w:szCs w:val="18"/>
                </w:rPr>
                <w:t>3*fx_high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28" w:author="Huawei" w:date="2021-04-25T16:22:00Z"/>
                <w:rFonts w:ascii="Arial" w:hAnsi="Arial" w:cs="Arial"/>
                <w:sz w:val="18"/>
                <w:szCs w:val="18"/>
              </w:rPr>
            </w:pPr>
            <w:ins w:id="1329" w:author="Huawei" w:date="2021-04-25T16:22:00Z">
              <w:r>
                <w:rPr>
                  <w:rFonts w:ascii="Arial" w:hAnsi="Arial" w:cs="Arial"/>
                  <w:sz w:val="18"/>
                  <w:szCs w:val="18"/>
                </w:rPr>
                <w:t>3*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330" w:author="Huawei" w:date="2021-04-25T16:22:00Z"/>
                <w:rFonts w:ascii="Arial" w:hAnsi="Arial" w:cs="Arial"/>
                <w:sz w:val="18"/>
                <w:szCs w:val="18"/>
              </w:rPr>
            </w:pPr>
            <w:ins w:id="1331" w:author="Huawei" w:date="2021-04-25T16:22:00Z">
              <w:r>
                <w:rPr>
                  <w:rFonts w:ascii="Arial" w:hAnsi="Arial" w:cs="Arial"/>
                  <w:sz w:val="18"/>
                  <w:szCs w:val="18"/>
                </w:rPr>
                <w:t>3* fy_high</w:t>
              </w:r>
            </w:ins>
          </w:p>
        </w:tc>
      </w:tr>
      <w:tr w:rsidR="003C349E" w:rsidTr="003C349E">
        <w:trPr>
          <w:trHeight w:val="660"/>
          <w:ins w:id="1332" w:author="Huawei" w:date="2021-04-25T16:22: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1333" w:author="Huawei" w:date="2021-04-25T16:22:00Z"/>
                <w:rFonts w:ascii="Arial" w:hAnsi="Arial" w:cs="Arial"/>
                <w:sz w:val="18"/>
                <w:szCs w:val="18"/>
              </w:rPr>
            </w:pPr>
            <w:ins w:id="1334" w:author="Huawei" w:date="2021-04-25T16:22:00Z">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335" w:author="Huawei" w:date="2021-04-25T16:22:00Z"/>
                <w:rFonts w:ascii="Arial" w:hAnsi="Arial" w:cs="Arial"/>
                <w:sz w:val="18"/>
                <w:szCs w:val="18"/>
              </w:rPr>
            </w:pPr>
            <w:ins w:id="1336" w:author="Huawei" w:date="2021-04-25T16:22:00Z">
              <w:r>
                <w:rPr>
                  <w:rFonts w:ascii="Arial" w:hAnsi="Arial" w:cs="Arial"/>
                  <w:sz w:val="18"/>
                  <w:szCs w:val="18"/>
                </w:rPr>
                <w:t>5760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337" w:author="Huawei" w:date="2021-04-25T16:22:00Z"/>
                <w:rFonts w:ascii="Arial" w:hAnsi="Arial" w:cs="Arial"/>
                <w:sz w:val="18"/>
                <w:szCs w:val="18"/>
              </w:rPr>
            </w:pPr>
            <w:ins w:id="1338" w:author="Huawei" w:date="2021-04-25T16:22:00Z">
              <w:r>
                <w:rPr>
                  <w:rFonts w:ascii="Arial" w:hAnsi="Arial" w:cs="Arial"/>
                  <w:sz w:val="18"/>
                  <w:szCs w:val="18"/>
                </w:rPr>
                <w:t>5940</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339" w:author="Huawei" w:date="2021-04-25T16:22:00Z"/>
                <w:rFonts w:ascii="Arial" w:hAnsi="Arial" w:cs="Arial"/>
                <w:sz w:val="18"/>
                <w:szCs w:val="18"/>
              </w:rPr>
            </w:pPr>
            <w:ins w:id="1340" w:author="Huawei" w:date="2021-04-25T16:22:00Z">
              <w:r>
                <w:rPr>
                  <w:rFonts w:ascii="Arial" w:hAnsi="Arial" w:cs="Arial"/>
                  <w:sz w:val="18"/>
                  <w:szCs w:val="18"/>
                </w:rPr>
                <w:t>2640</w:t>
              </w:r>
            </w:ins>
          </w:p>
        </w:tc>
        <w:tc>
          <w:tcPr>
            <w:tcW w:w="937" w:type="pct"/>
            <w:tcBorders>
              <w:top w:val="nil"/>
              <w:left w:val="nil"/>
              <w:bottom w:val="single" w:sz="4" w:space="0" w:color="auto"/>
              <w:right w:val="single" w:sz="8" w:space="0" w:color="auto"/>
            </w:tcBorders>
            <w:shd w:val="clear" w:color="auto" w:fill="00B0F0"/>
            <w:vAlign w:val="center"/>
            <w:hideMark/>
          </w:tcPr>
          <w:p w:rsidR="003C349E" w:rsidRDefault="003C349E">
            <w:pPr>
              <w:overflowPunct/>
              <w:autoSpaceDE/>
              <w:adjustRightInd/>
              <w:spacing w:after="0"/>
              <w:jc w:val="center"/>
              <w:rPr>
                <w:ins w:id="1341" w:author="Huawei" w:date="2021-04-25T16:22:00Z"/>
                <w:rFonts w:ascii="Arial" w:hAnsi="Arial" w:cs="Arial"/>
                <w:sz w:val="18"/>
                <w:szCs w:val="18"/>
              </w:rPr>
            </w:pPr>
            <w:ins w:id="1342" w:author="Huawei" w:date="2021-04-25T16:22:00Z">
              <w:r>
                <w:rPr>
                  <w:rFonts w:ascii="Arial" w:hAnsi="Arial" w:cs="Arial"/>
                  <w:sz w:val="18"/>
                  <w:szCs w:val="18"/>
                </w:rPr>
                <w:t>2745</w:t>
              </w:r>
            </w:ins>
          </w:p>
        </w:tc>
      </w:tr>
      <w:tr w:rsidR="003C349E" w:rsidTr="003C349E">
        <w:trPr>
          <w:trHeight w:val="285"/>
          <w:ins w:id="1343"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344" w:author="Huawei" w:date="2021-04-25T16:22:00Z"/>
                <w:rFonts w:ascii="Arial" w:hAnsi="Arial" w:cs="Arial"/>
                <w:sz w:val="18"/>
                <w:szCs w:val="18"/>
              </w:rPr>
            </w:pPr>
            <w:ins w:id="1345" w:author="Huawei" w:date="2021-04-25T16:22:00Z">
              <w:r>
                <w:rPr>
                  <w:rFonts w:ascii="Arial" w:hAnsi="Arial" w:cs="Arial"/>
                  <w:sz w:val="18"/>
                  <w:szCs w:val="18"/>
                </w:rPr>
                <w:t>4th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46" w:author="Huawei" w:date="2021-04-25T16:22:00Z"/>
                <w:rFonts w:ascii="Arial" w:hAnsi="Arial" w:cs="Arial"/>
                <w:sz w:val="18"/>
                <w:szCs w:val="18"/>
              </w:rPr>
            </w:pPr>
            <w:ins w:id="1347" w:author="Huawei" w:date="2021-04-25T16:22:00Z">
              <w:r>
                <w:rPr>
                  <w:rFonts w:ascii="Arial" w:hAnsi="Arial" w:cs="Arial"/>
                  <w:sz w:val="18"/>
                  <w:szCs w:val="18"/>
                </w:rPr>
                <w:t>4*fx_low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48" w:author="Huawei" w:date="2021-04-25T16:22:00Z"/>
                <w:rFonts w:ascii="Arial" w:hAnsi="Arial" w:cs="Arial"/>
                <w:sz w:val="18"/>
                <w:szCs w:val="18"/>
              </w:rPr>
            </w:pPr>
            <w:ins w:id="1349" w:author="Huawei" w:date="2021-04-25T16:22:00Z">
              <w:r>
                <w:rPr>
                  <w:rFonts w:ascii="Arial" w:hAnsi="Arial" w:cs="Arial"/>
                  <w:sz w:val="18"/>
                  <w:szCs w:val="18"/>
                </w:rPr>
                <w:t>4*fx_high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50" w:author="Huawei" w:date="2021-04-25T16:22:00Z"/>
                <w:rFonts w:ascii="Arial" w:hAnsi="Arial" w:cs="Arial"/>
                <w:sz w:val="18"/>
                <w:szCs w:val="18"/>
              </w:rPr>
            </w:pPr>
            <w:ins w:id="1351" w:author="Huawei" w:date="2021-04-25T16:22:00Z">
              <w:r>
                <w:rPr>
                  <w:rFonts w:ascii="Arial" w:hAnsi="Arial" w:cs="Arial"/>
                  <w:sz w:val="18"/>
                  <w:szCs w:val="18"/>
                </w:rPr>
                <w:t>4*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352" w:author="Huawei" w:date="2021-04-25T16:22:00Z"/>
                <w:rFonts w:ascii="Arial" w:hAnsi="Arial" w:cs="Arial"/>
                <w:sz w:val="18"/>
                <w:szCs w:val="18"/>
              </w:rPr>
            </w:pPr>
            <w:ins w:id="1353" w:author="Huawei" w:date="2021-04-25T16:22:00Z">
              <w:r>
                <w:rPr>
                  <w:rFonts w:ascii="Arial" w:hAnsi="Arial" w:cs="Arial"/>
                  <w:sz w:val="18"/>
                  <w:szCs w:val="18"/>
                </w:rPr>
                <w:t>4* fy_high</w:t>
              </w:r>
            </w:ins>
          </w:p>
        </w:tc>
      </w:tr>
      <w:tr w:rsidR="003C349E" w:rsidTr="003C349E">
        <w:trPr>
          <w:trHeight w:val="705"/>
          <w:ins w:id="1354" w:author="Huawei" w:date="2021-04-25T16:22: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1355" w:author="Huawei" w:date="2021-04-25T16:22:00Z"/>
                <w:rFonts w:ascii="Arial" w:hAnsi="Arial" w:cs="Arial"/>
                <w:sz w:val="18"/>
                <w:szCs w:val="18"/>
              </w:rPr>
            </w:pPr>
            <w:ins w:id="1356" w:author="Huawei" w:date="2021-04-25T16:22:00Z">
              <w:r>
                <w:rPr>
                  <w:rFonts w:ascii="Arial" w:hAnsi="Arial" w:cs="Arial"/>
                  <w:sz w:val="18"/>
                  <w:szCs w:val="18"/>
                </w:rPr>
                <w:t>4th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357" w:author="Huawei" w:date="2021-04-25T16:22:00Z"/>
                <w:rFonts w:ascii="Arial" w:hAnsi="Arial" w:cs="Arial"/>
                <w:sz w:val="18"/>
                <w:szCs w:val="18"/>
              </w:rPr>
            </w:pPr>
            <w:ins w:id="1358" w:author="Huawei" w:date="2021-04-25T16:22:00Z">
              <w:r>
                <w:rPr>
                  <w:rFonts w:ascii="Arial" w:hAnsi="Arial" w:cs="Arial"/>
                  <w:sz w:val="18"/>
                  <w:szCs w:val="18"/>
                </w:rPr>
                <w:t>7680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359" w:author="Huawei" w:date="2021-04-25T16:22:00Z"/>
                <w:rFonts w:ascii="Arial" w:hAnsi="Arial" w:cs="Arial"/>
                <w:sz w:val="18"/>
                <w:szCs w:val="18"/>
              </w:rPr>
            </w:pPr>
            <w:ins w:id="1360" w:author="Huawei" w:date="2021-04-25T16:22:00Z">
              <w:r>
                <w:rPr>
                  <w:rFonts w:ascii="Arial" w:hAnsi="Arial" w:cs="Arial"/>
                  <w:sz w:val="18"/>
                  <w:szCs w:val="18"/>
                </w:rPr>
                <w:t>7920</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361" w:author="Huawei" w:date="2021-04-25T16:22:00Z"/>
                <w:rFonts w:ascii="Arial" w:hAnsi="Arial" w:cs="Arial"/>
                <w:sz w:val="18"/>
                <w:szCs w:val="18"/>
              </w:rPr>
            </w:pPr>
            <w:ins w:id="1362" w:author="Huawei" w:date="2021-04-25T16:22:00Z">
              <w:r>
                <w:rPr>
                  <w:rFonts w:ascii="Arial" w:hAnsi="Arial" w:cs="Arial"/>
                  <w:sz w:val="18"/>
                  <w:szCs w:val="18"/>
                </w:rPr>
                <w:t>3520</w:t>
              </w:r>
            </w:ins>
          </w:p>
        </w:tc>
        <w:tc>
          <w:tcPr>
            <w:tcW w:w="937"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363" w:author="Huawei" w:date="2021-04-25T16:22:00Z"/>
                <w:rFonts w:ascii="Arial" w:hAnsi="Arial" w:cs="Arial"/>
                <w:sz w:val="18"/>
                <w:szCs w:val="18"/>
              </w:rPr>
            </w:pPr>
            <w:ins w:id="1364" w:author="Huawei" w:date="2021-04-25T16:22:00Z">
              <w:r>
                <w:rPr>
                  <w:rFonts w:ascii="Arial" w:hAnsi="Arial" w:cs="Arial"/>
                  <w:sz w:val="18"/>
                  <w:szCs w:val="18"/>
                </w:rPr>
                <w:t>3660</w:t>
              </w:r>
            </w:ins>
          </w:p>
        </w:tc>
      </w:tr>
      <w:tr w:rsidR="003C349E" w:rsidTr="003C349E">
        <w:trPr>
          <w:trHeight w:val="285"/>
          <w:ins w:id="1365"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366" w:author="Huawei" w:date="2021-04-25T16:22:00Z"/>
                <w:rFonts w:ascii="Arial" w:hAnsi="Arial" w:cs="Arial"/>
                <w:sz w:val="18"/>
                <w:szCs w:val="18"/>
              </w:rPr>
            </w:pPr>
            <w:ins w:id="1367" w:author="Huawei" w:date="2021-04-25T16:22:00Z">
              <w:r>
                <w:rPr>
                  <w:rFonts w:ascii="Arial" w:hAnsi="Arial" w:cs="Arial"/>
                  <w:sz w:val="18"/>
                  <w:szCs w:val="18"/>
                </w:rPr>
                <w:t>5th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68" w:author="Huawei" w:date="2021-04-25T16:22:00Z"/>
                <w:rFonts w:ascii="Arial" w:hAnsi="Arial" w:cs="Arial"/>
                <w:sz w:val="18"/>
                <w:szCs w:val="18"/>
              </w:rPr>
            </w:pPr>
            <w:ins w:id="1369" w:author="Huawei" w:date="2021-04-25T16:22:00Z">
              <w:r>
                <w:rPr>
                  <w:rFonts w:ascii="Arial" w:hAnsi="Arial" w:cs="Arial"/>
                  <w:sz w:val="18"/>
                  <w:szCs w:val="18"/>
                </w:rPr>
                <w:t>5*fx_low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70" w:author="Huawei" w:date="2021-04-25T16:22:00Z"/>
                <w:rFonts w:ascii="Arial" w:hAnsi="Arial" w:cs="Arial"/>
                <w:sz w:val="18"/>
                <w:szCs w:val="18"/>
              </w:rPr>
            </w:pPr>
            <w:ins w:id="1371" w:author="Huawei" w:date="2021-04-25T16:22:00Z">
              <w:r>
                <w:rPr>
                  <w:rFonts w:ascii="Arial" w:hAnsi="Arial" w:cs="Arial"/>
                  <w:sz w:val="18"/>
                  <w:szCs w:val="18"/>
                </w:rPr>
                <w:t>5*fx_high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72" w:author="Huawei" w:date="2021-04-25T16:22:00Z"/>
                <w:rFonts w:ascii="Arial" w:hAnsi="Arial" w:cs="Arial"/>
                <w:sz w:val="18"/>
                <w:szCs w:val="18"/>
              </w:rPr>
            </w:pPr>
            <w:ins w:id="1373" w:author="Huawei" w:date="2021-04-25T16:22:00Z">
              <w:r>
                <w:rPr>
                  <w:rFonts w:ascii="Arial" w:hAnsi="Arial" w:cs="Arial"/>
                  <w:sz w:val="18"/>
                  <w:szCs w:val="18"/>
                </w:rPr>
                <w:t>5*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374" w:author="Huawei" w:date="2021-04-25T16:22:00Z"/>
                <w:rFonts w:ascii="Arial" w:hAnsi="Arial" w:cs="Arial"/>
                <w:sz w:val="18"/>
                <w:szCs w:val="18"/>
              </w:rPr>
            </w:pPr>
            <w:ins w:id="1375" w:author="Huawei" w:date="2021-04-25T16:22:00Z">
              <w:r>
                <w:rPr>
                  <w:rFonts w:ascii="Arial" w:hAnsi="Arial" w:cs="Arial"/>
                  <w:sz w:val="18"/>
                  <w:szCs w:val="18"/>
                </w:rPr>
                <w:t>5* fy_high</w:t>
              </w:r>
            </w:ins>
          </w:p>
        </w:tc>
      </w:tr>
      <w:tr w:rsidR="003C349E" w:rsidTr="003C349E">
        <w:trPr>
          <w:trHeight w:val="735"/>
          <w:ins w:id="1376" w:author="Huawei" w:date="2021-04-25T16:22: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1377" w:author="Huawei" w:date="2021-04-25T16:22:00Z"/>
                <w:rFonts w:ascii="Arial" w:hAnsi="Arial" w:cs="Arial"/>
                <w:sz w:val="18"/>
                <w:szCs w:val="18"/>
              </w:rPr>
            </w:pPr>
            <w:ins w:id="1378" w:author="Huawei" w:date="2021-04-25T16:22:00Z">
              <w:r>
                <w:rPr>
                  <w:rFonts w:ascii="Arial" w:hAnsi="Arial" w:cs="Arial"/>
                  <w:sz w:val="18"/>
                  <w:szCs w:val="18"/>
                </w:rPr>
                <w:t>5th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379" w:author="Huawei" w:date="2021-04-25T16:22:00Z"/>
                <w:rFonts w:ascii="Arial" w:hAnsi="Arial" w:cs="Arial"/>
                <w:sz w:val="18"/>
                <w:szCs w:val="18"/>
              </w:rPr>
            </w:pPr>
            <w:ins w:id="1380" w:author="Huawei" w:date="2021-04-25T16:22:00Z">
              <w:r>
                <w:rPr>
                  <w:rFonts w:ascii="Arial" w:hAnsi="Arial" w:cs="Arial"/>
                  <w:sz w:val="18"/>
                  <w:szCs w:val="18"/>
                </w:rPr>
                <w:t>9600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381" w:author="Huawei" w:date="2021-04-25T16:22:00Z"/>
                <w:rFonts w:ascii="Arial" w:hAnsi="Arial" w:cs="Arial"/>
                <w:sz w:val="18"/>
                <w:szCs w:val="18"/>
              </w:rPr>
            </w:pPr>
            <w:ins w:id="1382" w:author="Huawei" w:date="2021-04-25T16:22:00Z">
              <w:r>
                <w:rPr>
                  <w:rFonts w:ascii="Arial" w:hAnsi="Arial" w:cs="Arial"/>
                  <w:sz w:val="18"/>
                  <w:szCs w:val="18"/>
                </w:rPr>
                <w:t>9900</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383" w:author="Huawei" w:date="2021-04-25T16:22:00Z"/>
                <w:rFonts w:ascii="Arial" w:hAnsi="Arial" w:cs="Arial"/>
                <w:sz w:val="18"/>
                <w:szCs w:val="18"/>
              </w:rPr>
            </w:pPr>
            <w:ins w:id="1384" w:author="Huawei" w:date="2021-04-25T16:22:00Z">
              <w:r>
                <w:rPr>
                  <w:rFonts w:ascii="Arial" w:hAnsi="Arial" w:cs="Arial"/>
                  <w:sz w:val="18"/>
                  <w:szCs w:val="18"/>
                </w:rPr>
                <w:t>4400</w:t>
              </w:r>
            </w:ins>
          </w:p>
        </w:tc>
        <w:tc>
          <w:tcPr>
            <w:tcW w:w="937"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385" w:author="Huawei" w:date="2021-04-25T16:22:00Z"/>
                <w:rFonts w:ascii="Arial" w:hAnsi="Arial" w:cs="Arial"/>
                <w:sz w:val="18"/>
                <w:szCs w:val="18"/>
              </w:rPr>
            </w:pPr>
            <w:ins w:id="1386" w:author="Huawei" w:date="2021-04-25T16:22:00Z">
              <w:r>
                <w:rPr>
                  <w:rFonts w:ascii="Arial" w:hAnsi="Arial" w:cs="Arial"/>
                  <w:sz w:val="18"/>
                  <w:szCs w:val="18"/>
                </w:rPr>
                <w:t>4575</w:t>
              </w:r>
            </w:ins>
          </w:p>
        </w:tc>
      </w:tr>
      <w:tr w:rsidR="003C349E" w:rsidTr="003C349E">
        <w:trPr>
          <w:trHeight w:val="285"/>
          <w:ins w:id="1387"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388" w:author="Huawei" w:date="2021-04-25T16:22:00Z"/>
                <w:rFonts w:ascii="Arial" w:hAnsi="Arial" w:cs="Arial"/>
                <w:sz w:val="18"/>
                <w:szCs w:val="18"/>
              </w:rPr>
            </w:pPr>
            <w:ins w:id="1389" w:author="Huawei" w:date="2021-04-25T16:22: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90" w:author="Huawei" w:date="2021-04-25T16:22:00Z"/>
                <w:rFonts w:ascii="Arial" w:hAnsi="Arial" w:cs="Arial"/>
                <w:sz w:val="18"/>
                <w:szCs w:val="18"/>
              </w:rPr>
            </w:pPr>
            <w:ins w:id="1391" w:author="Huawei" w:date="2021-04-25T16:22:00Z">
              <w:r>
                <w:rPr>
                  <w:rFonts w:ascii="Arial" w:hAnsi="Arial" w:cs="Arial"/>
                  <w:sz w:val="18"/>
                  <w:szCs w:val="18"/>
                </w:rPr>
                <w:t>|fy_low – fx_high|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92" w:author="Huawei" w:date="2021-04-25T16:22:00Z"/>
                <w:rFonts w:ascii="Arial" w:hAnsi="Arial" w:cs="Arial"/>
                <w:sz w:val="18"/>
                <w:szCs w:val="18"/>
              </w:rPr>
            </w:pPr>
            <w:ins w:id="1393" w:author="Huawei" w:date="2021-04-25T16:22:00Z">
              <w:r>
                <w:rPr>
                  <w:rFonts w:ascii="Arial" w:hAnsi="Arial" w:cs="Arial"/>
                  <w:sz w:val="18"/>
                  <w:szCs w:val="18"/>
                </w:rPr>
                <w:t>|fy_high – fx_low|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394" w:author="Huawei" w:date="2021-04-25T16:22:00Z"/>
                <w:rFonts w:ascii="Arial" w:hAnsi="Arial" w:cs="Arial"/>
                <w:sz w:val="18"/>
                <w:szCs w:val="18"/>
              </w:rPr>
            </w:pPr>
            <w:ins w:id="1395" w:author="Huawei" w:date="2021-04-25T16:22:00Z">
              <w:r>
                <w:rPr>
                  <w:rFonts w:ascii="Arial" w:hAnsi="Arial" w:cs="Arial"/>
                  <w:sz w:val="18"/>
                  <w:szCs w:val="18"/>
                </w:rPr>
                <w:t>|fy_low + 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396" w:author="Huawei" w:date="2021-04-25T16:22:00Z"/>
                <w:rFonts w:ascii="Arial" w:hAnsi="Arial" w:cs="Arial"/>
                <w:sz w:val="18"/>
                <w:szCs w:val="18"/>
              </w:rPr>
            </w:pPr>
            <w:ins w:id="1397" w:author="Huawei" w:date="2021-04-25T16:22:00Z">
              <w:r>
                <w:rPr>
                  <w:rFonts w:ascii="Arial" w:hAnsi="Arial" w:cs="Arial"/>
                  <w:sz w:val="18"/>
                  <w:szCs w:val="18"/>
                </w:rPr>
                <w:t>|fy_high + fx_high|</w:t>
              </w:r>
            </w:ins>
          </w:p>
        </w:tc>
      </w:tr>
      <w:tr w:rsidR="003C349E" w:rsidTr="003C349E">
        <w:trPr>
          <w:trHeight w:val="735"/>
          <w:ins w:id="1398" w:author="Huawei" w:date="2021-04-25T16:22:00Z"/>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C349E" w:rsidRDefault="003C349E">
            <w:pPr>
              <w:overflowPunct/>
              <w:autoSpaceDE/>
              <w:adjustRightInd/>
              <w:spacing w:after="0"/>
              <w:rPr>
                <w:ins w:id="1399" w:author="Huawei" w:date="2021-04-25T16:22:00Z"/>
                <w:rFonts w:ascii="Arial" w:hAnsi="Arial" w:cs="Arial"/>
                <w:sz w:val="18"/>
                <w:szCs w:val="18"/>
              </w:rPr>
            </w:pPr>
            <w:ins w:id="1400"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1401" w:author="Huawei" w:date="2021-04-25T16:22:00Z"/>
                <w:rFonts w:ascii="Arial" w:hAnsi="Arial" w:cs="Arial"/>
                <w:sz w:val="18"/>
                <w:szCs w:val="18"/>
              </w:rPr>
            </w:pPr>
            <w:ins w:id="1402" w:author="Huawei" w:date="2021-04-25T16:22:00Z">
              <w:r>
                <w:rPr>
                  <w:rFonts w:ascii="Arial" w:hAnsi="Arial" w:cs="Arial"/>
                  <w:sz w:val="18"/>
                  <w:szCs w:val="18"/>
                </w:rPr>
                <w:t>1100</w:t>
              </w:r>
            </w:ins>
          </w:p>
        </w:tc>
        <w:tc>
          <w:tcPr>
            <w:tcW w:w="864"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1403" w:author="Huawei" w:date="2021-04-25T16:22:00Z"/>
                <w:rFonts w:ascii="Arial" w:hAnsi="Arial" w:cs="Arial"/>
                <w:sz w:val="18"/>
                <w:szCs w:val="18"/>
              </w:rPr>
            </w:pPr>
            <w:ins w:id="1404" w:author="Huawei" w:date="2021-04-25T16:22:00Z">
              <w:r>
                <w:rPr>
                  <w:rFonts w:ascii="Arial" w:hAnsi="Arial" w:cs="Arial"/>
                  <w:sz w:val="18"/>
                  <w:szCs w:val="18"/>
                </w:rPr>
                <w:t>1005</w:t>
              </w:r>
            </w:ins>
          </w:p>
        </w:tc>
        <w:tc>
          <w:tcPr>
            <w:tcW w:w="816"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1405" w:author="Huawei" w:date="2021-04-25T16:22:00Z"/>
                <w:rFonts w:ascii="Arial" w:hAnsi="Arial" w:cs="Arial"/>
                <w:sz w:val="18"/>
                <w:szCs w:val="18"/>
              </w:rPr>
            </w:pPr>
            <w:ins w:id="1406" w:author="Huawei" w:date="2021-04-25T16:22:00Z">
              <w:r>
                <w:rPr>
                  <w:rFonts w:ascii="Arial" w:hAnsi="Arial" w:cs="Arial"/>
                  <w:sz w:val="18"/>
                  <w:szCs w:val="18"/>
                </w:rPr>
                <w:t>2800</w:t>
              </w:r>
            </w:ins>
          </w:p>
        </w:tc>
        <w:tc>
          <w:tcPr>
            <w:tcW w:w="937" w:type="pct"/>
            <w:tcBorders>
              <w:top w:val="nil"/>
              <w:left w:val="nil"/>
              <w:bottom w:val="single" w:sz="4" w:space="0" w:color="auto"/>
              <w:right w:val="single" w:sz="8" w:space="0" w:color="auto"/>
            </w:tcBorders>
            <w:shd w:val="clear" w:color="auto" w:fill="00B050"/>
            <w:vAlign w:val="center"/>
            <w:hideMark/>
          </w:tcPr>
          <w:p w:rsidR="003C349E" w:rsidRDefault="003C349E">
            <w:pPr>
              <w:overflowPunct/>
              <w:autoSpaceDE/>
              <w:adjustRightInd/>
              <w:spacing w:after="0"/>
              <w:jc w:val="center"/>
              <w:rPr>
                <w:ins w:id="1407" w:author="Huawei" w:date="2021-04-25T16:22:00Z"/>
                <w:rFonts w:ascii="Arial" w:hAnsi="Arial" w:cs="Arial"/>
                <w:sz w:val="18"/>
                <w:szCs w:val="18"/>
              </w:rPr>
            </w:pPr>
            <w:ins w:id="1408" w:author="Huawei" w:date="2021-04-25T16:22:00Z">
              <w:r>
                <w:rPr>
                  <w:rFonts w:ascii="Arial" w:hAnsi="Arial" w:cs="Arial"/>
                  <w:sz w:val="18"/>
                  <w:szCs w:val="18"/>
                </w:rPr>
                <w:t>2895</w:t>
              </w:r>
            </w:ins>
          </w:p>
        </w:tc>
      </w:tr>
      <w:tr w:rsidR="003C349E" w:rsidTr="003C349E">
        <w:trPr>
          <w:trHeight w:val="285"/>
          <w:ins w:id="1409"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410" w:author="Huawei" w:date="2021-04-25T16:22:00Z"/>
                <w:rFonts w:ascii="Arial" w:hAnsi="Arial" w:cs="Arial"/>
                <w:sz w:val="18"/>
                <w:szCs w:val="18"/>
              </w:rPr>
            </w:pPr>
            <w:ins w:id="1411" w:author="Huawei" w:date="2021-04-25T16:22: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12" w:author="Huawei" w:date="2021-04-25T16:22:00Z"/>
                <w:rFonts w:ascii="Arial" w:hAnsi="Arial" w:cs="Arial"/>
                <w:sz w:val="18"/>
                <w:szCs w:val="18"/>
              </w:rPr>
            </w:pPr>
            <w:ins w:id="1413" w:author="Huawei" w:date="2021-04-25T16:22:00Z">
              <w:r>
                <w:rPr>
                  <w:rFonts w:ascii="Arial" w:hAnsi="Arial" w:cs="Arial"/>
                  <w:sz w:val="18"/>
                  <w:szCs w:val="18"/>
                </w:rPr>
                <w:t>|2*fx_low –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14" w:author="Huawei" w:date="2021-04-25T16:22:00Z"/>
                <w:rFonts w:ascii="Arial" w:hAnsi="Arial" w:cs="Arial"/>
                <w:sz w:val="18"/>
                <w:szCs w:val="18"/>
              </w:rPr>
            </w:pPr>
            <w:ins w:id="1415" w:author="Huawei" w:date="2021-04-25T16:22:00Z">
              <w:r>
                <w:rPr>
                  <w:rFonts w:ascii="Arial" w:hAnsi="Arial" w:cs="Arial"/>
                  <w:sz w:val="18"/>
                  <w:szCs w:val="18"/>
                </w:rPr>
                <w:t>|2*fx_high – 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16" w:author="Huawei" w:date="2021-04-25T16:22:00Z"/>
                <w:rFonts w:ascii="Arial" w:hAnsi="Arial" w:cs="Arial"/>
                <w:sz w:val="18"/>
                <w:szCs w:val="18"/>
              </w:rPr>
            </w:pPr>
            <w:ins w:id="1417" w:author="Huawei" w:date="2021-04-25T16:22:00Z">
              <w:r>
                <w:rPr>
                  <w:rFonts w:ascii="Arial" w:hAnsi="Arial" w:cs="Arial"/>
                  <w:sz w:val="18"/>
                  <w:szCs w:val="18"/>
                </w:rPr>
                <w:t>|2*fy_low – 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418" w:author="Huawei" w:date="2021-04-25T16:22:00Z"/>
                <w:rFonts w:ascii="Arial" w:hAnsi="Arial" w:cs="Arial"/>
                <w:sz w:val="18"/>
                <w:szCs w:val="18"/>
              </w:rPr>
            </w:pPr>
            <w:ins w:id="1419" w:author="Huawei" w:date="2021-04-25T16:22:00Z">
              <w:r>
                <w:rPr>
                  <w:rFonts w:ascii="Arial" w:hAnsi="Arial" w:cs="Arial"/>
                  <w:sz w:val="18"/>
                  <w:szCs w:val="18"/>
                </w:rPr>
                <w:t>|2*fy_high – fx_low|</w:t>
              </w:r>
            </w:ins>
          </w:p>
        </w:tc>
      </w:tr>
      <w:tr w:rsidR="003C349E" w:rsidTr="003C349E">
        <w:trPr>
          <w:trHeight w:val="825"/>
          <w:ins w:id="1420" w:author="Huawei" w:date="2021-04-25T16:22: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C349E" w:rsidRDefault="003C349E">
            <w:pPr>
              <w:overflowPunct/>
              <w:autoSpaceDE/>
              <w:adjustRightInd/>
              <w:spacing w:after="0"/>
              <w:rPr>
                <w:ins w:id="1421" w:author="Huawei" w:date="2021-04-25T16:22:00Z"/>
                <w:rFonts w:ascii="Arial" w:hAnsi="Arial" w:cs="Arial"/>
                <w:sz w:val="18"/>
                <w:szCs w:val="18"/>
              </w:rPr>
            </w:pPr>
            <w:ins w:id="1422"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423" w:author="Huawei" w:date="2021-04-25T16:22:00Z"/>
                <w:rFonts w:ascii="Arial" w:hAnsi="Arial" w:cs="Arial"/>
                <w:sz w:val="18"/>
                <w:szCs w:val="18"/>
              </w:rPr>
            </w:pPr>
            <w:ins w:id="1424" w:author="Huawei" w:date="2021-04-25T16:22:00Z">
              <w:r>
                <w:rPr>
                  <w:rFonts w:ascii="Arial" w:hAnsi="Arial" w:cs="Arial"/>
                  <w:sz w:val="18"/>
                  <w:szCs w:val="18"/>
                </w:rPr>
                <w:t>2925</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425" w:author="Huawei" w:date="2021-04-25T16:22:00Z"/>
                <w:rFonts w:ascii="Arial" w:hAnsi="Arial" w:cs="Arial"/>
                <w:sz w:val="18"/>
                <w:szCs w:val="18"/>
              </w:rPr>
            </w:pPr>
            <w:ins w:id="1426" w:author="Huawei" w:date="2021-04-25T16:22:00Z">
              <w:r>
                <w:rPr>
                  <w:rFonts w:ascii="Arial" w:hAnsi="Arial" w:cs="Arial"/>
                  <w:sz w:val="18"/>
                  <w:szCs w:val="18"/>
                </w:rPr>
                <w:t>3080</w:t>
              </w:r>
            </w:ins>
          </w:p>
        </w:tc>
        <w:tc>
          <w:tcPr>
            <w:tcW w:w="816"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427" w:author="Huawei" w:date="2021-04-25T16:22:00Z"/>
                <w:rFonts w:ascii="Arial" w:hAnsi="Arial" w:cs="Arial"/>
                <w:sz w:val="18"/>
                <w:szCs w:val="18"/>
              </w:rPr>
            </w:pPr>
            <w:ins w:id="1428" w:author="Huawei" w:date="2021-04-25T16:22:00Z">
              <w:r>
                <w:rPr>
                  <w:rFonts w:ascii="Arial" w:hAnsi="Arial" w:cs="Arial"/>
                  <w:sz w:val="18"/>
                  <w:szCs w:val="18"/>
                </w:rPr>
                <w:t>220</w:t>
              </w:r>
            </w:ins>
          </w:p>
        </w:tc>
        <w:tc>
          <w:tcPr>
            <w:tcW w:w="937" w:type="pct"/>
            <w:tcBorders>
              <w:top w:val="nil"/>
              <w:left w:val="nil"/>
              <w:bottom w:val="single" w:sz="4" w:space="0" w:color="auto"/>
              <w:right w:val="single" w:sz="8" w:space="0" w:color="auto"/>
            </w:tcBorders>
            <w:shd w:val="clear" w:color="auto" w:fill="0070C0"/>
            <w:vAlign w:val="center"/>
            <w:hideMark/>
          </w:tcPr>
          <w:p w:rsidR="003C349E" w:rsidRDefault="003C349E">
            <w:pPr>
              <w:overflowPunct/>
              <w:autoSpaceDE/>
              <w:adjustRightInd/>
              <w:spacing w:after="0"/>
              <w:jc w:val="center"/>
              <w:rPr>
                <w:ins w:id="1429" w:author="Huawei" w:date="2021-04-25T16:22:00Z"/>
                <w:rFonts w:ascii="Arial" w:hAnsi="Arial" w:cs="Arial"/>
                <w:sz w:val="18"/>
                <w:szCs w:val="18"/>
              </w:rPr>
            </w:pPr>
            <w:ins w:id="1430" w:author="Huawei" w:date="2021-04-25T16:22:00Z">
              <w:r>
                <w:rPr>
                  <w:rFonts w:ascii="Arial" w:hAnsi="Arial" w:cs="Arial"/>
                  <w:sz w:val="18"/>
                  <w:szCs w:val="18"/>
                </w:rPr>
                <w:t>90</w:t>
              </w:r>
            </w:ins>
          </w:p>
        </w:tc>
      </w:tr>
      <w:tr w:rsidR="003C349E" w:rsidTr="003C349E">
        <w:trPr>
          <w:trHeight w:val="285"/>
          <w:ins w:id="1431"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432" w:author="Huawei" w:date="2021-04-25T16:22:00Z"/>
                <w:rFonts w:ascii="Arial" w:hAnsi="Arial" w:cs="Arial"/>
                <w:sz w:val="18"/>
                <w:szCs w:val="18"/>
              </w:rPr>
            </w:pPr>
            <w:ins w:id="1433" w:author="Huawei" w:date="2021-04-25T16:22: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34" w:author="Huawei" w:date="2021-04-25T16:22:00Z"/>
                <w:rFonts w:ascii="Arial" w:hAnsi="Arial" w:cs="Arial"/>
                <w:sz w:val="18"/>
                <w:szCs w:val="18"/>
              </w:rPr>
            </w:pPr>
            <w:ins w:id="1435" w:author="Huawei" w:date="2021-04-25T16:22:00Z">
              <w:r>
                <w:rPr>
                  <w:rFonts w:ascii="Arial" w:hAnsi="Arial" w:cs="Arial"/>
                  <w:sz w:val="18"/>
                  <w:szCs w:val="18"/>
                </w:rPr>
                <w:t>|2*fx_low + 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36" w:author="Huawei" w:date="2021-04-25T16:22:00Z"/>
                <w:rFonts w:ascii="Arial" w:hAnsi="Arial" w:cs="Arial"/>
                <w:sz w:val="18"/>
                <w:szCs w:val="18"/>
              </w:rPr>
            </w:pPr>
            <w:ins w:id="1437" w:author="Huawei" w:date="2021-04-25T16:22:00Z">
              <w:r>
                <w:rPr>
                  <w:rFonts w:ascii="Arial" w:hAnsi="Arial" w:cs="Arial"/>
                  <w:sz w:val="18"/>
                  <w:szCs w:val="18"/>
                </w:rPr>
                <w:t>|2*fx_high + 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38" w:author="Huawei" w:date="2021-04-25T16:22:00Z"/>
                <w:rFonts w:ascii="Arial" w:hAnsi="Arial" w:cs="Arial"/>
                <w:sz w:val="18"/>
                <w:szCs w:val="18"/>
              </w:rPr>
            </w:pPr>
            <w:ins w:id="1439" w:author="Huawei" w:date="2021-04-25T16:22:00Z">
              <w:r>
                <w:rPr>
                  <w:rFonts w:ascii="Arial" w:hAnsi="Arial" w:cs="Arial"/>
                  <w:sz w:val="18"/>
                  <w:szCs w:val="18"/>
                </w:rPr>
                <w:t>|2*fy_low + 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440" w:author="Huawei" w:date="2021-04-25T16:22:00Z"/>
                <w:rFonts w:ascii="Arial" w:hAnsi="Arial" w:cs="Arial"/>
                <w:sz w:val="18"/>
                <w:szCs w:val="18"/>
              </w:rPr>
            </w:pPr>
            <w:ins w:id="1441" w:author="Huawei" w:date="2021-04-25T16:22:00Z">
              <w:r>
                <w:rPr>
                  <w:rFonts w:ascii="Arial" w:hAnsi="Arial" w:cs="Arial"/>
                  <w:sz w:val="18"/>
                  <w:szCs w:val="18"/>
                </w:rPr>
                <w:t>|2*fy_high + fx_high|</w:t>
              </w:r>
            </w:ins>
          </w:p>
        </w:tc>
      </w:tr>
      <w:tr w:rsidR="003C349E" w:rsidTr="003C349E">
        <w:trPr>
          <w:trHeight w:val="735"/>
          <w:ins w:id="1442" w:author="Huawei" w:date="2021-04-25T16:22: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C349E" w:rsidRDefault="003C349E">
            <w:pPr>
              <w:overflowPunct/>
              <w:autoSpaceDE/>
              <w:adjustRightInd/>
              <w:spacing w:after="0"/>
              <w:rPr>
                <w:ins w:id="1443" w:author="Huawei" w:date="2021-04-25T16:22:00Z"/>
                <w:rFonts w:ascii="Arial" w:hAnsi="Arial" w:cs="Arial"/>
                <w:sz w:val="18"/>
                <w:szCs w:val="18"/>
              </w:rPr>
            </w:pPr>
            <w:ins w:id="1444"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445" w:author="Huawei" w:date="2021-04-25T16:22:00Z"/>
                <w:rFonts w:ascii="Arial" w:hAnsi="Arial" w:cs="Arial"/>
                <w:sz w:val="18"/>
                <w:szCs w:val="18"/>
              </w:rPr>
            </w:pPr>
            <w:ins w:id="1446" w:author="Huawei" w:date="2021-04-25T16:22:00Z">
              <w:r>
                <w:rPr>
                  <w:rFonts w:ascii="Arial" w:hAnsi="Arial" w:cs="Arial"/>
                  <w:sz w:val="18"/>
                  <w:szCs w:val="18"/>
                </w:rPr>
                <w:t>4720</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447" w:author="Huawei" w:date="2021-04-25T16:22:00Z"/>
                <w:rFonts w:ascii="Arial" w:hAnsi="Arial" w:cs="Arial"/>
                <w:sz w:val="18"/>
                <w:szCs w:val="18"/>
              </w:rPr>
            </w:pPr>
            <w:ins w:id="1448" w:author="Huawei" w:date="2021-04-25T16:22:00Z">
              <w:r>
                <w:rPr>
                  <w:rFonts w:ascii="Arial" w:hAnsi="Arial" w:cs="Arial"/>
                  <w:sz w:val="18"/>
                  <w:szCs w:val="18"/>
                </w:rPr>
                <w:t>4875</w:t>
              </w:r>
            </w:ins>
          </w:p>
        </w:tc>
        <w:tc>
          <w:tcPr>
            <w:tcW w:w="816"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449" w:author="Huawei" w:date="2021-04-25T16:22:00Z"/>
                <w:rFonts w:ascii="Arial" w:hAnsi="Arial" w:cs="Arial"/>
                <w:sz w:val="18"/>
                <w:szCs w:val="18"/>
              </w:rPr>
            </w:pPr>
            <w:ins w:id="1450" w:author="Huawei" w:date="2021-04-25T16:22:00Z">
              <w:r>
                <w:rPr>
                  <w:rFonts w:ascii="Arial" w:hAnsi="Arial" w:cs="Arial"/>
                  <w:sz w:val="18"/>
                  <w:szCs w:val="18"/>
                </w:rPr>
                <w:t>3680</w:t>
              </w:r>
            </w:ins>
          </w:p>
        </w:tc>
        <w:tc>
          <w:tcPr>
            <w:tcW w:w="937" w:type="pct"/>
            <w:tcBorders>
              <w:top w:val="nil"/>
              <w:left w:val="nil"/>
              <w:bottom w:val="single" w:sz="4" w:space="0" w:color="auto"/>
              <w:right w:val="single" w:sz="8" w:space="0" w:color="auto"/>
            </w:tcBorders>
            <w:shd w:val="clear" w:color="auto" w:fill="0070C0"/>
            <w:vAlign w:val="center"/>
            <w:hideMark/>
          </w:tcPr>
          <w:p w:rsidR="003C349E" w:rsidRDefault="003C349E">
            <w:pPr>
              <w:overflowPunct/>
              <w:autoSpaceDE/>
              <w:adjustRightInd/>
              <w:spacing w:after="0"/>
              <w:jc w:val="center"/>
              <w:rPr>
                <w:ins w:id="1451" w:author="Huawei" w:date="2021-04-25T16:22:00Z"/>
                <w:rFonts w:ascii="Arial" w:hAnsi="Arial" w:cs="Arial"/>
                <w:sz w:val="18"/>
                <w:szCs w:val="18"/>
              </w:rPr>
            </w:pPr>
            <w:ins w:id="1452" w:author="Huawei" w:date="2021-04-25T16:22:00Z">
              <w:r>
                <w:rPr>
                  <w:rFonts w:ascii="Arial" w:hAnsi="Arial" w:cs="Arial"/>
                  <w:sz w:val="18"/>
                  <w:szCs w:val="18"/>
                </w:rPr>
                <w:t>3810</w:t>
              </w:r>
            </w:ins>
          </w:p>
        </w:tc>
      </w:tr>
      <w:tr w:rsidR="003C349E" w:rsidTr="003C349E">
        <w:trPr>
          <w:trHeight w:val="285"/>
          <w:ins w:id="1453"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454" w:author="Huawei" w:date="2021-04-25T16:22:00Z"/>
                <w:rFonts w:ascii="Arial" w:hAnsi="Arial" w:cs="Arial"/>
                <w:sz w:val="18"/>
                <w:szCs w:val="18"/>
              </w:rPr>
            </w:pPr>
            <w:ins w:id="1455" w:author="Huawei" w:date="2021-04-25T16:22: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56" w:author="Huawei" w:date="2021-04-25T16:22:00Z"/>
                <w:rFonts w:ascii="Arial" w:hAnsi="Arial" w:cs="Arial"/>
                <w:sz w:val="18"/>
                <w:szCs w:val="18"/>
              </w:rPr>
            </w:pPr>
            <w:ins w:id="1457" w:author="Huawei" w:date="2021-04-25T16:22:00Z">
              <w:r>
                <w:rPr>
                  <w:rFonts w:ascii="Arial" w:hAnsi="Arial" w:cs="Arial"/>
                  <w:sz w:val="18"/>
                  <w:szCs w:val="18"/>
                </w:rPr>
                <w:t>|3*fx_low –1*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58" w:author="Huawei" w:date="2021-04-25T16:22:00Z"/>
                <w:rFonts w:ascii="Arial" w:hAnsi="Arial" w:cs="Arial"/>
                <w:sz w:val="18"/>
                <w:szCs w:val="18"/>
              </w:rPr>
            </w:pPr>
            <w:ins w:id="1459" w:author="Huawei" w:date="2021-04-25T16:22:00Z">
              <w:r>
                <w:rPr>
                  <w:rFonts w:ascii="Arial" w:hAnsi="Arial" w:cs="Arial"/>
                  <w:sz w:val="18"/>
                  <w:szCs w:val="18"/>
                </w:rPr>
                <w:t>|3*fx_high – 1*fy_low|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60" w:author="Huawei" w:date="2021-04-25T16:22:00Z"/>
                <w:rFonts w:ascii="Arial" w:hAnsi="Arial" w:cs="Arial"/>
                <w:sz w:val="18"/>
                <w:szCs w:val="18"/>
              </w:rPr>
            </w:pPr>
            <w:ins w:id="1461" w:author="Huawei" w:date="2021-04-25T16:22:00Z">
              <w:r>
                <w:rPr>
                  <w:rFonts w:ascii="Arial" w:hAnsi="Arial" w:cs="Arial"/>
                  <w:sz w:val="18"/>
                  <w:szCs w:val="18"/>
                </w:rPr>
                <w:t>|3*fy_low – 1*fx_high|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462" w:author="Huawei" w:date="2021-04-25T16:22:00Z"/>
                <w:rFonts w:ascii="Arial" w:hAnsi="Arial" w:cs="Arial"/>
                <w:sz w:val="18"/>
                <w:szCs w:val="18"/>
              </w:rPr>
            </w:pPr>
            <w:ins w:id="1463" w:author="Huawei" w:date="2021-04-25T16:22:00Z">
              <w:r>
                <w:rPr>
                  <w:rFonts w:ascii="Arial" w:hAnsi="Arial" w:cs="Arial"/>
                  <w:sz w:val="18"/>
                  <w:szCs w:val="18"/>
                </w:rPr>
                <w:t>|3*fy_high – 1*fx_low|</w:t>
              </w:r>
            </w:ins>
          </w:p>
        </w:tc>
      </w:tr>
      <w:tr w:rsidR="003C349E" w:rsidTr="003C349E">
        <w:trPr>
          <w:trHeight w:val="645"/>
          <w:ins w:id="1464" w:author="Huawei" w:date="2021-04-25T16:22: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1465" w:author="Huawei" w:date="2021-04-25T16:22:00Z"/>
                <w:rFonts w:ascii="Arial" w:hAnsi="Arial" w:cs="Arial"/>
                <w:sz w:val="18"/>
                <w:szCs w:val="18"/>
              </w:rPr>
            </w:pPr>
            <w:ins w:id="1466"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467" w:author="Huawei" w:date="2021-04-25T16:22:00Z"/>
                <w:rFonts w:ascii="Arial" w:hAnsi="Arial" w:cs="Arial"/>
                <w:sz w:val="18"/>
                <w:szCs w:val="18"/>
              </w:rPr>
            </w:pPr>
            <w:ins w:id="1468" w:author="Huawei" w:date="2021-04-25T16:22:00Z">
              <w:r>
                <w:rPr>
                  <w:rFonts w:ascii="Arial" w:hAnsi="Arial" w:cs="Arial"/>
                  <w:sz w:val="18"/>
                  <w:szCs w:val="18"/>
                </w:rPr>
                <w:t>4845</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469" w:author="Huawei" w:date="2021-04-25T16:22:00Z"/>
                <w:rFonts w:ascii="Arial" w:hAnsi="Arial" w:cs="Arial"/>
                <w:sz w:val="18"/>
                <w:szCs w:val="18"/>
              </w:rPr>
            </w:pPr>
            <w:ins w:id="1470" w:author="Huawei" w:date="2021-04-25T16:22:00Z">
              <w:r>
                <w:rPr>
                  <w:rFonts w:ascii="Arial" w:hAnsi="Arial" w:cs="Arial"/>
                  <w:sz w:val="18"/>
                  <w:szCs w:val="18"/>
                </w:rPr>
                <w:t>5060</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471" w:author="Huawei" w:date="2021-04-25T16:22:00Z"/>
                <w:rFonts w:ascii="Arial" w:hAnsi="Arial" w:cs="Arial"/>
                <w:color w:val="FF0000"/>
                <w:sz w:val="18"/>
                <w:szCs w:val="18"/>
              </w:rPr>
            </w:pPr>
            <w:ins w:id="1472" w:author="Huawei" w:date="2021-04-25T16:22:00Z">
              <w:r>
                <w:rPr>
                  <w:rFonts w:ascii="Arial" w:hAnsi="Arial" w:cs="Arial"/>
                  <w:color w:val="FF0000"/>
                  <w:sz w:val="18"/>
                  <w:szCs w:val="18"/>
                </w:rPr>
                <w:t>660</w:t>
              </w:r>
            </w:ins>
          </w:p>
        </w:tc>
        <w:tc>
          <w:tcPr>
            <w:tcW w:w="937" w:type="pct"/>
            <w:tcBorders>
              <w:top w:val="nil"/>
              <w:left w:val="nil"/>
              <w:bottom w:val="single" w:sz="4" w:space="0" w:color="auto"/>
              <w:right w:val="single" w:sz="8" w:space="0" w:color="auto"/>
            </w:tcBorders>
            <w:shd w:val="clear" w:color="auto" w:fill="92D050"/>
            <w:vAlign w:val="center"/>
            <w:hideMark/>
          </w:tcPr>
          <w:p w:rsidR="003C349E" w:rsidRDefault="003C349E">
            <w:pPr>
              <w:overflowPunct/>
              <w:autoSpaceDE/>
              <w:adjustRightInd/>
              <w:spacing w:after="0"/>
              <w:jc w:val="center"/>
              <w:rPr>
                <w:ins w:id="1473" w:author="Huawei" w:date="2021-04-25T16:22:00Z"/>
                <w:rFonts w:ascii="Arial" w:hAnsi="Arial" w:cs="Arial"/>
                <w:color w:val="FF0000"/>
                <w:sz w:val="18"/>
                <w:szCs w:val="18"/>
              </w:rPr>
            </w:pPr>
            <w:ins w:id="1474" w:author="Huawei" w:date="2021-04-25T16:22:00Z">
              <w:r>
                <w:rPr>
                  <w:rFonts w:ascii="Arial" w:hAnsi="Arial" w:cs="Arial"/>
                  <w:color w:val="FF0000"/>
                  <w:sz w:val="18"/>
                  <w:szCs w:val="18"/>
                </w:rPr>
                <w:t>825</w:t>
              </w:r>
            </w:ins>
          </w:p>
        </w:tc>
      </w:tr>
      <w:tr w:rsidR="003C349E" w:rsidTr="003C349E">
        <w:trPr>
          <w:trHeight w:val="285"/>
          <w:ins w:id="1475"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476" w:author="Huawei" w:date="2021-04-25T16:22:00Z"/>
                <w:rFonts w:ascii="Arial" w:hAnsi="Arial" w:cs="Arial"/>
                <w:sz w:val="18"/>
                <w:szCs w:val="18"/>
              </w:rPr>
            </w:pPr>
            <w:ins w:id="1477" w:author="Huawei" w:date="2021-04-25T16:22: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78" w:author="Huawei" w:date="2021-04-25T16:22:00Z"/>
                <w:rFonts w:ascii="Arial" w:hAnsi="Arial" w:cs="Arial"/>
                <w:sz w:val="18"/>
                <w:szCs w:val="18"/>
              </w:rPr>
            </w:pPr>
            <w:ins w:id="1479" w:author="Huawei" w:date="2021-04-25T16:22:00Z">
              <w:r>
                <w:rPr>
                  <w:rFonts w:ascii="Arial" w:hAnsi="Arial" w:cs="Arial"/>
                  <w:sz w:val="18"/>
                  <w:szCs w:val="18"/>
                </w:rPr>
                <w:t>|3*fx_low +1* 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80" w:author="Huawei" w:date="2021-04-25T16:22:00Z"/>
                <w:rFonts w:ascii="Arial" w:hAnsi="Arial" w:cs="Arial"/>
                <w:sz w:val="18"/>
                <w:szCs w:val="18"/>
              </w:rPr>
            </w:pPr>
            <w:ins w:id="1481" w:author="Huawei" w:date="2021-04-25T16:22:00Z">
              <w:r>
                <w:rPr>
                  <w:rFonts w:ascii="Arial" w:hAnsi="Arial" w:cs="Arial"/>
                  <w:sz w:val="18"/>
                  <w:szCs w:val="18"/>
                </w:rPr>
                <w:t>|3*fx_high + 1*fy_high|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482" w:author="Huawei" w:date="2021-04-25T16:22:00Z"/>
                <w:rFonts w:ascii="Arial" w:hAnsi="Arial" w:cs="Arial"/>
                <w:sz w:val="18"/>
                <w:szCs w:val="18"/>
              </w:rPr>
            </w:pPr>
            <w:ins w:id="1483" w:author="Huawei" w:date="2021-04-25T16:22:00Z">
              <w:r>
                <w:rPr>
                  <w:rFonts w:ascii="Arial" w:hAnsi="Arial" w:cs="Arial"/>
                  <w:sz w:val="18"/>
                  <w:szCs w:val="18"/>
                </w:rPr>
                <w:t>|3*fy_low + 1*fx_low|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484" w:author="Huawei" w:date="2021-04-25T16:22:00Z"/>
                <w:rFonts w:ascii="Arial" w:hAnsi="Arial" w:cs="Arial"/>
                <w:sz w:val="18"/>
                <w:szCs w:val="18"/>
              </w:rPr>
            </w:pPr>
            <w:ins w:id="1485" w:author="Huawei" w:date="2021-04-25T16:22:00Z">
              <w:r>
                <w:rPr>
                  <w:rFonts w:ascii="Arial" w:hAnsi="Arial" w:cs="Arial"/>
                  <w:sz w:val="18"/>
                  <w:szCs w:val="18"/>
                </w:rPr>
                <w:t>|3*fy_high + 1*fx_high|</w:t>
              </w:r>
            </w:ins>
          </w:p>
        </w:tc>
      </w:tr>
      <w:tr w:rsidR="003C349E" w:rsidTr="003C349E">
        <w:trPr>
          <w:trHeight w:val="780"/>
          <w:ins w:id="1486" w:author="Huawei" w:date="2021-04-25T16:22: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1487" w:author="Huawei" w:date="2021-04-25T16:22:00Z"/>
                <w:rFonts w:ascii="Arial" w:hAnsi="Arial" w:cs="Arial"/>
                <w:sz w:val="18"/>
                <w:szCs w:val="18"/>
              </w:rPr>
            </w:pPr>
            <w:ins w:id="1488"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489" w:author="Huawei" w:date="2021-04-25T16:22:00Z"/>
                <w:rFonts w:ascii="Arial" w:hAnsi="Arial" w:cs="Arial"/>
                <w:sz w:val="18"/>
                <w:szCs w:val="18"/>
              </w:rPr>
            </w:pPr>
            <w:ins w:id="1490" w:author="Huawei" w:date="2021-04-25T16:22:00Z">
              <w:r>
                <w:rPr>
                  <w:rFonts w:ascii="Arial" w:hAnsi="Arial" w:cs="Arial"/>
                  <w:sz w:val="18"/>
                  <w:szCs w:val="18"/>
                </w:rPr>
                <w:t>6640</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491" w:author="Huawei" w:date="2021-04-25T16:22:00Z"/>
                <w:rFonts w:ascii="Arial" w:hAnsi="Arial" w:cs="Arial"/>
                <w:sz w:val="18"/>
                <w:szCs w:val="18"/>
              </w:rPr>
            </w:pPr>
            <w:ins w:id="1492" w:author="Huawei" w:date="2021-04-25T16:22:00Z">
              <w:r>
                <w:rPr>
                  <w:rFonts w:ascii="Arial" w:hAnsi="Arial" w:cs="Arial"/>
                  <w:sz w:val="18"/>
                  <w:szCs w:val="18"/>
                </w:rPr>
                <w:t>6855</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493" w:author="Huawei" w:date="2021-04-25T16:22:00Z"/>
                <w:rFonts w:ascii="Arial" w:hAnsi="Arial" w:cs="Arial"/>
                <w:sz w:val="18"/>
                <w:szCs w:val="18"/>
              </w:rPr>
            </w:pPr>
            <w:ins w:id="1494" w:author="Huawei" w:date="2021-04-25T16:22:00Z">
              <w:r>
                <w:rPr>
                  <w:rFonts w:ascii="Arial" w:hAnsi="Arial" w:cs="Arial"/>
                  <w:sz w:val="18"/>
                  <w:szCs w:val="18"/>
                </w:rPr>
                <w:t>4560</w:t>
              </w:r>
            </w:ins>
          </w:p>
        </w:tc>
        <w:tc>
          <w:tcPr>
            <w:tcW w:w="937" w:type="pct"/>
            <w:tcBorders>
              <w:top w:val="nil"/>
              <w:left w:val="nil"/>
              <w:bottom w:val="single" w:sz="4" w:space="0" w:color="auto"/>
              <w:right w:val="single" w:sz="8" w:space="0" w:color="auto"/>
            </w:tcBorders>
            <w:shd w:val="clear" w:color="auto" w:fill="92D050"/>
            <w:vAlign w:val="center"/>
            <w:hideMark/>
          </w:tcPr>
          <w:p w:rsidR="003C349E" w:rsidRDefault="003C349E">
            <w:pPr>
              <w:overflowPunct/>
              <w:autoSpaceDE/>
              <w:adjustRightInd/>
              <w:spacing w:after="0"/>
              <w:jc w:val="center"/>
              <w:rPr>
                <w:ins w:id="1495" w:author="Huawei" w:date="2021-04-25T16:22:00Z"/>
                <w:rFonts w:ascii="Arial" w:hAnsi="Arial" w:cs="Arial"/>
                <w:sz w:val="18"/>
                <w:szCs w:val="18"/>
              </w:rPr>
            </w:pPr>
            <w:ins w:id="1496" w:author="Huawei" w:date="2021-04-25T16:22:00Z">
              <w:r>
                <w:rPr>
                  <w:rFonts w:ascii="Arial" w:hAnsi="Arial" w:cs="Arial"/>
                  <w:sz w:val="18"/>
                  <w:szCs w:val="18"/>
                </w:rPr>
                <w:t>4725</w:t>
              </w:r>
            </w:ins>
          </w:p>
        </w:tc>
      </w:tr>
      <w:tr w:rsidR="003C349E" w:rsidTr="003C349E">
        <w:trPr>
          <w:trHeight w:val="285"/>
          <w:ins w:id="1497"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498" w:author="Huawei" w:date="2021-04-25T16:22:00Z"/>
                <w:rFonts w:ascii="Arial" w:hAnsi="Arial" w:cs="Arial"/>
                <w:sz w:val="18"/>
                <w:szCs w:val="18"/>
              </w:rPr>
            </w:pPr>
            <w:ins w:id="1499" w:author="Huawei" w:date="2021-04-25T16:22: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00" w:author="Huawei" w:date="2021-04-25T16:22:00Z"/>
                <w:rFonts w:ascii="Arial" w:hAnsi="Arial" w:cs="Arial"/>
                <w:sz w:val="18"/>
                <w:szCs w:val="18"/>
              </w:rPr>
            </w:pPr>
            <w:ins w:id="1501" w:author="Huawei" w:date="2021-04-25T16:22:00Z">
              <w:r>
                <w:rPr>
                  <w:rFonts w:ascii="Arial" w:hAnsi="Arial" w:cs="Arial"/>
                  <w:sz w:val="18"/>
                  <w:szCs w:val="18"/>
                </w:rPr>
                <w:t>|2*fx_low –2*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02" w:author="Huawei" w:date="2021-04-25T16:22:00Z"/>
                <w:rFonts w:ascii="Arial" w:hAnsi="Arial" w:cs="Arial"/>
                <w:sz w:val="18"/>
                <w:szCs w:val="18"/>
              </w:rPr>
            </w:pPr>
            <w:ins w:id="1503" w:author="Huawei" w:date="2021-04-25T16:22:00Z">
              <w:r>
                <w:rPr>
                  <w:rFonts w:ascii="Arial" w:hAnsi="Arial" w:cs="Arial"/>
                  <w:sz w:val="18"/>
                  <w:szCs w:val="18"/>
                </w:rPr>
                <w:t>|2*fx_high –2* 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04" w:author="Huawei" w:date="2021-04-25T16:22:00Z"/>
                <w:rFonts w:ascii="Arial" w:hAnsi="Arial" w:cs="Arial"/>
                <w:sz w:val="18"/>
                <w:szCs w:val="18"/>
              </w:rPr>
            </w:pPr>
            <w:ins w:id="1505" w:author="Huawei" w:date="2021-04-25T16:22:00Z">
              <w:r>
                <w:rPr>
                  <w:rFonts w:ascii="Arial" w:hAnsi="Arial" w:cs="Arial"/>
                  <w:sz w:val="18"/>
                  <w:szCs w:val="18"/>
                </w:rPr>
                <w:t>|2*fx_low +2* fy_low|</w:t>
              </w:r>
            </w:ins>
          </w:p>
        </w:tc>
        <w:tc>
          <w:tcPr>
            <w:tcW w:w="937"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06" w:author="Huawei" w:date="2021-04-25T16:22:00Z"/>
                <w:rFonts w:ascii="Arial" w:hAnsi="Arial" w:cs="Arial"/>
                <w:sz w:val="18"/>
                <w:szCs w:val="18"/>
              </w:rPr>
            </w:pPr>
            <w:ins w:id="1507" w:author="Huawei" w:date="2021-04-25T16:22:00Z">
              <w:r>
                <w:rPr>
                  <w:rFonts w:ascii="Arial" w:hAnsi="Arial" w:cs="Arial"/>
                  <w:sz w:val="18"/>
                  <w:szCs w:val="18"/>
                </w:rPr>
                <w:t>|2*fx_high +2* fy_high|</w:t>
              </w:r>
            </w:ins>
          </w:p>
        </w:tc>
      </w:tr>
      <w:tr w:rsidR="003C349E" w:rsidTr="003C349E">
        <w:trPr>
          <w:trHeight w:val="780"/>
          <w:ins w:id="1508" w:author="Huawei" w:date="2021-04-25T16:22: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1509" w:author="Huawei" w:date="2021-04-25T16:22:00Z"/>
                <w:rFonts w:ascii="Arial" w:hAnsi="Arial" w:cs="Arial"/>
                <w:sz w:val="18"/>
                <w:szCs w:val="18"/>
              </w:rPr>
            </w:pPr>
            <w:ins w:id="1510"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511" w:author="Huawei" w:date="2021-04-25T16:22:00Z"/>
                <w:rFonts w:ascii="Arial" w:hAnsi="Arial" w:cs="Arial"/>
                <w:sz w:val="18"/>
                <w:szCs w:val="18"/>
              </w:rPr>
            </w:pPr>
            <w:ins w:id="1512" w:author="Huawei" w:date="2021-04-25T16:22:00Z">
              <w:r>
                <w:rPr>
                  <w:rFonts w:ascii="Arial" w:hAnsi="Arial" w:cs="Arial"/>
                  <w:sz w:val="18"/>
                  <w:szCs w:val="18"/>
                </w:rPr>
                <w:t>2010</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513" w:author="Huawei" w:date="2021-04-25T16:22:00Z"/>
                <w:rFonts w:ascii="Arial" w:hAnsi="Arial" w:cs="Arial"/>
                <w:sz w:val="18"/>
                <w:szCs w:val="18"/>
              </w:rPr>
            </w:pPr>
            <w:ins w:id="1514" w:author="Huawei" w:date="2021-04-25T16:22:00Z">
              <w:r>
                <w:rPr>
                  <w:rFonts w:ascii="Arial" w:hAnsi="Arial" w:cs="Arial"/>
                  <w:sz w:val="18"/>
                  <w:szCs w:val="18"/>
                </w:rPr>
                <w:t>2200</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515" w:author="Huawei" w:date="2021-04-25T16:22:00Z"/>
                <w:rFonts w:ascii="Arial" w:hAnsi="Arial" w:cs="Arial"/>
                <w:sz w:val="18"/>
                <w:szCs w:val="18"/>
              </w:rPr>
            </w:pPr>
            <w:ins w:id="1516" w:author="Huawei" w:date="2021-04-25T16:22:00Z">
              <w:r>
                <w:rPr>
                  <w:rFonts w:ascii="Arial" w:hAnsi="Arial" w:cs="Arial"/>
                  <w:sz w:val="18"/>
                  <w:szCs w:val="18"/>
                </w:rPr>
                <w:t>5600</w:t>
              </w:r>
            </w:ins>
          </w:p>
        </w:tc>
        <w:tc>
          <w:tcPr>
            <w:tcW w:w="937"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517" w:author="Huawei" w:date="2021-04-25T16:22:00Z"/>
                <w:rFonts w:ascii="Arial" w:hAnsi="Arial" w:cs="Arial"/>
                <w:sz w:val="18"/>
                <w:szCs w:val="18"/>
              </w:rPr>
            </w:pPr>
            <w:ins w:id="1518" w:author="Huawei" w:date="2021-04-25T16:22:00Z">
              <w:r>
                <w:rPr>
                  <w:rFonts w:ascii="Arial" w:hAnsi="Arial" w:cs="Arial"/>
                  <w:sz w:val="18"/>
                  <w:szCs w:val="18"/>
                </w:rPr>
                <w:t>5790</w:t>
              </w:r>
            </w:ins>
          </w:p>
        </w:tc>
      </w:tr>
      <w:tr w:rsidR="003C349E" w:rsidTr="003C349E">
        <w:trPr>
          <w:trHeight w:val="285"/>
          <w:ins w:id="1519"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520" w:author="Huawei" w:date="2021-04-25T16:22:00Z"/>
                <w:rFonts w:ascii="Arial" w:hAnsi="Arial" w:cs="Arial"/>
                <w:sz w:val="18"/>
                <w:szCs w:val="18"/>
              </w:rPr>
            </w:pPr>
            <w:ins w:id="1521" w:author="Huawei" w:date="2021-04-25T16:22: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22" w:author="Huawei" w:date="2021-04-25T16:22:00Z"/>
                <w:rFonts w:ascii="Arial" w:hAnsi="Arial" w:cs="Arial"/>
                <w:sz w:val="18"/>
                <w:szCs w:val="18"/>
              </w:rPr>
            </w:pPr>
            <w:ins w:id="1523" w:author="Huawei" w:date="2021-04-25T16:22:00Z">
              <w:r>
                <w:rPr>
                  <w:rFonts w:ascii="Arial" w:hAnsi="Arial" w:cs="Arial"/>
                  <w:sz w:val="18"/>
                  <w:szCs w:val="18"/>
                </w:rPr>
                <w:t>|fx_low – 4*fy_high|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24" w:author="Huawei" w:date="2021-04-25T16:22:00Z"/>
                <w:rFonts w:ascii="Arial" w:hAnsi="Arial" w:cs="Arial"/>
                <w:sz w:val="18"/>
                <w:szCs w:val="18"/>
              </w:rPr>
            </w:pPr>
            <w:ins w:id="1525" w:author="Huawei" w:date="2021-04-25T16:22:00Z">
              <w:r>
                <w:rPr>
                  <w:rFonts w:ascii="Arial" w:hAnsi="Arial" w:cs="Arial"/>
                  <w:sz w:val="18"/>
                  <w:szCs w:val="18"/>
                </w:rPr>
                <w:t>|fx_high – 4*fy_low|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26" w:author="Huawei" w:date="2021-04-25T16:22:00Z"/>
                <w:rFonts w:ascii="Arial" w:hAnsi="Arial" w:cs="Arial"/>
                <w:sz w:val="18"/>
                <w:szCs w:val="18"/>
              </w:rPr>
            </w:pPr>
            <w:ins w:id="1527" w:author="Huawei" w:date="2021-04-25T16:22:00Z">
              <w:r>
                <w:rPr>
                  <w:rFonts w:ascii="Arial" w:hAnsi="Arial" w:cs="Arial"/>
                  <w:sz w:val="18"/>
                  <w:szCs w:val="18"/>
                </w:rPr>
                <w:t>|fy_low – 4*fx_high|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528" w:author="Huawei" w:date="2021-04-25T16:22:00Z"/>
                <w:rFonts w:ascii="Arial" w:hAnsi="Arial" w:cs="Arial"/>
                <w:sz w:val="18"/>
                <w:szCs w:val="18"/>
              </w:rPr>
            </w:pPr>
            <w:ins w:id="1529" w:author="Huawei" w:date="2021-04-25T16:22:00Z">
              <w:r>
                <w:rPr>
                  <w:rFonts w:ascii="Arial" w:hAnsi="Arial" w:cs="Arial"/>
                  <w:sz w:val="18"/>
                  <w:szCs w:val="18"/>
                </w:rPr>
                <w:t>|fy_high – 4*fx_low|</w:t>
              </w:r>
            </w:ins>
          </w:p>
        </w:tc>
      </w:tr>
      <w:tr w:rsidR="003C349E" w:rsidTr="003C349E">
        <w:trPr>
          <w:trHeight w:val="675"/>
          <w:ins w:id="1530" w:author="Huawei" w:date="2021-04-25T16:22: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1531" w:author="Huawei" w:date="2021-04-25T16:22:00Z"/>
                <w:rFonts w:ascii="Arial" w:hAnsi="Arial" w:cs="Arial"/>
                <w:sz w:val="18"/>
                <w:szCs w:val="18"/>
              </w:rPr>
            </w:pPr>
            <w:ins w:id="1532"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533" w:author="Huawei" w:date="2021-04-25T16:22:00Z"/>
                <w:rFonts w:ascii="Arial" w:hAnsi="Arial" w:cs="Arial"/>
                <w:sz w:val="18"/>
                <w:szCs w:val="18"/>
              </w:rPr>
            </w:pPr>
            <w:ins w:id="1534" w:author="Huawei" w:date="2021-04-25T16:22:00Z">
              <w:r>
                <w:rPr>
                  <w:rFonts w:ascii="Arial" w:hAnsi="Arial" w:cs="Arial"/>
                  <w:sz w:val="18"/>
                  <w:szCs w:val="18"/>
                </w:rPr>
                <w:t>1740</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535" w:author="Huawei" w:date="2021-04-25T16:22:00Z"/>
                <w:rFonts w:ascii="Arial" w:hAnsi="Arial" w:cs="Arial"/>
                <w:sz w:val="18"/>
                <w:szCs w:val="18"/>
              </w:rPr>
            </w:pPr>
            <w:ins w:id="1536" w:author="Huawei" w:date="2021-04-25T16:22:00Z">
              <w:r>
                <w:rPr>
                  <w:rFonts w:ascii="Arial" w:hAnsi="Arial" w:cs="Arial"/>
                  <w:sz w:val="18"/>
                  <w:szCs w:val="18"/>
                </w:rPr>
                <w:t>1540</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537" w:author="Huawei" w:date="2021-04-25T16:22:00Z"/>
                <w:rFonts w:ascii="Arial" w:hAnsi="Arial" w:cs="Arial"/>
                <w:sz w:val="18"/>
                <w:szCs w:val="18"/>
              </w:rPr>
            </w:pPr>
            <w:ins w:id="1538" w:author="Huawei" w:date="2021-04-25T16:22:00Z">
              <w:r>
                <w:rPr>
                  <w:rFonts w:ascii="Arial" w:hAnsi="Arial" w:cs="Arial"/>
                  <w:sz w:val="18"/>
                  <w:szCs w:val="18"/>
                </w:rPr>
                <w:t>7040</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1539" w:author="Huawei" w:date="2021-04-25T16:22:00Z"/>
                <w:rFonts w:ascii="Arial" w:hAnsi="Arial" w:cs="Arial"/>
                <w:sz w:val="18"/>
                <w:szCs w:val="18"/>
              </w:rPr>
            </w:pPr>
            <w:ins w:id="1540" w:author="Huawei" w:date="2021-04-25T16:22:00Z">
              <w:r>
                <w:rPr>
                  <w:rFonts w:ascii="Arial" w:hAnsi="Arial" w:cs="Arial"/>
                  <w:sz w:val="18"/>
                  <w:szCs w:val="18"/>
                </w:rPr>
                <w:t>6765</w:t>
              </w:r>
            </w:ins>
          </w:p>
        </w:tc>
      </w:tr>
      <w:tr w:rsidR="003C349E" w:rsidTr="003C349E">
        <w:trPr>
          <w:trHeight w:val="285"/>
          <w:ins w:id="1541"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542" w:author="Huawei" w:date="2021-04-25T16:22:00Z"/>
                <w:rFonts w:ascii="Arial" w:hAnsi="Arial" w:cs="Arial"/>
                <w:sz w:val="18"/>
                <w:szCs w:val="18"/>
              </w:rPr>
            </w:pPr>
            <w:ins w:id="1543" w:author="Huawei" w:date="2021-04-25T16:22: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44" w:author="Huawei" w:date="2021-04-25T16:22:00Z"/>
                <w:rFonts w:ascii="Arial" w:hAnsi="Arial" w:cs="Arial"/>
                <w:sz w:val="18"/>
                <w:szCs w:val="18"/>
              </w:rPr>
            </w:pPr>
            <w:ins w:id="1545" w:author="Huawei" w:date="2021-04-25T16:22:00Z">
              <w:r>
                <w:rPr>
                  <w:rFonts w:ascii="Arial" w:hAnsi="Arial" w:cs="Arial"/>
                  <w:sz w:val="18"/>
                  <w:szCs w:val="18"/>
                </w:rPr>
                <w:t>|2*fx_low - 3*fy_high|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46" w:author="Huawei" w:date="2021-04-25T16:22:00Z"/>
                <w:rFonts w:ascii="Arial" w:hAnsi="Arial" w:cs="Arial"/>
                <w:sz w:val="18"/>
                <w:szCs w:val="18"/>
              </w:rPr>
            </w:pPr>
            <w:ins w:id="1547" w:author="Huawei" w:date="2021-04-25T16:22:00Z">
              <w:r>
                <w:rPr>
                  <w:rFonts w:ascii="Arial" w:hAnsi="Arial" w:cs="Arial"/>
                  <w:sz w:val="18"/>
                  <w:szCs w:val="18"/>
                </w:rPr>
                <w:t>|2*fx_high - 3*fy_low|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48" w:author="Huawei" w:date="2021-04-25T16:22:00Z"/>
                <w:rFonts w:ascii="Arial" w:hAnsi="Arial" w:cs="Arial"/>
                <w:sz w:val="18"/>
                <w:szCs w:val="18"/>
              </w:rPr>
            </w:pPr>
            <w:ins w:id="1549" w:author="Huawei" w:date="2021-04-25T16:22:00Z">
              <w:r>
                <w:rPr>
                  <w:rFonts w:ascii="Arial" w:hAnsi="Arial" w:cs="Arial"/>
                  <w:sz w:val="18"/>
                  <w:szCs w:val="18"/>
                </w:rPr>
                <w:t>|2*fy_low - 3*fx_high|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550" w:author="Huawei" w:date="2021-04-25T16:22:00Z"/>
                <w:rFonts w:ascii="Arial" w:hAnsi="Arial" w:cs="Arial"/>
                <w:sz w:val="18"/>
                <w:szCs w:val="18"/>
              </w:rPr>
            </w:pPr>
            <w:ins w:id="1551" w:author="Huawei" w:date="2021-04-25T16:22:00Z">
              <w:r>
                <w:rPr>
                  <w:rFonts w:ascii="Arial" w:hAnsi="Arial" w:cs="Arial"/>
                  <w:sz w:val="18"/>
                  <w:szCs w:val="18"/>
                </w:rPr>
                <w:t>|2*fy_high -3*fx_low|</w:t>
              </w:r>
            </w:ins>
          </w:p>
        </w:tc>
      </w:tr>
      <w:tr w:rsidR="003C349E" w:rsidTr="003C349E">
        <w:trPr>
          <w:trHeight w:val="780"/>
          <w:ins w:id="1552" w:author="Huawei" w:date="2021-04-25T16:22: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1553" w:author="Huawei" w:date="2021-04-25T16:22:00Z"/>
                <w:rFonts w:ascii="Arial" w:hAnsi="Arial" w:cs="Arial"/>
                <w:sz w:val="18"/>
                <w:szCs w:val="18"/>
              </w:rPr>
            </w:pPr>
            <w:ins w:id="1554"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555" w:author="Huawei" w:date="2021-04-25T16:22:00Z"/>
                <w:rFonts w:ascii="Arial" w:hAnsi="Arial" w:cs="Arial"/>
                <w:sz w:val="18"/>
                <w:szCs w:val="18"/>
              </w:rPr>
            </w:pPr>
            <w:ins w:id="1556" w:author="Huawei" w:date="2021-04-25T16:22:00Z">
              <w:r>
                <w:rPr>
                  <w:rFonts w:ascii="Arial" w:hAnsi="Arial" w:cs="Arial"/>
                  <w:sz w:val="18"/>
                  <w:szCs w:val="18"/>
                </w:rPr>
                <w:t>1095</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557" w:author="Huawei" w:date="2021-04-25T16:22:00Z"/>
                <w:rFonts w:ascii="Arial" w:hAnsi="Arial" w:cs="Arial"/>
                <w:sz w:val="18"/>
                <w:szCs w:val="18"/>
              </w:rPr>
            </w:pPr>
            <w:ins w:id="1558" w:author="Huawei" w:date="2021-04-25T16:22:00Z">
              <w:r>
                <w:rPr>
                  <w:rFonts w:ascii="Arial" w:hAnsi="Arial" w:cs="Arial"/>
                  <w:sz w:val="18"/>
                  <w:szCs w:val="18"/>
                </w:rPr>
                <w:t>1320</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559" w:author="Huawei" w:date="2021-04-25T16:22:00Z"/>
                <w:rFonts w:ascii="Arial" w:hAnsi="Arial" w:cs="Arial"/>
                <w:sz w:val="18"/>
                <w:szCs w:val="18"/>
              </w:rPr>
            </w:pPr>
            <w:ins w:id="1560" w:author="Huawei" w:date="2021-04-25T16:22:00Z">
              <w:r>
                <w:rPr>
                  <w:rFonts w:ascii="Arial" w:hAnsi="Arial" w:cs="Arial"/>
                  <w:sz w:val="18"/>
                  <w:szCs w:val="18"/>
                </w:rPr>
                <w:t>4180</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1561" w:author="Huawei" w:date="2021-04-25T16:22:00Z"/>
                <w:rFonts w:ascii="Arial" w:hAnsi="Arial" w:cs="Arial"/>
                <w:sz w:val="18"/>
                <w:szCs w:val="18"/>
              </w:rPr>
            </w:pPr>
            <w:ins w:id="1562" w:author="Huawei" w:date="2021-04-25T16:22:00Z">
              <w:r>
                <w:rPr>
                  <w:rFonts w:ascii="Arial" w:hAnsi="Arial" w:cs="Arial"/>
                  <w:sz w:val="18"/>
                  <w:szCs w:val="18"/>
                </w:rPr>
                <w:t>3930</w:t>
              </w:r>
            </w:ins>
          </w:p>
        </w:tc>
      </w:tr>
      <w:tr w:rsidR="003C349E" w:rsidTr="003C349E">
        <w:trPr>
          <w:trHeight w:val="285"/>
          <w:ins w:id="1563"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564" w:author="Huawei" w:date="2021-04-25T16:22:00Z"/>
                <w:rFonts w:ascii="Arial" w:hAnsi="Arial" w:cs="Arial"/>
                <w:sz w:val="18"/>
                <w:szCs w:val="18"/>
              </w:rPr>
            </w:pPr>
            <w:ins w:id="1565" w:author="Huawei" w:date="2021-04-25T16:22: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66" w:author="Huawei" w:date="2021-04-25T16:22:00Z"/>
                <w:rFonts w:ascii="Arial" w:hAnsi="Arial" w:cs="Arial"/>
                <w:sz w:val="18"/>
                <w:szCs w:val="18"/>
              </w:rPr>
            </w:pPr>
            <w:ins w:id="1567" w:author="Huawei" w:date="2021-04-25T16:22:00Z">
              <w:r>
                <w:rPr>
                  <w:rFonts w:ascii="Arial" w:hAnsi="Arial" w:cs="Arial"/>
                  <w:sz w:val="18"/>
                  <w:szCs w:val="18"/>
                </w:rPr>
                <w:t>|fx_low + 4*fy_low|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68" w:author="Huawei" w:date="2021-04-25T16:22:00Z"/>
                <w:rFonts w:ascii="Arial" w:hAnsi="Arial" w:cs="Arial"/>
                <w:sz w:val="18"/>
                <w:szCs w:val="18"/>
              </w:rPr>
            </w:pPr>
            <w:ins w:id="1569" w:author="Huawei" w:date="2021-04-25T16:22:00Z">
              <w:r>
                <w:rPr>
                  <w:rFonts w:ascii="Arial" w:hAnsi="Arial" w:cs="Arial"/>
                  <w:sz w:val="18"/>
                  <w:szCs w:val="18"/>
                </w:rPr>
                <w:t>|fx_high + 4*fy_high|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70" w:author="Huawei" w:date="2021-04-25T16:22:00Z"/>
                <w:rFonts w:ascii="Arial" w:hAnsi="Arial" w:cs="Arial"/>
                <w:sz w:val="18"/>
                <w:szCs w:val="18"/>
              </w:rPr>
            </w:pPr>
            <w:ins w:id="1571" w:author="Huawei" w:date="2021-04-25T16:22:00Z">
              <w:r>
                <w:rPr>
                  <w:rFonts w:ascii="Arial" w:hAnsi="Arial" w:cs="Arial"/>
                  <w:sz w:val="18"/>
                  <w:szCs w:val="18"/>
                </w:rPr>
                <w:t>|fy_low + 4*fx_low|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572" w:author="Huawei" w:date="2021-04-25T16:22:00Z"/>
                <w:rFonts w:ascii="Arial" w:hAnsi="Arial" w:cs="Arial"/>
                <w:sz w:val="18"/>
                <w:szCs w:val="18"/>
              </w:rPr>
            </w:pPr>
            <w:ins w:id="1573" w:author="Huawei" w:date="2021-04-25T16:22:00Z">
              <w:r>
                <w:rPr>
                  <w:rFonts w:ascii="Arial" w:hAnsi="Arial" w:cs="Arial"/>
                  <w:sz w:val="18"/>
                  <w:szCs w:val="18"/>
                </w:rPr>
                <w:t>|fy_high + 4*fx_high|</w:t>
              </w:r>
            </w:ins>
          </w:p>
        </w:tc>
      </w:tr>
      <w:tr w:rsidR="003C349E" w:rsidTr="003C349E">
        <w:trPr>
          <w:trHeight w:val="285"/>
          <w:ins w:id="1574" w:author="Huawei" w:date="2021-04-25T16:22: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1575" w:author="Huawei" w:date="2021-04-25T16:22:00Z"/>
                <w:rFonts w:ascii="Arial" w:hAnsi="Arial" w:cs="Arial"/>
                <w:sz w:val="18"/>
                <w:szCs w:val="18"/>
              </w:rPr>
            </w:pPr>
            <w:ins w:id="1576"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577" w:author="Huawei" w:date="2021-04-25T16:22:00Z"/>
                <w:rFonts w:ascii="Arial" w:hAnsi="Arial" w:cs="Arial"/>
                <w:sz w:val="18"/>
                <w:szCs w:val="18"/>
              </w:rPr>
            </w:pPr>
            <w:ins w:id="1578" w:author="Huawei" w:date="2021-04-25T16:22:00Z">
              <w:r>
                <w:rPr>
                  <w:rFonts w:ascii="Arial" w:hAnsi="Arial" w:cs="Arial"/>
                  <w:sz w:val="18"/>
                  <w:szCs w:val="18"/>
                </w:rPr>
                <w:t>5440</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579" w:author="Huawei" w:date="2021-04-25T16:22:00Z"/>
                <w:rFonts w:ascii="Arial" w:hAnsi="Arial" w:cs="Arial"/>
                <w:sz w:val="18"/>
                <w:szCs w:val="18"/>
              </w:rPr>
            </w:pPr>
            <w:ins w:id="1580" w:author="Huawei" w:date="2021-04-25T16:22:00Z">
              <w:r>
                <w:rPr>
                  <w:rFonts w:ascii="Arial" w:hAnsi="Arial" w:cs="Arial"/>
                  <w:sz w:val="18"/>
                  <w:szCs w:val="18"/>
                </w:rPr>
                <w:t>5640</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581" w:author="Huawei" w:date="2021-04-25T16:22:00Z"/>
                <w:rFonts w:ascii="Arial" w:hAnsi="Arial" w:cs="Arial"/>
                <w:sz w:val="18"/>
                <w:szCs w:val="18"/>
              </w:rPr>
            </w:pPr>
            <w:ins w:id="1582" w:author="Huawei" w:date="2021-04-25T16:22:00Z">
              <w:r>
                <w:rPr>
                  <w:rFonts w:ascii="Arial" w:hAnsi="Arial" w:cs="Arial"/>
                  <w:sz w:val="18"/>
                  <w:szCs w:val="18"/>
                </w:rPr>
                <w:t>8560</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1583" w:author="Huawei" w:date="2021-04-25T16:22:00Z"/>
                <w:rFonts w:ascii="Arial" w:hAnsi="Arial" w:cs="Arial"/>
                <w:sz w:val="18"/>
                <w:szCs w:val="18"/>
              </w:rPr>
            </w:pPr>
            <w:ins w:id="1584" w:author="Huawei" w:date="2021-04-25T16:22:00Z">
              <w:r>
                <w:rPr>
                  <w:rFonts w:ascii="Arial" w:hAnsi="Arial" w:cs="Arial"/>
                  <w:sz w:val="18"/>
                  <w:szCs w:val="18"/>
                </w:rPr>
                <w:t>8835</w:t>
              </w:r>
            </w:ins>
          </w:p>
        </w:tc>
      </w:tr>
      <w:tr w:rsidR="003C349E" w:rsidTr="003C349E">
        <w:trPr>
          <w:trHeight w:val="285"/>
          <w:ins w:id="1585"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586" w:author="Huawei" w:date="2021-04-25T16:22:00Z"/>
                <w:rFonts w:ascii="Arial" w:hAnsi="Arial" w:cs="Arial"/>
                <w:sz w:val="18"/>
                <w:szCs w:val="18"/>
              </w:rPr>
            </w:pPr>
            <w:ins w:id="1587" w:author="Huawei" w:date="2021-04-25T16:22: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88" w:author="Huawei" w:date="2021-04-25T16:22:00Z"/>
                <w:rFonts w:ascii="Arial" w:hAnsi="Arial" w:cs="Arial"/>
                <w:sz w:val="18"/>
                <w:szCs w:val="18"/>
              </w:rPr>
            </w:pPr>
            <w:ins w:id="1589" w:author="Huawei" w:date="2021-04-25T16:22:00Z">
              <w:r>
                <w:rPr>
                  <w:rFonts w:ascii="Arial" w:hAnsi="Arial" w:cs="Arial"/>
                  <w:sz w:val="18"/>
                  <w:szCs w:val="18"/>
                </w:rPr>
                <w:t>|2*fx_low + 3*fy_low|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90" w:author="Huawei" w:date="2021-04-25T16:22:00Z"/>
                <w:rFonts w:ascii="Arial" w:hAnsi="Arial" w:cs="Arial"/>
                <w:sz w:val="18"/>
                <w:szCs w:val="18"/>
              </w:rPr>
            </w:pPr>
            <w:ins w:id="1591" w:author="Huawei" w:date="2021-04-25T16:22:00Z">
              <w:r>
                <w:rPr>
                  <w:rFonts w:ascii="Arial" w:hAnsi="Arial" w:cs="Arial"/>
                  <w:sz w:val="18"/>
                  <w:szCs w:val="18"/>
                </w:rPr>
                <w:t>|2*fx_high + 3*fy_high|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592" w:author="Huawei" w:date="2021-04-25T16:22:00Z"/>
                <w:rFonts w:ascii="Arial" w:hAnsi="Arial" w:cs="Arial"/>
                <w:sz w:val="18"/>
                <w:szCs w:val="18"/>
              </w:rPr>
            </w:pPr>
            <w:ins w:id="1593" w:author="Huawei" w:date="2021-04-25T16:22:00Z">
              <w:r>
                <w:rPr>
                  <w:rFonts w:ascii="Arial" w:hAnsi="Arial" w:cs="Arial"/>
                  <w:sz w:val="18"/>
                  <w:szCs w:val="18"/>
                </w:rPr>
                <w:t>|2*fy_low + 3*fx_low|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594" w:author="Huawei" w:date="2021-04-25T16:22:00Z"/>
                <w:rFonts w:ascii="Arial" w:hAnsi="Arial" w:cs="Arial"/>
                <w:sz w:val="18"/>
                <w:szCs w:val="18"/>
              </w:rPr>
            </w:pPr>
            <w:ins w:id="1595" w:author="Huawei" w:date="2021-04-25T16:22:00Z">
              <w:r>
                <w:rPr>
                  <w:rFonts w:ascii="Arial" w:hAnsi="Arial" w:cs="Arial"/>
                  <w:sz w:val="18"/>
                  <w:szCs w:val="18"/>
                </w:rPr>
                <w:t>|2*fy_high + 3*fx_high|</w:t>
              </w:r>
            </w:ins>
          </w:p>
        </w:tc>
      </w:tr>
      <w:tr w:rsidR="003C349E" w:rsidTr="003C349E">
        <w:trPr>
          <w:trHeight w:val="300"/>
          <w:ins w:id="1596" w:author="Huawei" w:date="2021-04-25T16:22:00Z"/>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C349E" w:rsidRDefault="003C349E">
            <w:pPr>
              <w:overflowPunct/>
              <w:autoSpaceDE/>
              <w:adjustRightInd/>
              <w:spacing w:after="0"/>
              <w:rPr>
                <w:ins w:id="1597" w:author="Huawei" w:date="2021-04-25T16:22:00Z"/>
                <w:rFonts w:ascii="Arial" w:hAnsi="Arial" w:cs="Arial"/>
                <w:sz w:val="18"/>
                <w:szCs w:val="18"/>
              </w:rPr>
            </w:pPr>
            <w:ins w:id="1598" w:author="Huawei" w:date="2021-04-25T16:22:00Z">
              <w:r>
                <w:rPr>
                  <w:rFonts w:ascii="Arial" w:hAnsi="Arial" w:cs="Arial"/>
                  <w:sz w:val="18"/>
                  <w:szCs w:val="18"/>
                </w:rPr>
                <w:lastRenderedPageBreak/>
                <w:t>IMD frequency limits (MHz)</w:t>
              </w:r>
            </w:ins>
          </w:p>
        </w:tc>
        <w:tc>
          <w:tcPr>
            <w:tcW w:w="864"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599" w:author="Huawei" w:date="2021-04-25T16:22:00Z"/>
                <w:rFonts w:ascii="Arial" w:hAnsi="Arial" w:cs="Arial"/>
                <w:sz w:val="18"/>
                <w:szCs w:val="18"/>
              </w:rPr>
            </w:pPr>
            <w:ins w:id="1600" w:author="Huawei" w:date="2021-04-25T16:22:00Z">
              <w:r>
                <w:rPr>
                  <w:rFonts w:ascii="Arial" w:hAnsi="Arial" w:cs="Arial"/>
                  <w:sz w:val="18"/>
                  <w:szCs w:val="18"/>
                </w:rPr>
                <w:t>6480</w:t>
              </w:r>
            </w:ins>
          </w:p>
        </w:tc>
        <w:tc>
          <w:tcPr>
            <w:tcW w:w="864"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601" w:author="Huawei" w:date="2021-04-25T16:22:00Z"/>
                <w:rFonts w:ascii="Arial" w:hAnsi="Arial" w:cs="Arial"/>
                <w:sz w:val="18"/>
                <w:szCs w:val="18"/>
              </w:rPr>
            </w:pPr>
            <w:ins w:id="1602" w:author="Huawei" w:date="2021-04-25T16:22:00Z">
              <w:r>
                <w:rPr>
                  <w:rFonts w:ascii="Arial" w:hAnsi="Arial" w:cs="Arial"/>
                  <w:sz w:val="18"/>
                  <w:szCs w:val="18"/>
                </w:rPr>
                <w:t>6705</w:t>
              </w:r>
            </w:ins>
          </w:p>
        </w:tc>
        <w:tc>
          <w:tcPr>
            <w:tcW w:w="816"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603" w:author="Huawei" w:date="2021-04-25T16:22:00Z"/>
                <w:rFonts w:ascii="Arial" w:hAnsi="Arial" w:cs="Arial"/>
                <w:sz w:val="18"/>
                <w:szCs w:val="18"/>
              </w:rPr>
            </w:pPr>
            <w:ins w:id="1604" w:author="Huawei" w:date="2021-04-25T16:22:00Z">
              <w:r>
                <w:rPr>
                  <w:rFonts w:ascii="Arial" w:hAnsi="Arial" w:cs="Arial"/>
                  <w:sz w:val="18"/>
                  <w:szCs w:val="18"/>
                </w:rPr>
                <w:t>7520</w:t>
              </w:r>
            </w:ins>
          </w:p>
        </w:tc>
        <w:tc>
          <w:tcPr>
            <w:tcW w:w="937" w:type="pct"/>
            <w:tcBorders>
              <w:top w:val="nil"/>
              <w:left w:val="nil"/>
              <w:bottom w:val="single" w:sz="8"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1605" w:author="Huawei" w:date="2021-04-25T16:22:00Z"/>
                <w:rFonts w:ascii="Arial" w:hAnsi="Arial" w:cs="Arial"/>
                <w:sz w:val="18"/>
                <w:szCs w:val="18"/>
              </w:rPr>
            </w:pPr>
            <w:ins w:id="1606" w:author="Huawei" w:date="2021-04-25T16:22:00Z">
              <w:r>
                <w:rPr>
                  <w:rFonts w:ascii="Arial" w:hAnsi="Arial" w:cs="Arial"/>
                  <w:sz w:val="18"/>
                  <w:szCs w:val="18"/>
                </w:rPr>
                <w:t>7770</w:t>
              </w:r>
            </w:ins>
          </w:p>
        </w:tc>
      </w:tr>
    </w:tbl>
    <w:p w:rsidR="003C349E" w:rsidRDefault="003C349E" w:rsidP="003C349E">
      <w:pPr>
        <w:rPr>
          <w:ins w:id="1607" w:author="Huawei" w:date="2021-04-25T16:22:00Z"/>
          <w:rFonts w:eastAsia="Times New Roman"/>
          <w:lang w:val="en-GB" w:eastAsia="en-US"/>
        </w:rPr>
      </w:pPr>
    </w:p>
    <w:p w:rsidR="003C349E" w:rsidRDefault="003C349E" w:rsidP="003C349E">
      <w:pPr>
        <w:rPr>
          <w:ins w:id="1608" w:author="Huawei" w:date="2021-04-25T16:22:00Z"/>
        </w:rPr>
      </w:pPr>
      <w:ins w:id="1609" w:author="Huawei" w:date="2021-04-25T16:22:00Z">
        <w:r>
          <w:t xml:space="preserve">For UE coexistence study of Band 20 + Band n1, the 2nd, 3rd, 4th and 5th order harmonics and 2nd, 3rd, 4th and 5th order intermodulation products were calculated and presented in Table </w:t>
        </w:r>
      </w:ins>
      <w:ins w:id="1610" w:author="Huawei" w:date="2021-05-29T10:26:00Z">
        <w:r w:rsidR="00082934">
          <w:t>5.144</w:t>
        </w:r>
      </w:ins>
      <w:ins w:id="1611" w:author="Huawei" w:date="2021-04-25T16:22:00Z">
        <w:r>
          <w:t>.2-2.</w:t>
        </w:r>
      </w:ins>
    </w:p>
    <w:p w:rsidR="003C349E" w:rsidRDefault="003C349E" w:rsidP="003C349E">
      <w:pPr>
        <w:pStyle w:val="TH"/>
        <w:rPr>
          <w:ins w:id="1612" w:author="Huawei" w:date="2021-04-25T16:22:00Z"/>
          <w:lang w:val="en-GB" w:eastAsia="en-US"/>
        </w:rPr>
      </w:pPr>
      <w:ins w:id="1613" w:author="Huawei" w:date="2021-04-25T16:22:00Z">
        <w:r>
          <w:t xml:space="preserve">Table </w:t>
        </w:r>
      </w:ins>
      <w:ins w:id="1614" w:author="Huawei" w:date="2021-05-29T10:26:00Z">
        <w:r w:rsidR="00082934">
          <w:t>5.144</w:t>
        </w:r>
      </w:ins>
      <w:ins w:id="1615" w:author="Huawei" w:date="2021-04-25T16:22:00Z">
        <w:r>
          <w:t>.2-2: Harmonic and IMD analysis</w:t>
        </w:r>
      </w:ins>
    </w:p>
    <w:tbl>
      <w:tblPr>
        <w:tblW w:w="5000" w:type="pct"/>
        <w:tblLook w:val="04A0" w:firstRow="1" w:lastRow="0" w:firstColumn="1" w:lastColumn="0" w:noHBand="0" w:noVBand="1"/>
      </w:tblPr>
      <w:tblGrid>
        <w:gridCol w:w="2922"/>
        <w:gridCol w:w="1663"/>
        <w:gridCol w:w="1663"/>
        <w:gridCol w:w="1570"/>
        <w:gridCol w:w="1803"/>
      </w:tblGrid>
      <w:tr w:rsidR="003C349E" w:rsidTr="003C349E">
        <w:trPr>
          <w:trHeight w:val="285"/>
          <w:ins w:id="1616" w:author="Huawei" w:date="2021-04-25T16:22:00Z"/>
        </w:trPr>
        <w:tc>
          <w:tcPr>
            <w:tcW w:w="1519" w:type="pct"/>
            <w:tcBorders>
              <w:top w:val="single" w:sz="8" w:space="0" w:color="auto"/>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jc w:val="center"/>
              <w:rPr>
                <w:ins w:id="1617" w:author="Huawei" w:date="2021-04-25T16:22:00Z"/>
                <w:rFonts w:ascii="Arial" w:hAnsi="Arial" w:cs="Arial"/>
                <w:b/>
                <w:bCs/>
                <w:sz w:val="18"/>
                <w:szCs w:val="18"/>
              </w:rPr>
            </w:pPr>
            <w:ins w:id="1618" w:author="Huawei" w:date="2021-04-25T16:22:00Z">
              <w:r>
                <w:rPr>
                  <w:rFonts w:ascii="Arial" w:hAnsi="Arial" w:cs="Arial"/>
                  <w:b/>
                  <w:bCs/>
                  <w:sz w:val="18"/>
                  <w:szCs w:val="18"/>
                </w:rPr>
                <w:t>UE UL carriers</w:t>
              </w:r>
            </w:ins>
          </w:p>
        </w:tc>
        <w:tc>
          <w:tcPr>
            <w:tcW w:w="864"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19" w:author="Huawei" w:date="2021-04-25T16:22:00Z"/>
                <w:rFonts w:ascii="Arial" w:hAnsi="Arial" w:cs="Arial"/>
                <w:b/>
                <w:bCs/>
                <w:sz w:val="18"/>
                <w:szCs w:val="18"/>
              </w:rPr>
            </w:pPr>
            <w:ins w:id="1620" w:author="Huawei" w:date="2021-04-25T16:22:00Z">
              <w:r>
                <w:rPr>
                  <w:rFonts w:ascii="Arial" w:hAnsi="Arial" w:cs="Arial"/>
                  <w:b/>
                  <w:bCs/>
                  <w:sz w:val="18"/>
                  <w:szCs w:val="18"/>
                </w:rPr>
                <w:t>fx_low</w:t>
              </w:r>
            </w:ins>
          </w:p>
        </w:tc>
        <w:tc>
          <w:tcPr>
            <w:tcW w:w="864"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21" w:author="Huawei" w:date="2021-04-25T16:22:00Z"/>
                <w:rFonts w:ascii="Arial" w:hAnsi="Arial" w:cs="Arial"/>
                <w:b/>
                <w:bCs/>
                <w:sz w:val="18"/>
                <w:szCs w:val="18"/>
              </w:rPr>
            </w:pPr>
            <w:ins w:id="1622" w:author="Huawei" w:date="2021-04-25T16:22:00Z">
              <w:r>
                <w:rPr>
                  <w:rFonts w:ascii="Arial" w:hAnsi="Arial" w:cs="Arial"/>
                  <w:b/>
                  <w:bCs/>
                  <w:sz w:val="18"/>
                  <w:szCs w:val="18"/>
                </w:rPr>
                <w:t>fx_high</w:t>
              </w:r>
            </w:ins>
          </w:p>
        </w:tc>
        <w:tc>
          <w:tcPr>
            <w:tcW w:w="816"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23" w:author="Huawei" w:date="2021-04-25T16:22:00Z"/>
                <w:rFonts w:ascii="Arial" w:hAnsi="Arial" w:cs="Arial"/>
                <w:b/>
                <w:bCs/>
                <w:sz w:val="18"/>
                <w:szCs w:val="18"/>
              </w:rPr>
            </w:pPr>
            <w:ins w:id="1624" w:author="Huawei" w:date="2021-04-25T16:22:00Z">
              <w:r>
                <w:rPr>
                  <w:rFonts w:ascii="Arial" w:hAnsi="Arial" w:cs="Arial"/>
                  <w:b/>
                  <w:bCs/>
                  <w:sz w:val="18"/>
                  <w:szCs w:val="18"/>
                </w:rPr>
                <w:t>fy_low</w:t>
              </w:r>
            </w:ins>
          </w:p>
        </w:tc>
        <w:tc>
          <w:tcPr>
            <w:tcW w:w="937" w:type="pct"/>
            <w:tcBorders>
              <w:top w:val="single" w:sz="8" w:space="0" w:color="auto"/>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625" w:author="Huawei" w:date="2021-04-25T16:22:00Z"/>
                <w:rFonts w:ascii="Arial" w:hAnsi="Arial" w:cs="Arial"/>
                <w:b/>
                <w:bCs/>
                <w:sz w:val="18"/>
                <w:szCs w:val="18"/>
              </w:rPr>
            </w:pPr>
            <w:ins w:id="1626" w:author="Huawei" w:date="2021-04-25T16:22:00Z">
              <w:r>
                <w:rPr>
                  <w:rFonts w:ascii="Arial" w:hAnsi="Arial" w:cs="Arial"/>
                  <w:b/>
                  <w:bCs/>
                  <w:sz w:val="18"/>
                  <w:szCs w:val="18"/>
                </w:rPr>
                <w:t>fy_high</w:t>
              </w:r>
            </w:ins>
          </w:p>
        </w:tc>
      </w:tr>
      <w:tr w:rsidR="003C349E" w:rsidTr="003C349E">
        <w:trPr>
          <w:trHeight w:val="720"/>
          <w:ins w:id="1627" w:author="Huawei" w:date="2021-04-25T16:22:00Z"/>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C349E" w:rsidRDefault="003C349E">
            <w:pPr>
              <w:overflowPunct/>
              <w:autoSpaceDE/>
              <w:adjustRightInd/>
              <w:spacing w:after="0"/>
              <w:rPr>
                <w:ins w:id="1628" w:author="Huawei" w:date="2021-04-25T16:22:00Z"/>
                <w:rFonts w:ascii="Arial" w:hAnsi="Arial" w:cs="Arial"/>
                <w:sz w:val="18"/>
                <w:szCs w:val="18"/>
              </w:rPr>
            </w:pPr>
            <w:ins w:id="1629" w:author="Huawei" w:date="2021-04-25T16:22:00Z">
              <w:r>
                <w:rPr>
                  <w:rFonts w:ascii="Arial" w:hAnsi="Arial" w:cs="Arial"/>
                  <w:sz w:val="18"/>
                  <w:szCs w:val="18"/>
                </w:rPr>
                <w:t>UL frequency (MHz)</w:t>
              </w:r>
            </w:ins>
          </w:p>
        </w:tc>
        <w:tc>
          <w:tcPr>
            <w:tcW w:w="864"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1630" w:author="Huawei" w:date="2021-04-25T16:22:00Z"/>
                <w:rFonts w:ascii="Arial" w:hAnsi="Arial" w:cs="Arial"/>
                <w:sz w:val="18"/>
                <w:szCs w:val="18"/>
              </w:rPr>
            </w:pPr>
            <w:ins w:id="1631" w:author="Huawei" w:date="2021-04-25T16:22:00Z">
              <w:r>
                <w:rPr>
                  <w:rFonts w:ascii="Arial" w:hAnsi="Arial" w:cs="Arial"/>
                  <w:sz w:val="18"/>
                  <w:szCs w:val="18"/>
                </w:rPr>
                <w:t>1920</w:t>
              </w:r>
            </w:ins>
          </w:p>
        </w:tc>
        <w:tc>
          <w:tcPr>
            <w:tcW w:w="864"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1632" w:author="Huawei" w:date="2021-04-25T16:22:00Z"/>
                <w:rFonts w:ascii="Arial" w:hAnsi="Arial" w:cs="Arial"/>
                <w:sz w:val="18"/>
                <w:szCs w:val="18"/>
              </w:rPr>
            </w:pPr>
            <w:ins w:id="1633" w:author="Huawei" w:date="2021-04-25T16:22:00Z">
              <w:r>
                <w:rPr>
                  <w:rFonts w:ascii="Arial" w:hAnsi="Arial" w:cs="Arial"/>
                  <w:sz w:val="18"/>
                  <w:szCs w:val="18"/>
                </w:rPr>
                <w:t>1980</w:t>
              </w:r>
            </w:ins>
          </w:p>
        </w:tc>
        <w:tc>
          <w:tcPr>
            <w:tcW w:w="816"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1634" w:author="Huawei" w:date="2021-04-25T16:22:00Z"/>
                <w:rFonts w:ascii="Arial" w:hAnsi="Arial" w:cs="Arial"/>
                <w:sz w:val="18"/>
                <w:szCs w:val="18"/>
              </w:rPr>
            </w:pPr>
            <w:ins w:id="1635" w:author="Huawei" w:date="2021-04-25T16:22:00Z">
              <w:r>
                <w:rPr>
                  <w:rFonts w:ascii="Arial" w:hAnsi="Arial" w:cs="Arial"/>
                  <w:sz w:val="18"/>
                  <w:szCs w:val="18"/>
                </w:rPr>
                <w:t>832</w:t>
              </w:r>
            </w:ins>
          </w:p>
        </w:tc>
        <w:tc>
          <w:tcPr>
            <w:tcW w:w="937" w:type="pct"/>
            <w:tcBorders>
              <w:top w:val="nil"/>
              <w:left w:val="nil"/>
              <w:bottom w:val="single" w:sz="4" w:space="0" w:color="auto"/>
              <w:right w:val="single" w:sz="8" w:space="0" w:color="auto"/>
            </w:tcBorders>
            <w:shd w:val="clear" w:color="auto" w:fill="FFFF00"/>
            <w:vAlign w:val="center"/>
            <w:hideMark/>
          </w:tcPr>
          <w:p w:rsidR="003C349E" w:rsidRDefault="003C349E">
            <w:pPr>
              <w:overflowPunct/>
              <w:autoSpaceDE/>
              <w:adjustRightInd/>
              <w:spacing w:after="0"/>
              <w:jc w:val="center"/>
              <w:rPr>
                <w:ins w:id="1636" w:author="Huawei" w:date="2021-04-25T16:22:00Z"/>
                <w:rFonts w:ascii="Arial" w:hAnsi="Arial" w:cs="Arial"/>
                <w:sz w:val="18"/>
                <w:szCs w:val="18"/>
              </w:rPr>
            </w:pPr>
            <w:ins w:id="1637" w:author="Huawei" w:date="2021-04-25T16:22:00Z">
              <w:r>
                <w:rPr>
                  <w:rFonts w:ascii="Arial" w:hAnsi="Arial" w:cs="Arial"/>
                  <w:sz w:val="18"/>
                  <w:szCs w:val="18"/>
                </w:rPr>
                <w:t>862</w:t>
              </w:r>
            </w:ins>
          </w:p>
        </w:tc>
      </w:tr>
      <w:tr w:rsidR="003C349E" w:rsidTr="003C349E">
        <w:trPr>
          <w:trHeight w:val="285"/>
          <w:ins w:id="1638"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639" w:author="Huawei" w:date="2021-04-25T16:22:00Z"/>
                <w:rFonts w:ascii="Arial" w:hAnsi="Arial" w:cs="Arial"/>
                <w:sz w:val="18"/>
                <w:szCs w:val="18"/>
              </w:rPr>
            </w:pPr>
            <w:ins w:id="1640" w:author="Huawei" w:date="2021-04-25T16:22: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41" w:author="Huawei" w:date="2021-04-25T16:22:00Z"/>
                <w:rFonts w:ascii="Arial" w:hAnsi="Arial" w:cs="Arial"/>
                <w:sz w:val="18"/>
                <w:szCs w:val="18"/>
              </w:rPr>
            </w:pPr>
            <w:ins w:id="1642" w:author="Huawei" w:date="2021-04-25T16:22:00Z">
              <w:r>
                <w:rPr>
                  <w:rFonts w:ascii="Arial" w:hAnsi="Arial" w:cs="Arial"/>
                  <w:sz w:val="18"/>
                  <w:szCs w:val="18"/>
                </w:rPr>
                <w:t>2*fx_low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43" w:author="Huawei" w:date="2021-04-25T16:22:00Z"/>
                <w:rFonts w:ascii="Arial" w:hAnsi="Arial" w:cs="Arial"/>
                <w:sz w:val="18"/>
                <w:szCs w:val="18"/>
              </w:rPr>
            </w:pPr>
            <w:ins w:id="1644" w:author="Huawei" w:date="2021-04-25T16:22:00Z">
              <w:r>
                <w:rPr>
                  <w:rFonts w:ascii="Arial" w:hAnsi="Arial" w:cs="Arial"/>
                  <w:sz w:val="18"/>
                  <w:szCs w:val="18"/>
                </w:rPr>
                <w:t>2*fx_high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45" w:author="Huawei" w:date="2021-04-25T16:22:00Z"/>
                <w:rFonts w:ascii="Arial" w:hAnsi="Arial" w:cs="Arial"/>
                <w:sz w:val="18"/>
                <w:szCs w:val="18"/>
              </w:rPr>
            </w:pPr>
            <w:ins w:id="1646" w:author="Huawei" w:date="2021-04-25T16:22:00Z">
              <w:r>
                <w:rPr>
                  <w:rFonts w:ascii="Arial" w:hAnsi="Arial" w:cs="Arial"/>
                  <w:sz w:val="18"/>
                  <w:szCs w:val="18"/>
                </w:rPr>
                <w:t>2*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647" w:author="Huawei" w:date="2021-04-25T16:22:00Z"/>
                <w:rFonts w:ascii="Arial" w:hAnsi="Arial" w:cs="Arial"/>
                <w:sz w:val="18"/>
                <w:szCs w:val="18"/>
              </w:rPr>
            </w:pPr>
            <w:ins w:id="1648" w:author="Huawei" w:date="2021-04-25T16:22:00Z">
              <w:r>
                <w:rPr>
                  <w:rFonts w:ascii="Arial" w:hAnsi="Arial" w:cs="Arial"/>
                  <w:sz w:val="18"/>
                  <w:szCs w:val="18"/>
                </w:rPr>
                <w:t>2* fy_high</w:t>
              </w:r>
            </w:ins>
          </w:p>
        </w:tc>
      </w:tr>
      <w:tr w:rsidR="003C349E" w:rsidTr="003C349E">
        <w:trPr>
          <w:trHeight w:val="825"/>
          <w:ins w:id="1649" w:author="Huawei" w:date="2021-04-25T16:22:00Z"/>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C349E" w:rsidRDefault="003C349E">
            <w:pPr>
              <w:overflowPunct/>
              <w:autoSpaceDE/>
              <w:adjustRightInd/>
              <w:spacing w:after="0"/>
              <w:rPr>
                <w:ins w:id="1650" w:author="Huawei" w:date="2021-04-25T16:22:00Z"/>
                <w:rFonts w:ascii="Arial" w:hAnsi="Arial" w:cs="Arial"/>
                <w:sz w:val="18"/>
                <w:szCs w:val="18"/>
              </w:rPr>
            </w:pPr>
            <w:ins w:id="1651" w:author="Huawei" w:date="2021-04-25T16:22: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ins>
          </w:p>
        </w:tc>
        <w:tc>
          <w:tcPr>
            <w:tcW w:w="864"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1652" w:author="Huawei" w:date="2021-04-25T16:22:00Z"/>
                <w:rFonts w:ascii="Arial" w:hAnsi="Arial" w:cs="Arial"/>
                <w:sz w:val="18"/>
                <w:szCs w:val="18"/>
              </w:rPr>
            </w:pPr>
            <w:ins w:id="1653" w:author="Huawei" w:date="2021-04-25T16:22:00Z">
              <w:r>
                <w:rPr>
                  <w:rFonts w:ascii="Arial" w:hAnsi="Arial" w:cs="Arial"/>
                  <w:sz w:val="18"/>
                  <w:szCs w:val="18"/>
                </w:rPr>
                <w:t>3840</w:t>
              </w:r>
            </w:ins>
          </w:p>
        </w:tc>
        <w:tc>
          <w:tcPr>
            <w:tcW w:w="864"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1654" w:author="Huawei" w:date="2021-04-25T16:22:00Z"/>
                <w:rFonts w:ascii="Arial" w:hAnsi="Arial" w:cs="Arial"/>
                <w:sz w:val="18"/>
                <w:szCs w:val="18"/>
              </w:rPr>
            </w:pPr>
            <w:ins w:id="1655" w:author="Huawei" w:date="2021-04-25T16:22:00Z">
              <w:r>
                <w:rPr>
                  <w:rFonts w:ascii="Arial" w:hAnsi="Arial" w:cs="Arial"/>
                  <w:sz w:val="18"/>
                  <w:szCs w:val="18"/>
                </w:rPr>
                <w:t>3960</w:t>
              </w:r>
            </w:ins>
          </w:p>
        </w:tc>
        <w:tc>
          <w:tcPr>
            <w:tcW w:w="816"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1656" w:author="Huawei" w:date="2021-04-25T16:22:00Z"/>
                <w:rFonts w:ascii="Arial" w:hAnsi="Arial" w:cs="Arial"/>
                <w:sz w:val="18"/>
                <w:szCs w:val="18"/>
              </w:rPr>
            </w:pPr>
            <w:ins w:id="1657" w:author="Huawei" w:date="2021-04-25T16:22:00Z">
              <w:r>
                <w:rPr>
                  <w:rFonts w:ascii="Arial" w:hAnsi="Arial" w:cs="Arial"/>
                  <w:sz w:val="18"/>
                  <w:szCs w:val="18"/>
                </w:rPr>
                <w:t>1664</w:t>
              </w:r>
            </w:ins>
          </w:p>
        </w:tc>
        <w:tc>
          <w:tcPr>
            <w:tcW w:w="937" w:type="pct"/>
            <w:tcBorders>
              <w:top w:val="nil"/>
              <w:left w:val="nil"/>
              <w:bottom w:val="single" w:sz="4" w:space="0" w:color="auto"/>
              <w:right w:val="single" w:sz="8" w:space="0" w:color="auto"/>
            </w:tcBorders>
            <w:shd w:val="clear" w:color="auto" w:fill="4BACC6"/>
            <w:vAlign w:val="center"/>
            <w:hideMark/>
          </w:tcPr>
          <w:p w:rsidR="003C349E" w:rsidRDefault="003C349E">
            <w:pPr>
              <w:overflowPunct/>
              <w:autoSpaceDE/>
              <w:adjustRightInd/>
              <w:spacing w:after="0"/>
              <w:jc w:val="center"/>
              <w:rPr>
                <w:ins w:id="1658" w:author="Huawei" w:date="2021-04-25T16:22:00Z"/>
                <w:rFonts w:ascii="Arial" w:hAnsi="Arial" w:cs="Arial"/>
                <w:sz w:val="18"/>
                <w:szCs w:val="18"/>
              </w:rPr>
            </w:pPr>
            <w:ins w:id="1659" w:author="Huawei" w:date="2021-04-25T16:22:00Z">
              <w:r>
                <w:rPr>
                  <w:rFonts w:ascii="Arial" w:hAnsi="Arial" w:cs="Arial"/>
                  <w:sz w:val="18"/>
                  <w:szCs w:val="18"/>
                </w:rPr>
                <w:t>1724</w:t>
              </w:r>
            </w:ins>
          </w:p>
        </w:tc>
      </w:tr>
      <w:tr w:rsidR="003C349E" w:rsidTr="003C349E">
        <w:trPr>
          <w:trHeight w:val="285"/>
          <w:ins w:id="1660"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661" w:author="Huawei" w:date="2021-04-25T16:22:00Z"/>
                <w:rFonts w:ascii="Arial" w:hAnsi="Arial" w:cs="Arial"/>
                <w:sz w:val="18"/>
                <w:szCs w:val="18"/>
              </w:rPr>
            </w:pPr>
            <w:ins w:id="1662" w:author="Huawei" w:date="2021-04-25T16:22:00Z">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63" w:author="Huawei" w:date="2021-04-25T16:22:00Z"/>
                <w:rFonts w:ascii="Arial" w:hAnsi="Arial" w:cs="Arial"/>
                <w:sz w:val="18"/>
                <w:szCs w:val="18"/>
              </w:rPr>
            </w:pPr>
            <w:ins w:id="1664" w:author="Huawei" w:date="2021-04-25T16:22:00Z">
              <w:r>
                <w:rPr>
                  <w:rFonts w:ascii="Arial" w:hAnsi="Arial" w:cs="Arial"/>
                  <w:sz w:val="18"/>
                  <w:szCs w:val="18"/>
                </w:rPr>
                <w:t>3*fx_low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65" w:author="Huawei" w:date="2021-04-25T16:22:00Z"/>
                <w:rFonts w:ascii="Arial" w:hAnsi="Arial" w:cs="Arial"/>
                <w:sz w:val="18"/>
                <w:szCs w:val="18"/>
              </w:rPr>
            </w:pPr>
            <w:ins w:id="1666" w:author="Huawei" w:date="2021-04-25T16:22:00Z">
              <w:r>
                <w:rPr>
                  <w:rFonts w:ascii="Arial" w:hAnsi="Arial" w:cs="Arial"/>
                  <w:sz w:val="18"/>
                  <w:szCs w:val="18"/>
                </w:rPr>
                <w:t>3*fx_high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67" w:author="Huawei" w:date="2021-04-25T16:22:00Z"/>
                <w:rFonts w:ascii="Arial" w:hAnsi="Arial" w:cs="Arial"/>
                <w:sz w:val="18"/>
                <w:szCs w:val="18"/>
              </w:rPr>
            </w:pPr>
            <w:ins w:id="1668" w:author="Huawei" w:date="2021-04-25T16:22:00Z">
              <w:r>
                <w:rPr>
                  <w:rFonts w:ascii="Arial" w:hAnsi="Arial" w:cs="Arial"/>
                  <w:sz w:val="18"/>
                  <w:szCs w:val="18"/>
                </w:rPr>
                <w:t>3*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669" w:author="Huawei" w:date="2021-04-25T16:22:00Z"/>
                <w:rFonts w:ascii="Arial" w:hAnsi="Arial" w:cs="Arial"/>
                <w:sz w:val="18"/>
                <w:szCs w:val="18"/>
              </w:rPr>
            </w:pPr>
            <w:ins w:id="1670" w:author="Huawei" w:date="2021-04-25T16:22:00Z">
              <w:r>
                <w:rPr>
                  <w:rFonts w:ascii="Arial" w:hAnsi="Arial" w:cs="Arial"/>
                  <w:sz w:val="18"/>
                  <w:szCs w:val="18"/>
                </w:rPr>
                <w:t>3* fy_high</w:t>
              </w:r>
            </w:ins>
          </w:p>
        </w:tc>
      </w:tr>
      <w:tr w:rsidR="003C349E" w:rsidTr="003C349E">
        <w:trPr>
          <w:trHeight w:val="660"/>
          <w:ins w:id="1671" w:author="Huawei" w:date="2021-04-25T16:22: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1672" w:author="Huawei" w:date="2021-04-25T16:22:00Z"/>
                <w:rFonts w:ascii="Arial" w:hAnsi="Arial" w:cs="Arial"/>
                <w:sz w:val="18"/>
                <w:szCs w:val="18"/>
              </w:rPr>
            </w:pPr>
            <w:ins w:id="1673" w:author="Huawei" w:date="2021-04-25T16:22:00Z">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674" w:author="Huawei" w:date="2021-04-25T16:22:00Z"/>
                <w:rFonts w:ascii="Arial" w:hAnsi="Arial" w:cs="Arial"/>
                <w:sz w:val="18"/>
                <w:szCs w:val="18"/>
              </w:rPr>
            </w:pPr>
            <w:ins w:id="1675" w:author="Huawei" w:date="2021-04-25T16:22:00Z">
              <w:r>
                <w:rPr>
                  <w:rFonts w:ascii="Arial" w:hAnsi="Arial" w:cs="Arial"/>
                  <w:sz w:val="18"/>
                  <w:szCs w:val="18"/>
                </w:rPr>
                <w:t>5760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676" w:author="Huawei" w:date="2021-04-25T16:22:00Z"/>
                <w:rFonts w:ascii="Arial" w:hAnsi="Arial" w:cs="Arial"/>
                <w:sz w:val="18"/>
                <w:szCs w:val="18"/>
              </w:rPr>
            </w:pPr>
            <w:ins w:id="1677" w:author="Huawei" w:date="2021-04-25T16:22:00Z">
              <w:r>
                <w:rPr>
                  <w:rFonts w:ascii="Arial" w:hAnsi="Arial" w:cs="Arial"/>
                  <w:sz w:val="18"/>
                  <w:szCs w:val="18"/>
                </w:rPr>
                <w:t>5940</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678" w:author="Huawei" w:date="2021-04-25T16:22:00Z"/>
                <w:rFonts w:ascii="Arial" w:hAnsi="Arial" w:cs="Arial"/>
                <w:sz w:val="18"/>
                <w:szCs w:val="18"/>
              </w:rPr>
            </w:pPr>
            <w:ins w:id="1679" w:author="Huawei" w:date="2021-04-25T16:22:00Z">
              <w:r>
                <w:rPr>
                  <w:rFonts w:ascii="Arial" w:hAnsi="Arial" w:cs="Arial"/>
                  <w:sz w:val="18"/>
                  <w:szCs w:val="18"/>
                </w:rPr>
                <w:t>2496</w:t>
              </w:r>
            </w:ins>
          </w:p>
        </w:tc>
        <w:tc>
          <w:tcPr>
            <w:tcW w:w="937" w:type="pct"/>
            <w:tcBorders>
              <w:top w:val="nil"/>
              <w:left w:val="nil"/>
              <w:bottom w:val="single" w:sz="4" w:space="0" w:color="auto"/>
              <w:right w:val="single" w:sz="8" w:space="0" w:color="auto"/>
            </w:tcBorders>
            <w:shd w:val="clear" w:color="auto" w:fill="00B0F0"/>
            <w:vAlign w:val="center"/>
            <w:hideMark/>
          </w:tcPr>
          <w:p w:rsidR="003C349E" w:rsidRDefault="003C349E">
            <w:pPr>
              <w:overflowPunct/>
              <w:autoSpaceDE/>
              <w:adjustRightInd/>
              <w:spacing w:after="0"/>
              <w:jc w:val="center"/>
              <w:rPr>
                <w:ins w:id="1680" w:author="Huawei" w:date="2021-04-25T16:22:00Z"/>
                <w:rFonts w:ascii="Arial" w:hAnsi="Arial" w:cs="Arial"/>
                <w:sz w:val="18"/>
                <w:szCs w:val="18"/>
              </w:rPr>
            </w:pPr>
            <w:ins w:id="1681" w:author="Huawei" w:date="2021-04-25T16:22:00Z">
              <w:r>
                <w:rPr>
                  <w:rFonts w:ascii="Arial" w:hAnsi="Arial" w:cs="Arial"/>
                  <w:sz w:val="18"/>
                  <w:szCs w:val="18"/>
                </w:rPr>
                <w:t>2586</w:t>
              </w:r>
            </w:ins>
          </w:p>
        </w:tc>
      </w:tr>
      <w:tr w:rsidR="003C349E" w:rsidTr="003C349E">
        <w:trPr>
          <w:trHeight w:val="285"/>
          <w:ins w:id="1682"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683" w:author="Huawei" w:date="2021-04-25T16:22:00Z"/>
                <w:rFonts w:ascii="Arial" w:hAnsi="Arial" w:cs="Arial"/>
                <w:sz w:val="18"/>
                <w:szCs w:val="18"/>
              </w:rPr>
            </w:pPr>
            <w:ins w:id="1684" w:author="Huawei" w:date="2021-04-25T16:22:00Z">
              <w:r>
                <w:rPr>
                  <w:rFonts w:ascii="Arial" w:hAnsi="Arial" w:cs="Arial"/>
                  <w:sz w:val="18"/>
                  <w:szCs w:val="18"/>
                </w:rPr>
                <w:t>4th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85" w:author="Huawei" w:date="2021-04-25T16:22:00Z"/>
                <w:rFonts w:ascii="Arial" w:hAnsi="Arial" w:cs="Arial"/>
                <w:sz w:val="18"/>
                <w:szCs w:val="18"/>
              </w:rPr>
            </w:pPr>
            <w:ins w:id="1686" w:author="Huawei" w:date="2021-04-25T16:22:00Z">
              <w:r>
                <w:rPr>
                  <w:rFonts w:ascii="Arial" w:hAnsi="Arial" w:cs="Arial"/>
                  <w:sz w:val="18"/>
                  <w:szCs w:val="18"/>
                </w:rPr>
                <w:t>4*fx_low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87" w:author="Huawei" w:date="2021-04-25T16:22:00Z"/>
                <w:rFonts w:ascii="Arial" w:hAnsi="Arial" w:cs="Arial"/>
                <w:sz w:val="18"/>
                <w:szCs w:val="18"/>
              </w:rPr>
            </w:pPr>
            <w:ins w:id="1688" w:author="Huawei" w:date="2021-04-25T16:22:00Z">
              <w:r>
                <w:rPr>
                  <w:rFonts w:ascii="Arial" w:hAnsi="Arial" w:cs="Arial"/>
                  <w:sz w:val="18"/>
                  <w:szCs w:val="18"/>
                </w:rPr>
                <w:t>4*fx_high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689" w:author="Huawei" w:date="2021-04-25T16:22:00Z"/>
                <w:rFonts w:ascii="Arial" w:hAnsi="Arial" w:cs="Arial"/>
                <w:sz w:val="18"/>
                <w:szCs w:val="18"/>
              </w:rPr>
            </w:pPr>
            <w:ins w:id="1690" w:author="Huawei" w:date="2021-04-25T16:22:00Z">
              <w:r>
                <w:rPr>
                  <w:rFonts w:ascii="Arial" w:hAnsi="Arial" w:cs="Arial"/>
                  <w:sz w:val="18"/>
                  <w:szCs w:val="18"/>
                </w:rPr>
                <w:t>4*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691" w:author="Huawei" w:date="2021-04-25T16:22:00Z"/>
                <w:rFonts w:ascii="Arial" w:hAnsi="Arial" w:cs="Arial"/>
                <w:sz w:val="18"/>
                <w:szCs w:val="18"/>
              </w:rPr>
            </w:pPr>
            <w:ins w:id="1692" w:author="Huawei" w:date="2021-04-25T16:22:00Z">
              <w:r>
                <w:rPr>
                  <w:rFonts w:ascii="Arial" w:hAnsi="Arial" w:cs="Arial"/>
                  <w:sz w:val="18"/>
                  <w:szCs w:val="18"/>
                </w:rPr>
                <w:t>4* fy_high</w:t>
              </w:r>
            </w:ins>
          </w:p>
        </w:tc>
      </w:tr>
      <w:tr w:rsidR="003C349E" w:rsidTr="003C349E">
        <w:trPr>
          <w:trHeight w:val="705"/>
          <w:ins w:id="1693" w:author="Huawei" w:date="2021-04-25T16:22: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1694" w:author="Huawei" w:date="2021-04-25T16:22:00Z"/>
                <w:rFonts w:ascii="Arial" w:hAnsi="Arial" w:cs="Arial"/>
                <w:sz w:val="18"/>
                <w:szCs w:val="18"/>
              </w:rPr>
            </w:pPr>
            <w:ins w:id="1695" w:author="Huawei" w:date="2021-04-25T16:22:00Z">
              <w:r>
                <w:rPr>
                  <w:rFonts w:ascii="Arial" w:hAnsi="Arial" w:cs="Arial"/>
                  <w:sz w:val="18"/>
                  <w:szCs w:val="18"/>
                </w:rPr>
                <w:t>4th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696" w:author="Huawei" w:date="2021-04-25T16:22:00Z"/>
                <w:rFonts w:ascii="Arial" w:hAnsi="Arial" w:cs="Arial"/>
                <w:sz w:val="18"/>
                <w:szCs w:val="18"/>
              </w:rPr>
            </w:pPr>
            <w:ins w:id="1697" w:author="Huawei" w:date="2021-04-25T16:22:00Z">
              <w:r>
                <w:rPr>
                  <w:rFonts w:ascii="Arial" w:hAnsi="Arial" w:cs="Arial"/>
                  <w:sz w:val="18"/>
                  <w:szCs w:val="18"/>
                </w:rPr>
                <w:t>7680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698" w:author="Huawei" w:date="2021-04-25T16:22:00Z"/>
                <w:rFonts w:ascii="Arial" w:hAnsi="Arial" w:cs="Arial"/>
                <w:sz w:val="18"/>
                <w:szCs w:val="18"/>
              </w:rPr>
            </w:pPr>
            <w:ins w:id="1699" w:author="Huawei" w:date="2021-04-25T16:22:00Z">
              <w:r>
                <w:rPr>
                  <w:rFonts w:ascii="Arial" w:hAnsi="Arial" w:cs="Arial"/>
                  <w:sz w:val="18"/>
                  <w:szCs w:val="18"/>
                </w:rPr>
                <w:t>7920</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700" w:author="Huawei" w:date="2021-04-25T16:22:00Z"/>
                <w:rFonts w:ascii="Arial" w:hAnsi="Arial" w:cs="Arial"/>
                <w:sz w:val="18"/>
                <w:szCs w:val="18"/>
              </w:rPr>
            </w:pPr>
            <w:ins w:id="1701" w:author="Huawei" w:date="2021-04-25T16:22:00Z">
              <w:r>
                <w:rPr>
                  <w:rFonts w:ascii="Arial" w:hAnsi="Arial" w:cs="Arial"/>
                  <w:sz w:val="18"/>
                  <w:szCs w:val="18"/>
                </w:rPr>
                <w:t>3328</w:t>
              </w:r>
            </w:ins>
          </w:p>
        </w:tc>
        <w:tc>
          <w:tcPr>
            <w:tcW w:w="937"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702" w:author="Huawei" w:date="2021-04-25T16:22:00Z"/>
                <w:rFonts w:ascii="Arial" w:hAnsi="Arial" w:cs="Arial"/>
                <w:sz w:val="18"/>
                <w:szCs w:val="18"/>
              </w:rPr>
            </w:pPr>
            <w:ins w:id="1703" w:author="Huawei" w:date="2021-04-25T16:22:00Z">
              <w:r>
                <w:rPr>
                  <w:rFonts w:ascii="Arial" w:hAnsi="Arial" w:cs="Arial"/>
                  <w:sz w:val="18"/>
                  <w:szCs w:val="18"/>
                </w:rPr>
                <w:t>3448</w:t>
              </w:r>
            </w:ins>
          </w:p>
        </w:tc>
      </w:tr>
      <w:tr w:rsidR="003C349E" w:rsidTr="003C349E">
        <w:trPr>
          <w:trHeight w:val="285"/>
          <w:ins w:id="1704"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705" w:author="Huawei" w:date="2021-04-25T16:22:00Z"/>
                <w:rFonts w:ascii="Arial" w:hAnsi="Arial" w:cs="Arial"/>
                <w:sz w:val="18"/>
                <w:szCs w:val="18"/>
              </w:rPr>
            </w:pPr>
            <w:ins w:id="1706" w:author="Huawei" w:date="2021-04-25T16:22:00Z">
              <w:r>
                <w:rPr>
                  <w:rFonts w:ascii="Arial" w:hAnsi="Arial" w:cs="Arial"/>
                  <w:sz w:val="18"/>
                  <w:szCs w:val="18"/>
                </w:rPr>
                <w:t>5th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07" w:author="Huawei" w:date="2021-04-25T16:22:00Z"/>
                <w:rFonts w:ascii="Arial" w:hAnsi="Arial" w:cs="Arial"/>
                <w:sz w:val="18"/>
                <w:szCs w:val="18"/>
              </w:rPr>
            </w:pPr>
            <w:ins w:id="1708" w:author="Huawei" w:date="2021-04-25T16:22:00Z">
              <w:r>
                <w:rPr>
                  <w:rFonts w:ascii="Arial" w:hAnsi="Arial" w:cs="Arial"/>
                  <w:sz w:val="18"/>
                  <w:szCs w:val="18"/>
                </w:rPr>
                <w:t>5*fx_low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09" w:author="Huawei" w:date="2021-04-25T16:22:00Z"/>
                <w:rFonts w:ascii="Arial" w:hAnsi="Arial" w:cs="Arial"/>
                <w:sz w:val="18"/>
                <w:szCs w:val="18"/>
              </w:rPr>
            </w:pPr>
            <w:ins w:id="1710" w:author="Huawei" w:date="2021-04-25T16:22:00Z">
              <w:r>
                <w:rPr>
                  <w:rFonts w:ascii="Arial" w:hAnsi="Arial" w:cs="Arial"/>
                  <w:sz w:val="18"/>
                  <w:szCs w:val="18"/>
                </w:rPr>
                <w:t>5*fx_high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11" w:author="Huawei" w:date="2021-04-25T16:22:00Z"/>
                <w:rFonts w:ascii="Arial" w:hAnsi="Arial" w:cs="Arial"/>
                <w:sz w:val="18"/>
                <w:szCs w:val="18"/>
              </w:rPr>
            </w:pPr>
            <w:ins w:id="1712" w:author="Huawei" w:date="2021-04-25T16:22:00Z">
              <w:r>
                <w:rPr>
                  <w:rFonts w:ascii="Arial" w:hAnsi="Arial" w:cs="Arial"/>
                  <w:sz w:val="18"/>
                  <w:szCs w:val="18"/>
                </w:rPr>
                <w:t>5*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713" w:author="Huawei" w:date="2021-04-25T16:22:00Z"/>
                <w:rFonts w:ascii="Arial" w:hAnsi="Arial" w:cs="Arial"/>
                <w:sz w:val="18"/>
                <w:szCs w:val="18"/>
              </w:rPr>
            </w:pPr>
            <w:ins w:id="1714" w:author="Huawei" w:date="2021-04-25T16:22:00Z">
              <w:r>
                <w:rPr>
                  <w:rFonts w:ascii="Arial" w:hAnsi="Arial" w:cs="Arial"/>
                  <w:sz w:val="18"/>
                  <w:szCs w:val="18"/>
                </w:rPr>
                <w:t>5* fy_high</w:t>
              </w:r>
            </w:ins>
          </w:p>
        </w:tc>
      </w:tr>
      <w:tr w:rsidR="003C349E" w:rsidTr="003C349E">
        <w:trPr>
          <w:trHeight w:val="735"/>
          <w:ins w:id="1715" w:author="Huawei" w:date="2021-04-25T16:22: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1716" w:author="Huawei" w:date="2021-04-25T16:22:00Z"/>
                <w:rFonts w:ascii="Arial" w:hAnsi="Arial" w:cs="Arial"/>
                <w:sz w:val="18"/>
                <w:szCs w:val="18"/>
              </w:rPr>
            </w:pPr>
            <w:ins w:id="1717" w:author="Huawei" w:date="2021-04-25T16:22:00Z">
              <w:r>
                <w:rPr>
                  <w:rFonts w:ascii="Arial" w:hAnsi="Arial" w:cs="Arial"/>
                  <w:sz w:val="18"/>
                  <w:szCs w:val="18"/>
                </w:rPr>
                <w:t>5th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718" w:author="Huawei" w:date="2021-04-25T16:22:00Z"/>
                <w:rFonts w:ascii="Arial" w:hAnsi="Arial" w:cs="Arial"/>
                <w:sz w:val="18"/>
                <w:szCs w:val="18"/>
              </w:rPr>
            </w:pPr>
            <w:ins w:id="1719" w:author="Huawei" w:date="2021-04-25T16:22:00Z">
              <w:r>
                <w:rPr>
                  <w:rFonts w:ascii="Arial" w:hAnsi="Arial" w:cs="Arial"/>
                  <w:sz w:val="18"/>
                  <w:szCs w:val="18"/>
                </w:rPr>
                <w:t>9600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720" w:author="Huawei" w:date="2021-04-25T16:22:00Z"/>
                <w:rFonts w:ascii="Arial" w:hAnsi="Arial" w:cs="Arial"/>
                <w:sz w:val="18"/>
                <w:szCs w:val="18"/>
              </w:rPr>
            </w:pPr>
            <w:ins w:id="1721" w:author="Huawei" w:date="2021-04-25T16:22:00Z">
              <w:r>
                <w:rPr>
                  <w:rFonts w:ascii="Arial" w:hAnsi="Arial" w:cs="Arial"/>
                  <w:sz w:val="18"/>
                  <w:szCs w:val="18"/>
                </w:rPr>
                <w:t>9900</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722" w:author="Huawei" w:date="2021-04-25T16:22:00Z"/>
                <w:rFonts w:ascii="Arial" w:hAnsi="Arial" w:cs="Arial"/>
                <w:sz w:val="18"/>
                <w:szCs w:val="18"/>
              </w:rPr>
            </w:pPr>
            <w:ins w:id="1723" w:author="Huawei" w:date="2021-04-25T16:22:00Z">
              <w:r>
                <w:rPr>
                  <w:rFonts w:ascii="Arial" w:hAnsi="Arial" w:cs="Arial"/>
                  <w:sz w:val="18"/>
                  <w:szCs w:val="18"/>
                </w:rPr>
                <w:t>4160</w:t>
              </w:r>
            </w:ins>
          </w:p>
        </w:tc>
        <w:tc>
          <w:tcPr>
            <w:tcW w:w="937"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1724" w:author="Huawei" w:date="2021-04-25T16:22:00Z"/>
                <w:rFonts w:ascii="Arial" w:hAnsi="Arial" w:cs="Arial"/>
                <w:sz w:val="18"/>
                <w:szCs w:val="18"/>
              </w:rPr>
            </w:pPr>
            <w:ins w:id="1725" w:author="Huawei" w:date="2021-04-25T16:22:00Z">
              <w:r>
                <w:rPr>
                  <w:rFonts w:ascii="Arial" w:hAnsi="Arial" w:cs="Arial"/>
                  <w:sz w:val="18"/>
                  <w:szCs w:val="18"/>
                </w:rPr>
                <w:t>4310</w:t>
              </w:r>
            </w:ins>
          </w:p>
        </w:tc>
      </w:tr>
      <w:tr w:rsidR="003C349E" w:rsidTr="003C349E">
        <w:trPr>
          <w:trHeight w:val="285"/>
          <w:ins w:id="1726"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727" w:author="Huawei" w:date="2021-04-25T16:22:00Z"/>
                <w:rFonts w:ascii="Arial" w:hAnsi="Arial" w:cs="Arial"/>
                <w:sz w:val="18"/>
                <w:szCs w:val="18"/>
              </w:rPr>
            </w:pPr>
            <w:ins w:id="1728" w:author="Huawei" w:date="2021-04-25T16:22: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29" w:author="Huawei" w:date="2021-04-25T16:22:00Z"/>
                <w:rFonts w:ascii="Arial" w:hAnsi="Arial" w:cs="Arial"/>
                <w:sz w:val="18"/>
                <w:szCs w:val="18"/>
              </w:rPr>
            </w:pPr>
            <w:ins w:id="1730" w:author="Huawei" w:date="2021-04-25T16:22:00Z">
              <w:r>
                <w:rPr>
                  <w:rFonts w:ascii="Arial" w:hAnsi="Arial" w:cs="Arial"/>
                  <w:sz w:val="18"/>
                  <w:szCs w:val="18"/>
                </w:rPr>
                <w:t>|fy_low – fx_high|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31" w:author="Huawei" w:date="2021-04-25T16:22:00Z"/>
                <w:rFonts w:ascii="Arial" w:hAnsi="Arial" w:cs="Arial"/>
                <w:sz w:val="18"/>
                <w:szCs w:val="18"/>
              </w:rPr>
            </w:pPr>
            <w:ins w:id="1732" w:author="Huawei" w:date="2021-04-25T16:22:00Z">
              <w:r>
                <w:rPr>
                  <w:rFonts w:ascii="Arial" w:hAnsi="Arial" w:cs="Arial"/>
                  <w:sz w:val="18"/>
                  <w:szCs w:val="18"/>
                </w:rPr>
                <w:t>|fy_high – fx_low|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33" w:author="Huawei" w:date="2021-04-25T16:22:00Z"/>
                <w:rFonts w:ascii="Arial" w:hAnsi="Arial" w:cs="Arial"/>
                <w:sz w:val="18"/>
                <w:szCs w:val="18"/>
              </w:rPr>
            </w:pPr>
            <w:ins w:id="1734" w:author="Huawei" w:date="2021-04-25T16:22:00Z">
              <w:r>
                <w:rPr>
                  <w:rFonts w:ascii="Arial" w:hAnsi="Arial" w:cs="Arial"/>
                  <w:sz w:val="18"/>
                  <w:szCs w:val="18"/>
                </w:rPr>
                <w:t>|fy_low + 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735" w:author="Huawei" w:date="2021-04-25T16:22:00Z"/>
                <w:rFonts w:ascii="Arial" w:hAnsi="Arial" w:cs="Arial"/>
                <w:sz w:val="18"/>
                <w:szCs w:val="18"/>
              </w:rPr>
            </w:pPr>
            <w:ins w:id="1736" w:author="Huawei" w:date="2021-04-25T16:22:00Z">
              <w:r>
                <w:rPr>
                  <w:rFonts w:ascii="Arial" w:hAnsi="Arial" w:cs="Arial"/>
                  <w:sz w:val="18"/>
                  <w:szCs w:val="18"/>
                </w:rPr>
                <w:t>|fy_high + fx_high|</w:t>
              </w:r>
            </w:ins>
          </w:p>
        </w:tc>
      </w:tr>
      <w:tr w:rsidR="003C349E" w:rsidTr="003C349E">
        <w:trPr>
          <w:trHeight w:val="735"/>
          <w:ins w:id="1737" w:author="Huawei" w:date="2021-04-25T16:22:00Z"/>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C349E" w:rsidRDefault="003C349E">
            <w:pPr>
              <w:overflowPunct/>
              <w:autoSpaceDE/>
              <w:adjustRightInd/>
              <w:spacing w:after="0"/>
              <w:rPr>
                <w:ins w:id="1738" w:author="Huawei" w:date="2021-04-25T16:22:00Z"/>
                <w:rFonts w:ascii="Arial" w:hAnsi="Arial" w:cs="Arial"/>
                <w:sz w:val="18"/>
                <w:szCs w:val="18"/>
              </w:rPr>
            </w:pPr>
            <w:ins w:id="1739"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1740" w:author="Huawei" w:date="2021-04-25T16:22:00Z"/>
                <w:rFonts w:ascii="Arial" w:hAnsi="Arial" w:cs="Arial"/>
                <w:sz w:val="18"/>
                <w:szCs w:val="18"/>
              </w:rPr>
            </w:pPr>
            <w:ins w:id="1741" w:author="Huawei" w:date="2021-04-25T16:22:00Z">
              <w:r>
                <w:rPr>
                  <w:rFonts w:ascii="Arial" w:hAnsi="Arial" w:cs="Arial"/>
                  <w:sz w:val="18"/>
                  <w:szCs w:val="18"/>
                </w:rPr>
                <w:t>1148</w:t>
              </w:r>
            </w:ins>
          </w:p>
        </w:tc>
        <w:tc>
          <w:tcPr>
            <w:tcW w:w="864"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1742" w:author="Huawei" w:date="2021-04-25T16:22:00Z"/>
                <w:rFonts w:ascii="Arial" w:hAnsi="Arial" w:cs="Arial"/>
                <w:sz w:val="18"/>
                <w:szCs w:val="18"/>
              </w:rPr>
            </w:pPr>
            <w:ins w:id="1743" w:author="Huawei" w:date="2021-04-25T16:22:00Z">
              <w:r>
                <w:rPr>
                  <w:rFonts w:ascii="Arial" w:hAnsi="Arial" w:cs="Arial"/>
                  <w:sz w:val="18"/>
                  <w:szCs w:val="18"/>
                </w:rPr>
                <w:t>1058</w:t>
              </w:r>
            </w:ins>
          </w:p>
        </w:tc>
        <w:tc>
          <w:tcPr>
            <w:tcW w:w="816"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1744" w:author="Huawei" w:date="2021-04-25T16:22:00Z"/>
                <w:rFonts w:ascii="Arial" w:hAnsi="Arial" w:cs="Arial"/>
                <w:sz w:val="18"/>
                <w:szCs w:val="18"/>
              </w:rPr>
            </w:pPr>
            <w:ins w:id="1745" w:author="Huawei" w:date="2021-04-25T16:22:00Z">
              <w:r>
                <w:rPr>
                  <w:rFonts w:ascii="Arial" w:hAnsi="Arial" w:cs="Arial"/>
                  <w:sz w:val="18"/>
                  <w:szCs w:val="18"/>
                </w:rPr>
                <w:t>2752</w:t>
              </w:r>
            </w:ins>
          </w:p>
        </w:tc>
        <w:tc>
          <w:tcPr>
            <w:tcW w:w="937" w:type="pct"/>
            <w:tcBorders>
              <w:top w:val="nil"/>
              <w:left w:val="nil"/>
              <w:bottom w:val="single" w:sz="4" w:space="0" w:color="auto"/>
              <w:right w:val="single" w:sz="8" w:space="0" w:color="auto"/>
            </w:tcBorders>
            <w:shd w:val="clear" w:color="auto" w:fill="00B050"/>
            <w:vAlign w:val="center"/>
            <w:hideMark/>
          </w:tcPr>
          <w:p w:rsidR="003C349E" w:rsidRDefault="003C349E">
            <w:pPr>
              <w:overflowPunct/>
              <w:autoSpaceDE/>
              <w:adjustRightInd/>
              <w:spacing w:after="0"/>
              <w:jc w:val="center"/>
              <w:rPr>
                <w:ins w:id="1746" w:author="Huawei" w:date="2021-04-25T16:22:00Z"/>
                <w:rFonts w:ascii="Arial" w:hAnsi="Arial" w:cs="Arial"/>
                <w:sz w:val="18"/>
                <w:szCs w:val="18"/>
              </w:rPr>
            </w:pPr>
            <w:ins w:id="1747" w:author="Huawei" w:date="2021-04-25T16:22:00Z">
              <w:r>
                <w:rPr>
                  <w:rFonts w:ascii="Arial" w:hAnsi="Arial" w:cs="Arial"/>
                  <w:sz w:val="18"/>
                  <w:szCs w:val="18"/>
                </w:rPr>
                <w:t>2842</w:t>
              </w:r>
            </w:ins>
          </w:p>
        </w:tc>
      </w:tr>
      <w:tr w:rsidR="003C349E" w:rsidTr="003C349E">
        <w:trPr>
          <w:trHeight w:val="285"/>
          <w:ins w:id="1748"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749" w:author="Huawei" w:date="2021-04-25T16:22:00Z"/>
                <w:rFonts w:ascii="Arial" w:hAnsi="Arial" w:cs="Arial"/>
                <w:sz w:val="18"/>
                <w:szCs w:val="18"/>
              </w:rPr>
            </w:pPr>
            <w:ins w:id="1750" w:author="Huawei" w:date="2021-04-25T16:22: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51" w:author="Huawei" w:date="2021-04-25T16:22:00Z"/>
                <w:rFonts w:ascii="Arial" w:hAnsi="Arial" w:cs="Arial"/>
                <w:sz w:val="18"/>
                <w:szCs w:val="18"/>
              </w:rPr>
            </w:pPr>
            <w:ins w:id="1752" w:author="Huawei" w:date="2021-04-25T16:22:00Z">
              <w:r>
                <w:rPr>
                  <w:rFonts w:ascii="Arial" w:hAnsi="Arial" w:cs="Arial"/>
                  <w:sz w:val="18"/>
                  <w:szCs w:val="18"/>
                </w:rPr>
                <w:t>|2*fx_low –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53" w:author="Huawei" w:date="2021-04-25T16:22:00Z"/>
                <w:rFonts w:ascii="Arial" w:hAnsi="Arial" w:cs="Arial"/>
                <w:sz w:val="18"/>
                <w:szCs w:val="18"/>
              </w:rPr>
            </w:pPr>
            <w:ins w:id="1754" w:author="Huawei" w:date="2021-04-25T16:22:00Z">
              <w:r>
                <w:rPr>
                  <w:rFonts w:ascii="Arial" w:hAnsi="Arial" w:cs="Arial"/>
                  <w:sz w:val="18"/>
                  <w:szCs w:val="18"/>
                </w:rPr>
                <w:t>|2*fx_high – 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55" w:author="Huawei" w:date="2021-04-25T16:22:00Z"/>
                <w:rFonts w:ascii="Arial" w:hAnsi="Arial" w:cs="Arial"/>
                <w:sz w:val="18"/>
                <w:szCs w:val="18"/>
              </w:rPr>
            </w:pPr>
            <w:ins w:id="1756" w:author="Huawei" w:date="2021-04-25T16:22:00Z">
              <w:r>
                <w:rPr>
                  <w:rFonts w:ascii="Arial" w:hAnsi="Arial" w:cs="Arial"/>
                  <w:sz w:val="18"/>
                  <w:szCs w:val="18"/>
                </w:rPr>
                <w:t>|2*fy_low – 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757" w:author="Huawei" w:date="2021-04-25T16:22:00Z"/>
                <w:rFonts w:ascii="Arial" w:hAnsi="Arial" w:cs="Arial"/>
                <w:sz w:val="18"/>
                <w:szCs w:val="18"/>
              </w:rPr>
            </w:pPr>
            <w:ins w:id="1758" w:author="Huawei" w:date="2021-04-25T16:22:00Z">
              <w:r>
                <w:rPr>
                  <w:rFonts w:ascii="Arial" w:hAnsi="Arial" w:cs="Arial"/>
                  <w:sz w:val="18"/>
                  <w:szCs w:val="18"/>
                </w:rPr>
                <w:t>|2*fy_high – fx_low|</w:t>
              </w:r>
            </w:ins>
          </w:p>
        </w:tc>
      </w:tr>
      <w:tr w:rsidR="003C349E" w:rsidTr="003C349E">
        <w:trPr>
          <w:trHeight w:val="825"/>
          <w:ins w:id="1759" w:author="Huawei" w:date="2021-04-25T16:22: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C349E" w:rsidRDefault="003C349E">
            <w:pPr>
              <w:overflowPunct/>
              <w:autoSpaceDE/>
              <w:adjustRightInd/>
              <w:spacing w:after="0"/>
              <w:rPr>
                <w:ins w:id="1760" w:author="Huawei" w:date="2021-04-25T16:22:00Z"/>
                <w:rFonts w:ascii="Arial" w:hAnsi="Arial" w:cs="Arial"/>
                <w:sz w:val="18"/>
                <w:szCs w:val="18"/>
              </w:rPr>
            </w:pPr>
            <w:ins w:id="1761"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762" w:author="Huawei" w:date="2021-04-25T16:22:00Z"/>
                <w:rFonts w:ascii="Arial" w:hAnsi="Arial" w:cs="Arial"/>
                <w:sz w:val="18"/>
                <w:szCs w:val="18"/>
              </w:rPr>
            </w:pPr>
            <w:ins w:id="1763" w:author="Huawei" w:date="2021-04-25T16:22:00Z">
              <w:r>
                <w:rPr>
                  <w:rFonts w:ascii="Arial" w:hAnsi="Arial" w:cs="Arial"/>
                  <w:sz w:val="18"/>
                  <w:szCs w:val="18"/>
                </w:rPr>
                <w:t>2978</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764" w:author="Huawei" w:date="2021-04-25T16:22:00Z"/>
                <w:rFonts w:ascii="Arial" w:hAnsi="Arial" w:cs="Arial"/>
                <w:sz w:val="18"/>
                <w:szCs w:val="18"/>
              </w:rPr>
            </w:pPr>
            <w:ins w:id="1765" w:author="Huawei" w:date="2021-04-25T16:22:00Z">
              <w:r>
                <w:rPr>
                  <w:rFonts w:ascii="Arial" w:hAnsi="Arial" w:cs="Arial"/>
                  <w:sz w:val="18"/>
                  <w:szCs w:val="18"/>
                </w:rPr>
                <w:t>3128</w:t>
              </w:r>
            </w:ins>
          </w:p>
        </w:tc>
        <w:tc>
          <w:tcPr>
            <w:tcW w:w="816"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766" w:author="Huawei" w:date="2021-04-25T16:22:00Z"/>
                <w:rFonts w:ascii="Arial" w:hAnsi="Arial" w:cs="Arial"/>
                <w:sz w:val="18"/>
                <w:szCs w:val="18"/>
              </w:rPr>
            </w:pPr>
            <w:ins w:id="1767" w:author="Huawei" w:date="2021-04-25T16:22:00Z">
              <w:r>
                <w:rPr>
                  <w:rFonts w:ascii="Arial" w:hAnsi="Arial" w:cs="Arial"/>
                  <w:sz w:val="18"/>
                  <w:szCs w:val="18"/>
                </w:rPr>
                <w:t>316</w:t>
              </w:r>
            </w:ins>
          </w:p>
        </w:tc>
        <w:tc>
          <w:tcPr>
            <w:tcW w:w="937" w:type="pct"/>
            <w:tcBorders>
              <w:top w:val="nil"/>
              <w:left w:val="nil"/>
              <w:bottom w:val="single" w:sz="4" w:space="0" w:color="auto"/>
              <w:right w:val="single" w:sz="8" w:space="0" w:color="auto"/>
            </w:tcBorders>
            <w:shd w:val="clear" w:color="auto" w:fill="0070C0"/>
            <w:vAlign w:val="center"/>
            <w:hideMark/>
          </w:tcPr>
          <w:p w:rsidR="003C349E" w:rsidRDefault="003C349E">
            <w:pPr>
              <w:overflowPunct/>
              <w:autoSpaceDE/>
              <w:adjustRightInd/>
              <w:spacing w:after="0"/>
              <w:jc w:val="center"/>
              <w:rPr>
                <w:ins w:id="1768" w:author="Huawei" w:date="2021-04-25T16:22:00Z"/>
                <w:rFonts w:ascii="Arial" w:hAnsi="Arial" w:cs="Arial"/>
                <w:sz w:val="18"/>
                <w:szCs w:val="18"/>
              </w:rPr>
            </w:pPr>
            <w:ins w:id="1769" w:author="Huawei" w:date="2021-04-25T16:22:00Z">
              <w:r>
                <w:rPr>
                  <w:rFonts w:ascii="Arial" w:hAnsi="Arial" w:cs="Arial"/>
                  <w:sz w:val="18"/>
                  <w:szCs w:val="18"/>
                </w:rPr>
                <w:t>196</w:t>
              </w:r>
            </w:ins>
          </w:p>
        </w:tc>
      </w:tr>
      <w:tr w:rsidR="003C349E" w:rsidTr="003C349E">
        <w:trPr>
          <w:trHeight w:val="285"/>
          <w:ins w:id="1770"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771" w:author="Huawei" w:date="2021-04-25T16:22:00Z"/>
                <w:rFonts w:ascii="Arial" w:hAnsi="Arial" w:cs="Arial"/>
                <w:sz w:val="18"/>
                <w:szCs w:val="18"/>
              </w:rPr>
            </w:pPr>
            <w:ins w:id="1772" w:author="Huawei" w:date="2021-04-25T16:22: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73" w:author="Huawei" w:date="2021-04-25T16:22:00Z"/>
                <w:rFonts w:ascii="Arial" w:hAnsi="Arial" w:cs="Arial"/>
                <w:sz w:val="18"/>
                <w:szCs w:val="18"/>
              </w:rPr>
            </w:pPr>
            <w:ins w:id="1774" w:author="Huawei" w:date="2021-04-25T16:22:00Z">
              <w:r>
                <w:rPr>
                  <w:rFonts w:ascii="Arial" w:hAnsi="Arial" w:cs="Arial"/>
                  <w:sz w:val="18"/>
                  <w:szCs w:val="18"/>
                </w:rPr>
                <w:t>|2*fx_low + 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75" w:author="Huawei" w:date="2021-04-25T16:22:00Z"/>
                <w:rFonts w:ascii="Arial" w:hAnsi="Arial" w:cs="Arial"/>
                <w:sz w:val="18"/>
                <w:szCs w:val="18"/>
              </w:rPr>
            </w:pPr>
            <w:ins w:id="1776" w:author="Huawei" w:date="2021-04-25T16:22:00Z">
              <w:r>
                <w:rPr>
                  <w:rFonts w:ascii="Arial" w:hAnsi="Arial" w:cs="Arial"/>
                  <w:sz w:val="18"/>
                  <w:szCs w:val="18"/>
                </w:rPr>
                <w:t>|2*fx_high + 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77" w:author="Huawei" w:date="2021-04-25T16:22:00Z"/>
                <w:rFonts w:ascii="Arial" w:hAnsi="Arial" w:cs="Arial"/>
                <w:sz w:val="18"/>
                <w:szCs w:val="18"/>
              </w:rPr>
            </w:pPr>
            <w:ins w:id="1778" w:author="Huawei" w:date="2021-04-25T16:22:00Z">
              <w:r>
                <w:rPr>
                  <w:rFonts w:ascii="Arial" w:hAnsi="Arial" w:cs="Arial"/>
                  <w:sz w:val="18"/>
                  <w:szCs w:val="18"/>
                </w:rPr>
                <w:t>|2*fy_low + 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779" w:author="Huawei" w:date="2021-04-25T16:22:00Z"/>
                <w:rFonts w:ascii="Arial" w:hAnsi="Arial" w:cs="Arial"/>
                <w:sz w:val="18"/>
                <w:szCs w:val="18"/>
              </w:rPr>
            </w:pPr>
            <w:ins w:id="1780" w:author="Huawei" w:date="2021-04-25T16:22:00Z">
              <w:r>
                <w:rPr>
                  <w:rFonts w:ascii="Arial" w:hAnsi="Arial" w:cs="Arial"/>
                  <w:sz w:val="18"/>
                  <w:szCs w:val="18"/>
                </w:rPr>
                <w:t>|2*fy_high + fx_high|</w:t>
              </w:r>
            </w:ins>
          </w:p>
        </w:tc>
      </w:tr>
      <w:tr w:rsidR="003C349E" w:rsidTr="003C349E">
        <w:trPr>
          <w:trHeight w:val="735"/>
          <w:ins w:id="1781" w:author="Huawei" w:date="2021-04-25T16:22: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C349E" w:rsidRDefault="003C349E">
            <w:pPr>
              <w:overflowPunct/>
              <w:autoSpaceDE/>
              <w:adjustRightInd/>
              <w:spacing w:after="0"/>
              <w:rPr>
                <w:ins w:id="1782" w:author="Huawei" w:date="2021-04-25T16:22:00Z"/>
                <w:rFonts w:ascii="Arial" w:hAnsi="Arial" w:cs="Arial"/>
                <w:sz w:val="18"/>
                <w:szCs w:val="18"/>
              </w:rPr>
            </w:pPr>
            <w:ins w:id="1783"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784" w:author="Huawei" w:date="2021-04-25T16:22:00Z"/>
                <w:rFonts w:ascii="Arial" w:hAnsi="Arial" w:cs="Arial"/>
                <w:sz w:val="18"/>
                <w:szCs w:val="18"/>
              </w:rPr>
            </w:pPr>
            <w:ins w:id="1785" w:author="Huawei" w:date="2021-04-25T16:22:00Z">
              <w:r>
                <w:rPr>
                  <w:rFonts w:ascii="Arial" w:hAnsi="Arial" w:cs="Arial"/>
                  <w:sz w:val="18"/>
                  <w:szCs w:val="18"/>
                </w:rPr>
                <w:t>4672</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786" w:author="Huawei" w:date="2021-04-25T16:22:00Z"/>
                <w:rFonts w:ascii="Arial" w:hAnsi="Arial" w:cs="Arial"/>
                <w:sz w:val="18"/>
                <w:szCs w:val="18"/>
              </w:rPr>
            </w:pPr>
            <w:ins w:id="1787" w:author="Huawei" w:date="2021-04-25T16:22:00Z">
              <w:r>
                <w:rPr>
                  <w:rFonts w:ascii="Arial" w:hAnsi="Arial" w:cs="Arial"/>
                  <w:sz w:val="18"/>
                  <w:szCs w:val="18"/>
                </w:rPr>
                <w:t>4822</w:t>
              </w:r>
            </w:ins>
          </w:p>
        </w:tc>
        <w:tc>
          <w:tcPr>
            <w:tcW w:w="816"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1788" w:author="Huawei" w:date="2021-04-25T16:22:00Z"/>
                <w:rFonts w:ascii="Arial" w:hAnsi="Arial" w:cs="Arial"/>
                <w:sz w:val="18"/>
                <w:szCs w:val="18"/>
              </w:rPr>
            </w:pPr>
            <w:ins w:id="1789" w:author="Huawei" w:date="2021-04-25T16:22:00Z">
              <w:r>
                <w:rPr>
                  <w:rFonts w:ascii="Arial" w:hAnsi="Arial" w:cs="Arial"/>
                  <w:sz w:val="18"/>
                  <w:szCs w:val="18"/>
                </w:rPr>
                <w:t>3584</w:t>
              </w:r>
            </w:ins>
          </w:p>
        </w:tc>
        <w:tc>
          <w:tcPr>
            <w:tcW w:w="937" w:type="pct"/>
            <w:tcBorders>
              <w:top w:val="nil"/>
              <w:left w:val="nil"/>
              <w:bottom w:val="single" w:sz="4" w:space="0" w:color="auto"/>
              <w:right w:val="single" w:sz="8" w:space="0" w:color="auto"/>
            </w:tcBorders>
            <w:shd w:val="clear" w:color="auto" w:fill="0070C0"/>
            <w:vAlign w:val="center"/>
            <w:hideMark/>
          </w:tcPr>
          <w:p w:rsidR="003C349E" w:rsidRDefault="003C349E">
            <w:pPr>
              <w:overflowPunct/>
              <w:autoSpaceDE/>
              <w:adjustRightInd/>
              <w:spacing w:after="0"/>
              <w:jc w:val="center"/>
              <w:rPr>
                <w:ins w:id="1790" w:author="Huawei" w:date="2021-04-25T16:22:00Z"/>
                <w:rFonts w:ascii="Arial" w:hAnsi="Arial" w:cs="Arial"/>
                <w:sz w:val="18"/>
                <w:szCs w:val="18"/>
              </w:rPr>
            </w:pPr>
            <w:ins w:id="1791" w:author="Huawei" w:date="2021-04-25T16:22:00Z">
              <w:r>
                <w:rPr>
                  <w:rFonts w:ascii="Arial" w:hAnsi="Arial" w:cs="Arial"/>
                  <w:sz w:val="18"/>
                  <w:szCs w:val="18"/>
                </w:rPr>
                <w:t>3704</w:t>
              </w:r>
            </w:ins>
          </w:p>
        </w:tc>
      </w:tr>
      <w:tr w:rsidR="003C349E" w:rsidTr="003C349E">
        <w:trPr>
          <w:trHeight w:val="285"/>
          <w:ins w:id="1792"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793" w:author="Huawei" w:date="2021-04-25T16:22:00Z"/>
                <w:rFonts w:ascii="Arial" w:hAnsi="Arial" w:cs="Arial"/>
                <w:sz w:val="18"/>
                <w:szCs w:val="18"/>
              </w:rPr>
            </w:pPr>
            <w:ins w:id="1794" w:author="Huawei" w:date="2021-04-25T16:22: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95" w:author="Huawei" w:date="2021-04-25T16:22:00Z"/>
                <w:rFonts w:ascii="Arial" w:hAnsi="Arial" w:cs="Arial"/>
                <w:sz w:val="18"/>
                <w:szCs w:val="18"/>
              </w:rPr>
            </w:pPr>
            <w:ins w:id="1796" w:author="Huawei" w:date="2021-04-25T16:22:00Z">
              <w:r>
                <w:rPr>
                  <w:rFonts w:ascii="Arial" w:hAnsi="Arial" w:cs="Arial"/>
                  <w:sz w:val="18"/>
                  <w:szCs w:val="18"/>
                </w:rPr>
                <w:t>|3*fx_low –1*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97" w:author="Huawei" w:date="2021-04-25T16:22:00Z"/>
                <w:rFonts w:ascii="Arial" w:hAnsi="Arial" w:cs="Arial"/>
                <w:sz w:val="18"/>
                <w:szCs w:val="18"/>
              </w:rPr>
            </w:pPr>
            <w:ins w:id="1798" w:author="Huawei" w:date="2021-04-25T16:22:00Z">
              <w:r>
                <w:rPr>
                  <w:rFonts w:ascii="Arial" w:hAnsi="Arial" w:cs="Arial"/>
                  <w:sz w:val="18"/>
                  <w:szCs w:val="18"/>
                </w:rPr>
                <w:t>|3*fx_high – 1*fy_low|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799" w:author="Huawei" w:date="2021-04-25T16:22:00Z"/>
                <w:rFonts w:ascii="Arial" w:hAnsi="Arial" w:cs="Arial"/>
                <w:sz w:val="18"/>
                <w:szCs w:val="18"/>
              </w:rPr>
            </w:pPr>
            <w:ins w:id="1800" w:author="Huawei" w:date="2021-04-25T16:22:00Z">
              <w:r>
                <w:rPr>
                  <w:rFonts w:ascii="Arial" w:hAnsi="Arial" w:cs="Arial"/>
                  <w:sz w:val="18"/>
                  <w:szCs w:val="18"/>
                </w:rPr>
                <w:t>|3*fy_low – 1*fx_high|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801" w:author="Huawei" w:date="2021-04-25T16:22:00Z"/>
                <w:rFonts w:ascii="Arial" w:hAnsi="Arial" w:cs="Arial"/>
                <w:sz w:val="18"/>
                <w:szCs w:val="18"/>
              </w:rPr>
            </w:pPr>
            <w:ins w:id="1802" w:author="Huawei" w:date="2021-04-25T16:22:00Z">
              <w:r>
                <w:rPr>
                  <w:rFonts w:ascii="Arial" w:hAnsi="Arial" w:cs="Arial"/>
                  <w:sz w:val="18"/>
                  <w:szCs w:val="18"/>
                </w:rPr>
                <w:t>|3*fy_high – 1*fx_low|</w:t>
              </w:r>
            </w:ins>
          </w:p>
        </w:tc>
      </w:tr>
      <w:tr w:rsidR="003C349E" w:rsidTr="003C349E">
        <w:trPr>
          <w:trHeight w:val="645"/>
          <w:ins w:id="1803" w:author="Huawei" w:date="2021-04-25T16:22: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1804" w:author="Huawei" w:date="2021-04-25T16:22:00Z"/>
                <w:rFonts w:ascii="Arial" w:hAnsi="Arial" w:cs="Arial"/>
                <w:sz w:val="18"/>
                <w:szCs w:val="18"/>
              </w:rPr>
            </w:pPr>
            <w:ins w:id="1805"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806" w:author="Huawei" w:date="2021-04-25T16:22:00Z"/>
                <w:rFonts w:ascii="Arial" w:hAnsi="Arial" w:cs="Arial"/>
                <w:sz w:val="18"/>
                <w:szCs w:val="18"/>
              </w:rPr>
            </w:pPr>
            <w:ins w:id="1807" w:author="Huawei" w:date="2021-04-25T16:22:00Z">
              <w:r>
                <w:rPr>
                  <w:rFonts w:ascii="Arial" w:hAnsi="Arial" w:cs="Arial"/>
                  <w:sz w:val="18"/>
                  <w:szCs w:val="18"/>
                </w:rPr>
                <w:t>4898</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808" w:author="Huawei" w:date="2021-04-25T16:22:00Z"/>
                <w:rFonts w:ascii="Arial" w:hAnsi="Arial" w:cs="Arial"/>
                <w:sz w:val="18"/>
                <w:szCs w:val="18"/>
              </w:rPr>
            </w:pPr>
            <w:ins w:id="1809" w:author="Huawei" w:date="2021-04-25T16:22:00Z">
              <w:r>
                <w:rPr>
                  <w:rFonts w:ascii="Arial" w:hAnsi="Arial" w:cs="Arial"/>
                  <w:sz w:val="18"/>
                  <w:szCs w:val="18"/>
                </w:rPr>
                <w:t>5108</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810" w:author="Huawei" w:date="2021-04-25T16:22:00Z"/>
                <w:rFonts w:ascii="Arial" w:hAnsi="Arial" w:cs="Arial"/>
                <w:sz w:val="18"/>
                <w:szCs w:val="18"/>
              </w:rPr>
            </w:pPr>
            <w:ins w:id="1811" w:author="Huawei" w:date="2021-04-25T16:22:00Z">
              <w:r>
                <w:rPr>
                  <w:rFonts w:ascii="Arial" w:hAnsi="Arial" w:cs="Arial"/>
                  <w:sz w:val="18"/>
                  <w:szCs w:val="18"/>
                </w:rPr>
                <w:t>516</w:t>
              </w:r>
            </w:ins>
          </w:p>
        </w:tc>
        <w:tc>
          <w:tcPr>
            <w:tcW w:w="937" w:type="pct"/>
            <w:tcBorders>
              <w:top w:val="nil"/>
              <w:left w:val="nil"/>
              <w:bottom w:val="single" w:sz="4" w:space="0" w:color="auto"/>
              <w:right w:val="single" w:sz="8" w:space="0" w:color="auto"/>
            </w:tcBorders>
            <w:shd w:val="clear" w:color="auto" w:fill="92D050"/>
            <w:vAlign w:val="center"/>
            <w:hideMark/>
          </w:tcPr>
          <w:p w:rsidR="003C349E" w:rsidRDefault="003C349E">
            <w:pPr>
              <w:overflowPunct/>
              <w:autoSpaceDE/>
              <w:adjustRightInd/>
              <w:spacing w:after="0"/>
              <w:jc w:val="center"/>
              <w:rPr>
                <w:ins w:id="1812" w:author="Huawei" w:date="2021-04-25T16:22:00Z"/>
                <w:rFonts w:ascii="Arial" w:hAnsi="Arial" w:cs="Arial"/>
                <w:sz w:val="18"/>
                <w:szCs w:val="18"/>
              </w:rPr>
            </w:pPr>
            <w:ins w:id="1813" w:author="Huawei" w:date="2021-04-25T16:22:00Z">
              <w:r>
                <w:rPr>
                  <w:rFonts w:ascii="Arial" w:hAnsi="Arial" w:cs="Arial"/>
                  <w:sz w:val="18"/>
                  <w:szCs w:val="18"/>
                </w:rPr>
                <w:t>666</w:t>
              </w:r>
            </w:ins>
          </w:p>
        </w:tc>
      </w:tr>
      <w:tr w:rsidR="003C349E" w:rsidTr="003C349E">
        <w:trPr>
          <w:trHeight w:val="285"/>
          <w:ins w:id="1814"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815" w:author="Huawei" w:date="2021-04-25T16:22:00Z"/>
                <w:rFonts w:ascii="Arial" w:hAnsi="Arial" w:cs="Arial"/>
                <w:sz w:val="18"/>
                <w:szCs w:val="18"/>
              </w:rPr>
            </w:pPr>
            <w:ins w:id="1816" w:author="Huawei" w:date="2021-04-25T16:22: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17" w:author="Huawei" w:date="2021-04-25T16:22:00Z"/>
                <w:rFonts w:ascii="Arial" w:hAnsi="Arial" w:cs="Arial"/>
                <w:sz w:val="18"/>
                <w:szCs w:val="18"/>
              </w:rPr>
            </w:pPr>
            <w:ins w:id="1818" w:author="Huawei" w:date="2021-04-25T16:22:00Z">
              <w:r>
                <w:rPr>
                  <w:rFonts w:ascii="Arial" w:hAnsi="Arial" w:cs="Arial"/>
                  <w:sz w:val="18"/>
                  <w:szCs w:val="18"/>
                </w:rPr>
                <w:t>|3*fx_low +1* 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19" w:author="Huawei" w:date="2021-04-25T16:22:00Z"/>
                <w:rFonts w:ascii="Arial" w:hAnsi="Arial" w:cs="Arial"/>
                <w:sz w:val="18"/>
                <w:szCs w:val="18"/>
              </w:rPr>
            </w:pPr>
            <w:ins w:id="1820" w:author="Huawei" w:date="2021-04-25T16:22:00Z">
              <w:r>
                <w:rPr>
                  <w:rFonts w:ascii="Arial" w:hAnsi="Arial" w:cs="Arial"/>
                  <w:sz w:val="18"/>
                  <w:szCs w:val="18"/>
                </w:rPr>
                <w:t>|3*fx_high + 1*fy_high|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21" w:author="Huawei" w:date="2021-04-25T16:22:00Z"/>
                <w:rFonts w:ascii="Arial" w:hAnsi="Arial" w:cs="Arial"/>
                <w:sz w:val="18"/>
                <w:szCs w:val="18"/>
              </w:rPr>
            </w:pPr>
            <w:ins w:id="1822" w:author="Huawei" w:date="2021-04-25T16:22:00Z">
              <w:r>
                <w:rPr>
                  <w:rFonts w:ascii="Arial" w:hAnsi="Arial" w:cs="Arial"/>
                  <w:sz w:val="18"/>
                  <w:szCs w:val="18"/>
                </w:rPr>
                <w:t>|3*fy_low + 1*fx_low|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823" w:author="Huawei" w:date="2021-04-25T16:22:00Z"/>
                <w:rFonts w:ascii="Arial" w:hAnsi="Arial" w:cs="Arial"/>
                <w:sz w:val="18"/>
                <w:szCs w:val="18"/>
              </w:rPr>
            </w:pPr>
            <w:ins w:id="1824" w:author="Huawei" w:date="2021-04-25T16:22:00Z">
              <w:r>
                <w:rPr>
                  <w:rFonts w:ascii="Arial" w:hAnsi="Arial" w:cs="Arial"/>
                  <w:sz w:val="18"/>
                  <w:szCs w:val="18"/>
                </w:rPr>
                <w:t>|3*fy_high + 1*fx_high|</w:t>
              </w:r>
            </w:ins>
          </w:p>
        </w:tc>
      </w:tr>
      <w:tr w:rsidR="003C349E" w:rsidTr="003C349E">
        <w:trPr>
          <w:trHeight w:val="780"/>
          <w:ins w:id="1825" w:author="Huawei" w:date="2021-04-25T16:22: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1826" w:author="Huawei" w:date="2021-04-25T16:22:00Z"/>
                <w:rFonts w:ascii="Arial" w:hAnsi="Arial" w:cs="Arial"/>
                <w:sz w:val="18"/>
                <w:szCs w:val="18"/>
              </w:rPr>
            </w:pPr>
            <w:ins w:id="1827"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828" w:author="Huawei" w:date="2021-04-25T16:22:00Z"/>
                <w:rFonts w:ascii="Arial" w:hAnsi="Arial" w:cs="Arial"/>
                <w:sz w:val="18"/>
                <w:szCs w:val="18"/>
              </w:rPr>
            </w:pPr>
            <w:ins w:id="1829" w:author="Huawei" w:date="2021-04-25T16:22:00Z">
              <w:r>
                <w:rPr>
                  <w:rFonts w:ascii="Arial" w:hAnsi="Arial" w:cs="Arial"/>
                  <w:sz w:val="18"/>
                  <w:szCs w:val="18"/>
                </w:rPr>
                <w:t>6592</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830" w:author="Huawei" w:date="2021-04-25T16:22:00Z"/>
                <w:rFonts w:ascii="Arial" w:hAnsi="Arial" w:cs="Arial"/>
                <w:sz w:val="18"/>
                <w:szCs w:val="18"/>
              </w:rPr>
            </w:pPr>
            <w:ins w:id="1831" w:author="Huawei" w:date="2021-04-25T16:22:00Z">
              <w:r>
                <w:rPr>
                  <w:rFonts w:ascii="Arial" w:hAnsi="Arial" w:cs="Arial"/>
                  <w:sz w:val="18"/>
                  <w:szCs w:val="18"/>
                </w:rPr>
                <w:t>6802</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832" w:author="Huawei" w:date="2021-04-25T16:22:00Z"/>
                <w:rFonts w:ascii="Arial" w:hAnsi="Arial" w:cs="Arial"/>
                <w:sz w:val="18"/>
                <w:szCs w:val="18"/>
              </w:rPr>
            </w:pPr>
            <w:ins w:id="1833" w:author="Huawei" w:date="2021-04-25T16:22:00Z">
              <w:r>
                <w:rPr>
                  <w:rFonts w:ascii="Arial" w:hAnsi="Arial" w:cs="Arial"/>
                  <w:sz w:val="18"/>
                  <w:szCs w:val="18"/>
                </w:rPr>
                <w:t>4416</w:t>
              </w:r>
            </w:ins>
          </w:p>
        </w:tc>
        <w:tc>
          <w:tcPr>
            <w:tcW w:w="937" w:type="pct"/>
            <w:tcBorders>
              <w:top w:val="nil"/>
              <w:left w:val="nil"/>
              <w:bottom w:val="single" w:sz="4" w:space="0" w:color="auto"/>
              <w:right w:val="single" w:sz="8" w:space="0" w:color="auto"/>
            </w:tcBorders>
            <w:shd w:val="clear" w:color="auto" w:fill="92D050"/>
            <w:vAlign w:val="center"/>
            <w:hideMark/>
          </w:tcPr>
          <w:p w:rsidR="003C349E" w:rsidRDefault="003C349E">
            <w:pPr>
              <w:overflowPunct/>
              <w:autoSpaceDE/>
              <w:adjustRightInd/>
              <w:spacing w:after="0"/>
              <w:jc w:val="center"/>
              <w:rPr>
                <w:ins w:id="1834" w:author="Huawei" w:date="2021-04-25T16:22:00Z"/>
                <w:rFonts w:ascii="Arial" w:hAnsi="Arial" w:cs="Arial"/>
                <w:sz w:val="18"/>
                <w:szCs w:val="18"/>
              </w:rPr>
            </w:pPr>
            <w:ins w:id="1835" w:author="Huawei" w:date="2021-04-25T16:22:00Z">
              <w:r>
                <w:rPr>
                  <w:rFonts w:ascii="Arial" w:hAnsi="Arial" w:cs="Arial"/>
                  <w:sz w:val="18"/>
                  <w:szCs w:val="18"/>
                </w:rPr>
                <w:t>4566</w:t>
              </w:r>
            </w:ins>
          </w:p>
        </w:tc>
      </w:tr>
      <w:tr w:rsidR="003C349E" w:rsidTr="003C349E">
        <w:trPr>
          <w:trHeight w:val="285"/>
          <w:ins w:id="1836"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837" w:author="Huawei" w:date="2021-04-25T16:22:00Z"/>
                <w:rFonts w:ascii="Arial" w:hAnsi="Arial" w:cs="Arial"/>
                <w:sz w:val="18"/>
                <w:szCs w:val="18"/>
              </w:rPr>
            </w:pPr>
            <w:ins w:id="1838" w:author="Huawei" w:date="2021-04-25T16:22: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39" w:author="Huawei" w:date="2021-04-25T16:22:00Z"/>
                <w:rFonts w:ascii="Arial" w:hAnsi="Arial" w:cs="Arial"/>
                <w:sz w:val="18"/>
                <w:szCs w:val="18"/>
              </w:rPr>
            </w:pPr>
            <w:ins w:id="1840" w:author="Huawei" w:date="2021-04-25T16:22:00Z">
              <w:r>
                <w:rPr>
                  <w:rFonts w:ascii="Arial" w:hAnsi="Arial" w:cs="Arial"/>
                  <w:sz w:val="18"/>
                  <w:szCs w:val="18"/>
                </w:rPr>
                <w:t>|2*fx_low –2*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41" w:author="Huawei" w:date="2021-04-25T16:22:00Z"/>
                <w:rFonts w:ascii="Arial" w:hAnsi="Arial" w:cs="Arial"/>
                <w:sz w:val="18"/>
                <w:szCs w:val="18"/>
              </w:rPr>
            </w:pPr>
            <w:ins w:id="1842" w:author="Huawei" w:date="2021-04-25T16:22:00Z">
              <w:r>
                <w:rPr>
                  <w:rFonts w:ascii="Arial" w:hAnsi="Arial" w:cs="Arial"/>
                  <w:sz w:val="18"/>
                  <w:szCs w:val="18"/>
                </w:rPr>
                <w:t>|2*fx_high –2* 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43" w:author="Huawei" w:date="2021-04-25T16:22:00Z"/>
                <w:rFonts w:ascii="Arial" w:hAnsi="Arial" w:cs="Arial"/>
                <w:sz w:val="18"/>
                <w:szCs w:val="18"/>
              </w:rPr>
            </w:pPr>
            <w:ins w:id="1844" w:author="Huawei" w:date="2021-04-25T16:22:00Z">
              <w:r>
                <w:rPr>
                  <w:rFonts w:ascii="Arial" w:hAnsi="Arial" w:cs="Arial"/>
                  <w:sz w:val="18"/>
                  <w:szCs w:val="18"/>
                </w:rPr>
                <w:t>|2*fx_low +2* fy_low|</w:t>
              </w:r>
            </w:ins>
          </w:p>
        </w:tc>
        <w:tc>
          <w:tcPr>
            <w:tcW w:w="937"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45" w:author="Huawei" w:date="2021-04-25T16:22:00Z"/>
                <w:rFonts w:ascii="Arial" w:hAnsi="Arial" w:cs="Arial"/>
                <w:sz w:val="18"/>
                <w:szCs w:val="18"/>
              </w:rPr>
            </w:pPr>
            <w:ins w:id="1846" w:author="Huawei" w:date="2021-04-25T16:22:00Z">
              <w:r>
                <w:rPr>
                  <w:rFonts w:ascii="Arial" w:hAnsi="Arial" w:cs="Arial"/>
                  <w:sz w:val="18"/>
                  <w:szCs w:val="18"/>
                </w:rPr>
                <w:t>|2*fx_high +2* fy_high|</w:t>
              </w:r>
            </w:ins>
          </w:p>
        </w:tc>
      </w:tr>
      <w:tr w:rsidR="003C349E" w:rsidTr="003C349E">
        <w:trPr>
          <w:trHeight w:val="780"/>
          <w:ins w:id="1847" w:author="Huawei" w:date="2021-04-25T16:22: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1848" w:author="Huawei" w:date="2021-04-25T16:22:00Z"/>
                <w:rFonts w:ascii="Arial" w:hAnsi="Arial" w:cs="Arial"/>
                <w:sz w:val="18"/>
                <w:szCs w:val="18"/>
              </w:rPr>
            </w:pPr>
            <w:ins w:id="1849"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850" w:author="Huawei" w:date="2021-04-25T16:22:00Z"/>
                <w:rFonts w:ascii="Arial" w:hAnsi="Arial" w:cs="Arial"/>
                <w:sz w:val="18"/>
                <w:szCs w:val="18"/>
              </w:rPr>
            </w:pPr>
            <w:ins w:id="1851" w:author="Huawei" w:date="2021-04-25T16:22:00Z">
              <w:r>
                <w:rPr>
                  <w:rFonts w:ascii="Arial" w:hAnsi="Arial" w:cs="Arial"/>
                  <w:sz w:val="18"/>
                  <w:szCs w:val="18"/>
                </w:rPr>
                <w:t>2116</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852" w:author="Huawei" w:date="2021-04-25T16:22:00Z"/>
                <w:rFonts w:ascii="Arial" w:hAnsi="Arial" w:cs="Arial"/>
                <w:sz w:val="18"/>
                <w:szCs w:val="18"/>
              </w:rPr>
            </w:pPr>
            <w:ins w:id="1853" w:author="Huawei" w:date="2021-04-25T16:22:00Z">
              <w:r>
                <w:rPr>
                  <w:rFonts w:ascii="Arial" w:hAnsi="Arial" w:cs="Arial"/>
                  <w:sz w:val="18"/>
                  <w:szCs w:val="18"/>
                </w:rPr>
                <w:t>2296</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854" w:author="Huawei" w:date="2021-04-25T16:22:00Z"/>
                <w:rFonts w:ascii="Arial" w:hAnsi="Arial" w:cs="Arial"/>
                <w:sz w:val="18"/>
                <w:szCs w:val="18"/>
              </w:rPr>
            </w:pPr>
            <w:ins w:id="1855" w:author="Huawei" w:date="2021-04-25T16:22:00Z">
              <w:r>
                <w:rPr>
                  <w:rFonts w:ascii="Arial" w:hAnsi="Arial" w:cs="Arial"/>
                  <w:sz w:val="18"/>
                  <w:szCs w:val="18"/>
                </w:rPr>
                <w:t>5504</w:t>
              </w:r>
            </w:ins>
          </w:p>
        </w:tc>
        <w:tc>
          <w:tcPr>
            <w:tcW w:w="937"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1856" w:author="Huawei" w:date="2021-04-25T16:22:00Z"/>
                <w:rFonts w:ascii="Arial" w:hAnsi="Arial" w:cs="Arial"/>
                <w:sz w:val="18"/>
                <w:szCs w:val="18"/>
              </w:rPr>
            </w:pPr>
            <w:ins w:id="1857" w:author="Huawei" w:date="2021-04-25T16:22:00Z">
              <w:r>
                <w:rPr>
                  <w:rFonts w:ascii="Arial" w:hAnsi="Arial" w:cs="Arial"/>
                  <w:sz w:val="18"/>
                  <w:szCs w:val="18"/>
                </w:rPr>
                <w:t>5684</w:t>
              </w:r>
            </w:ins>
          </w:p>
        </w:tc>
      </w:tr>
      <w:tr w:rsidR="003C349E" w:rsidTr="003C349E">
        <w:trPr>
          <w:trHeight w:val="285"/>
          <w:ins w:id="1858"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859" w:author="Huawei" w:date="2021-04-25T16:22:00Z"/>
                <w:rFonts w:ascii="Arial" w:hAnsi="Arial" w:cs="Arial"/>
                <w:sz w:val="18"/>
                <w:szCs w:val="18"/>
              </w:rPr>
            </w:pPr>
            <w:ins w:id="1860" w:author="Huawei" w:date="2021-04-25T16:22:00Z">
              <w:r>
                <w:rPr>
                  <w:rFonts w:ascii="Arial" w:hAnsi="Arial" w:cs="Arial"/>
                  <w:sz w:val="18"/>
                  <w:szCs w:val="18"/>
                </w:rPr>
                <w:lastRenderedPageBreak/>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61" w:author="Huawei" w:date="2021-04-25T16:22:00Z"/>
                <w:rFonts w:ascii="Arial" w:hAnsi="Arial" w:cs="Arial"/>
                <w:sz w:val="18"/>
                <w:szCs w:val="18"/>
              </w:rPr>
            </w:pPr>
            <w:ins w:id="1862" w:author="Huawei" w:date="2021-04-25T16:22:00Z">
              <w:r>
                <w:rPr>
                  <w:rFonts w:ascii="Arial" w:hAnsi="Arial" w:cs="Arial"/>
                  <w:sz w:val="18"/>
                  <w:szCs w:val="18"/>
                </w:rPr>
                <w:t>|fx_low – 4*fy_high|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63" w:author="Huawei" w:date="2021-04-25T16:22:00Z"/>
                <w:rFonts w:ascii="Arial" w:hAnsi="Arial" w:cs="Arial"/>
                <w:sz w:val="18"/>
                <w:szCs w:val="18"/>
              </w:rPr>
            </w:pPr>
            <w:ins w:id="1864" w:author="Huawei" w:date="2021-04-25T16:22:00Z">
              <w:r>
                <w:rPr>
                  <w:rFonts w:ascii="Arial" w:hAnsi="Arial" w:cs="Arial"/>
                  <w:sz w:val="18"/>
                  <w:szCs w:val="18"/>
                </w:rPr>
                <w:t>|fx_high – 4*fy_low|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65" w:author="Huawei" w:date="2021-04-25T16:22:00Z"/>
                <w:rFonts w:ascii="Arial" w:hAnsi="Arial" w:cs="Arial"/>
                <w:sz w:val="18"/>
                <w:szCs w:val="18"/>
              </w:rPr>
            </w:pPr>
            <w:ins w:id="1866" w:author="Huawei" w:date="2021-04-25T16:22:00Z">
              <w:r>
                <w:rPr>
                  <w:rFonts w:ascii="Arial" w:hAnsi="Arial" w:cs="Arial"/>
                  <w:sz w:val="18"/>
                  <w:szCs w:val="18"/>
                </w:rPr>
                <w:t>|fy_low – 4*fx_high|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867" w:author="Huawei" w:date="2021-04-25T16:22:00Z"/>
                <w:rFonts w:ascii="Arial" w:hAnsi="Arial" w:cs="Arial"/>
                <w:sz w:val="18"/>
                <w:szCs w:val="18"/>
              </w:rPr>
            </w:pPr>
            <w:ins w:id="1868" w:author="Huawei" w:date="2021-04-25T16:22:00Z">
              <w:r>
                <w:rPr>
                  <w:rFonts w:ascii="Arial" w:hAnsi="Arial" w:cs="Arial"/>
                  <w:sz w:val="18"/>
                  <w:szCs w:val="18"/>
                </w:rPr>
                <w:t>|fy_high – 4*fx_low|</w:t>
              </w:r>
            </w:ins>
          </w:p>
        </w:tc>
      </w:tr>
      <w:tr w:rsidR="003C349E" w:rsidTr="003C349E">
        <w:trPr>
          <w:trHeight w:val="675"/>
          <w:ins w:id="1869" w:author="Huawei" w:date="2021-04-25T16:22: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1870" w:author="Huawei" w:date="2021-04-25T16:22:00Z"/>
                <w:rFonts w:ascii="Arial" w:hAnsi="Arial" w:cs="Arial"/>
                <w:sz w:val="18"/>
                <w:szCs w:val="18"/>
              </w:rPr>
            </w:pPr>
            <w:ins w:id="1871"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872" w:author="Huawei" w:date="2021-04-25T16:22:00Z"/>
                <w:rFonts w:ascii="Arial" w:hAnsi="Arial" w:cs="Arial"/>
                <w:sz w:val="18"/>
                <w:szCs w:val="18"/>
              </w:rPr>
            </w:pPr>
            <w:ins w:id="1873" w:author="Huawei" w:date="2021-04-25T16:22:00Z">
              <w:r>
                <w:rPr>
                  <w:rFonts w:ascii="Arial" w:hAnsi="Arial" w:cs="Arial"/>
                  <w:sz w:val="18"/>
                  <w:szCs w:val="18"/>
                </w:rPr>
                <w:t>1528</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874" w:author="Huawei" w:date="2021-04-25T16:22:00Z"/>
                <w:rFonts w:ascii="Arial" w:hAnsi="Arial" w:cs="Arial"/>
                <w:sz w:val="18"/>
                <w:szCs w:val="18"/>
              </w:rPr>
            </w:pPr>
            <w:ins w:id="1875" w:author="Huawei" w:date="2021-04-25T16:22:00Z">
              <w:r>
                <w:rPr>
                  <w:rFonts w:ascii="Arial" w:hAnsi="Arial" w:cs="Arial"/>
                  <w:sz w:val="18"/>
                  <w:szCs w:val="18"/>
                </w:rPr>
                <w:t>1348</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876" w:author="Huawei" w:date="2021-04-25T16:22:00Z"/>
                <w:rFonts w:ascii="Arial" w:hAnsi="Arial" w:cs="Arial"/>
                <w:sz w:val="18"/>
                <w:szCs w:val="18"/>
              </w:rPr>
            </w:pPr>
            <w:ins w:id="1877" w:author="Huawei" w:date="2021-04-25T16:22:00Z">
              <w:r>
                <w:rPr>
                  <w:rFonts w:ascii="Arial" w:hAnsi="Arial" w:cs="Arial"/>
                  <w:sz w:val="18"/>
                  <w:szCs w:val="18"/>
                </w:rPr>
                <w:t>7088</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1878" w:author="Huawei" w:date="2021-04-25T16:22:00Z"/>
                <w:rFonts w:ascii="Arial" w:hAnsi="Arial" w:cs="Arial"/>
                <w:sz w:val="18"/>
                <w:szCs w:val="18"/>
              </w:rPr>
            </w:pPr>
            <w:ins w:id="1879" w:author="Huawei" w:date="2021-04-25T16:22:00Z">
              <w:r>
                <w:rPr>
                  <w:rFonts w:ascii="Arial" w:hAnsi="Arial" w:cs="Arial"/>
                  <w:sz w:val="18"/>
                  <w:szCs w:val="18"/>
                </w:rPr>
                <w:t>6818</w:t>
              </w:r>
            </w:ins>
          </w:p>
        </w:tc>
      </w:tr>
      <w:tr w:rsidR="003C349E" w:rsidTr="003C349E">
        <w:trPr>
          <w:trHeight w:val="285"/>
          <w:ins w:id="1880"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881" w:author="Huawei" w:date="2021-04-25T16:22:00Z"/>
                <w:rFonts w:ascii="Arial" w:hAnsi="Arial" w:cs="Arial"/>
                <w:sz w:val="18"/>
                <w:szCs w:val="18"/>
              </w:rPr>
            </w:pPr>
            <w:ins w:id="1882" w:author="Huawei" w:date="2021-04-25T16:22: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83" w:author="Huawei" w:date="2021-04-25T16:22:00Z"/>
                <w:rFonts w:ascii="Arial" w:hAnsi="Arial" w:cs="Arial"/>
                <w:sz w:val="18"/>
                <w:szCs w:val="18"/>
              </w:rPr>
            </w:pPr>
            <w:ins w:id="1884" w:author="Huawei" w:date="2021-04-25T16:22:00Z">
              <w:r>
                <w:rPr>
                  <w:rFonts w:ascii="Arial" w:hAnsi="Arial" w:cs="Arial"/>
                  <w:sz w:val="18"/>
                  <w:szCs w:val="18"/>
                </w:rPr>
                <w:t>|2*fx_low - 3*fy_high|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85" w:author="Huawei" w:date="2021-04-25T16:22:00Z"/>
                <w:rFonts w:ascii="Arial" w:hAnsi="Arial" w:cs="Arial"/>
                <w:sz w:val="18"/>
                <w:szCs w:val="18"/>
              </w:rPr>
            </w:pPr>
            <w:ins w:id="1886" w:author="Huawei" w:date="2021-04-25T16:22:00Z">
              <w:r>
                <w:rPr>
                  <w:rFonts w:ascii="Arial" w:hAnsi="Arial" w:cs="Arial"/>
                  <w:sz w:val="18"/>
                  <w:szCs w:val="18"/>
                </w:rPr>
                <w:t>|2*fx_high - 3*fy_low|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887" w:author="Huawei" w:date="2021-04-25T16:22:00Z"/>
                <w:rFonts w:ascii="Arial" w:hAnsi="Arial" w:cs="Arial"/>
                <w:sz w:val="18"/>
                <w:szCs w:val="18"/>
              </w:rPr>
            </w:pPr>
            <w:ins w:id="1888" w:author="Huawei" w:date="2021-04-25T16:22:00Z">
              <w:r>
                <w:rPr>
                  <w:rFonts w:ascii="Arial" w:hAnsi="Arial" w:cs="Arial"/>
                  <w:sz w:val="18"/>
                  <w:szCs w:val="18"/>
                </w:rPr>
                <w:t>|2*fy_low - 3*fx_high|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889" w:author="Huawei" w:date="2021-04-25T16:22:00Z"/>
                <w:rFonts w:ascii="Arial" w:hAnsi="Arial" w:cs="Arial"/>
                <w:sz w:val="18"/>
                <w:szCs w:val="18"/>
              </w:rPr>
            </w:pPr>
            <w:ins w:id="1890" w:author="Huawei" w:date="2021-04-25T16:22:00Z">
              <w:r>
                <w:rPr>
                  <w:rFonts w:ascii="Arial" w:hAnsi="Arial" w:cs="Arial"/>
                  <w:sz w:val="18"/>
                  <w:szCs w:val="18"/>
                </w:rPr>
                <w:t>|2*fy_high -3*fx_low|</w:t>
              </w:r>
            </w:ins>
          </w:p>
        </w:tc>
      </w:tr>
      <w:tr w:rsidR="003C349E" w:rsidTr="003C349E">
        <w:trPr>
          <w:trHeight w:val="780"/>
          <w:ins w:id="1891" w:author="Huawei" w:date="2021-04-25T16:22: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1892" w:author="Huawei" w:date="2021-04-25T16:22:00Z"/>
                <w:rFonts w:ascii="Arial" w:hAnsi="Arial" w:cs="Arial"/>
                <w:sz w:val="18"/>
                <w:szCs w:val="18"/>
              </w:rPr>
            </w:pPr>
            <w:ins w:id="1893"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894" w:author="Huawei" w:date="2021-04-25T16:22:00Z"/>
                <w:rFonts w:ascii="Arial" w:hAnsi="Arial" w:cs="Arial"/>
                <w:sz w:val="18"/>
                <w:szCs w:val="18"/>
              </w:rPr>
            </w:pPr>
            <w:ins w:id="1895" w:author="Huawei" w:date="2021-04-25T16:22:00Z">
              <w:r>
                <w:rPr>
                  <w:rFonts w:ascii="Arial" w:hAnsi="Arial" w:cs="Arial"/>
                  <w:sz w:val="18"/>
                  <w:szCs w:val="18"/>
                </w:rPr>
                <w:t>1254</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896" w:author="Huawei" w:date="2021-04-25T16:22:00Z"/>
                <w:rFonts w:ascii="Arial" w:hAnsi="Arial" w:cs="Arial"/>
                <w:sz w:val="18"/>
                <w:szCs w:val="18"/>
              </w:rPr>
            </w:pPr>
            <w:ins w:id="1897" w:author="Huawei" w:date="2021-04-25T16:22:00Z">
              <w:r>
                <w:rPr>
                  <w:rFonts w:ascii="Arial" w:hAnsi="Arial" w:cs="Arial"/>
                  <w:sz w:val="18"/>
                  <w:szCs w:val="18"/>
                </w:rPr>
                <w:t>1464</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898" w:author="Huawei" w:date="2021-04-25T16:22:00Z"/>
                <w:rFonts w:ascii="Arial" w:hAnsi="Arial" w:cs="Arial"/>
                <w:sz w:val="18"/>
                <w:szCs w:val="18"/>
              </w:rPr>
            </w:pPr>
            <w:ins w:id="1899" w:author="Huawei" w:date="2021-04-25T16:22:00Z">
              <w:r>
                <w:rPr>
                  <w:rFonts w:ascii="Arial" w:hAnsi="Arial" w:cs="Arial"/>
                  <w:sz w:val="18"/>
                  <w:szCs w:val="18"/>
                </w:rPr>
                <w:t>4276</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1900" w:author="Huawei" w:date="2021-04-25T16:22:00Z"/>
                <w:rFonts w:ascii="Arial" w:hAnsi="Arial" w:cs="Arial"/>
                <w:sz w:val="18"/>
                <w:szCs w:val="18"/>
              </w:rPr>
            </w:pPr>
            <w:ins w:id="1901" w:author="Huawei" w:date="2021-04-25T16:22:00Z">
              <w:r>
                <w:rPr>
                  <w:rFonts w:ascii="Arial" w:hAnsi="Arial" w:cs="Arial"/>
                  <w:sz w:val="18"/>
                  <w:szCs w:val="18"/>
                </w:rPr>
                <w:t>4036</w:t>
              </w:r>
            </w:ins>
          </w:p>
        </w:tc>
      </w:tr>
      <w:tr w:rsidR="003C349E" w:rsidTr="003C349E">
        <w:trPr>
          <w:trHeight w:val="285"/>
          <w:ins w:id="1902"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903" w:author="Huawei" w:date="2021-04-25T16:22:00Z"/>
                <w:rFonts w:ascii="Arial" w:hAnsi="Arial" w:cs="Arial"/>
                <w:sz w:val="18"/>
                <w:szCs w:val="18"/>
              </w:rPr>
            </w:pPr>
            <w:ins w:id="1904" w:author="Huawei" w:date="2021-04-25T16:22: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905" w:author="Huawei" w:date="2021-04-25T16:22:00Z"/>
                <w:rFonts w:ascii="Arial" w:hAnsi="Arial" w:cs="Arial"/>
                <w:sz w:val="18"/>
                <w:szCs w:val="18"/>
              </w:rPr>
            </w:pPr>
            <w:ins w:id="1906" w:author="Huawei" w:date="2021-04-25T16:22:00Z">
              <w:r>
                <w:rPr>
                  <w:rFonts w:ascii="Arial" w:hAnsi="Arial" w:cs="Arial"/>
                  <w:sz w:val="18"/>
                  <w:szCs w:val="18"/>
                </w:rPr>
                <w:t>|fx_low + 4*fy_low|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907" w:author="Huawei" w:date="2021-04-25T16:22:00Z"/>
                <w:rFonts w:ascii="Arial" w:hAnsi="Arial" w:cs="Arial"/>
                <w:sz w:val="18"/>
                <w:szCs w:val="18"/>
              </w:rPr>
            </w:pPr>
            <w:ins w:id="1908" w:author="Huawei" w:date="2021-04-25T16:22:00Z">
              <w:r>
                <w:rPr>
                  <w:rFonts w:ascii="Arial" w:hAnsi="Arial" w:cs="Arial"/>
                  <w:sz w:val="18"/>
                  <w:szCs w:val="18"/>
                </w:rPr>
                <w:t>|fx_high + 4*fy_high|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909" w:author="Huawei" w:date="2021-04-25T16:22:00Z"/>
                <w:rFonts w:ascii="Arial" w:hAnsi="Arial" w:cs="Arial"/>
                <w:sz w:val="18"/>
                <w:szCs w:val="18"/>
              </w:rPr>
            </w:pPr>
            <w:ins w:id="1910" w:author="Huawei" w:date="2021-04-25T16:22:00Z">
              <w:r>
                <w:rPr>
                  <w:rFonts w:ascii="Arial" w:hAnsi="Arial" w:cs="Arial"/>
                  <w:sz w:val="18"/>
                  <w:szCs w:val="18"/>
                </w:rPr>
                <w:t>|fy_low + 4*fx_low|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911" w:author="Huawei" w:date="2021-04-25T16:22:00Z"/>
                <w:rFonts w:ascii="Arial" w:hAnsi="Arial" w:cs="Arial"/>
                <w:sz w:val="18"/>
                <w:szCs w:val="18"/>
              </w:rPr>
            </w:pPr>
            <w:ins w:id="1912" w:author="Huawei" w:date="2021-04-25T16:22:00Z">
              <w:r>
                <w:rPr>
                  <w:rFonts w:ascii="Arial" w:hAnsi="Arial" w:cs="Arial"/>
                  <w:sz w:val="18"/>
                  <w:szCs w:val="18"/>
                </w:rPr>
                <w:t>|fy_high + 4*fx_high|</w:t>
              </w:r>
            </w:ins>
          </w:p>
        </w:tc>
      </w:tr>
      <w:tr w:rsidR="003C349E" w:rsidTr="003C349E">
        <w:trPr>
          <w:trHeight w:val="285"/>
          <w:ins w:id="1913" w:author="Huawei" w:date="2021-04-25T16:22: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1914" w:author="Huawei" w:date="2021-04-25T16:22:00Z"/>
                <w:rFonts w:ascii="Arial" w:hAnsi="Arial" w:cs="Arial"/>
                <w:sz w:val="18"/>
                <w:szCs w:val="18"/>
              </w:rPr>
            </w:pPr>
            <w:ins w:id="1915" w:author="Huawei" w:date="2021-04-25T16:22: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916" w:author="Huawei" w:date="2021-04-25T16:22:00Z"/>
                <w:rFonts w:ascii="Arial" w:hAnsi="Arial" w:cs="Arial"/>
                <w:sz w:val="18"/>
                <w:szCs w:val="18"/>
              </w:rPr>
            </w:pPr>
            <w:ins w:id="1917" w:author="Huawei" w:date="2021-04-25T16:22:00Z">
              <w:r>
                <w:rPr>
                  <w:rFonts w:ascii="Arial" w:hAnsi="Arial" w:cs="Arial"/>
                  <w:sz w:val="18"/>
                  <w:szCs w:val="18"/>
                </w:rPr>
                <w:t>5248</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918" w:author="Huawei" w:date="2021-04-25T16:22:00Z"/>
                <w:rFonts w:ascii="Arial" w:hAnsi="Arial" w:cs="Arial"/>
                <w:sz w:val="18"/>
                <w:szCs w:val="18"/>
              </w:rPr>
            </w:pPr>
            <w:ins w:id="1919" w:author="Huawei" w:date="2021-04-25T16:22:00Z">
              <w:r>
                <w:rPr>
                  <w:rFonts w:ascii="Arial" w:hAnsi="Arial" w:cs="Arial"/>
                  <w:sz w:val="18"/>
                  <w:szCs w:val="18"/>
                </w:rPr>
                <w:t>5428</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920" w:author="Huawei" w:date="2021-04-25T16:22:00Z"/>
                <w:rFonts w:ascii="Arial" w:hAnsi="Arial" w:cs="Arial"/>
                <w:sz w:val="18"/>
                <w:szCs w:val="18"/>
              </w:rPr>
            </w:pPr>
            <w:ins w:id="1921" w:author="Huawei" w:date="2021-04-25T16:22:00Z">
              <w:r>
                <w:rPr>
                  <w:rFonts w:ascii="Arial" w:hAnsi="Arial" w:cs="Arial"/>
                  <w:sz w:val="18"/>
                  <w:szCs w:val="18"/>
                </w:rPr>
                <w:t>8512</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1922" w:author="Huawei" w:date="2021-04-25T16:22:00Z"/>
                <w:rFonts w:ascii="Arial" w:hAnsi="Arial" w:cs="Arial"/>
                <w:sz w:val="18"/>
                <w:szCs w:val="18"/>
              </w:rPr>
            </w:pPr>
            <w:ins w:id="1923" w:author="Huawei" w:date="2021-04-25T16:22:00Z">
              <w:r>
                <w:rPr>
                  <w:rFonts w:ascii="Arial" w:hAnsi="Arial" w:cs="Arial"/>
                  <w:sz w:val="18"/>
                  <w:szCs w:val="18"/>
                </w:rPr>
                <w:t>8782</w:t>
              </w:r>
            </w:ins>
          </w:p>
        </w:tc>
      </w:tr>
      <w:tr w:rsidR="003C349E" w:rsidTr="003C349E">
        <w:trPr>
          <w:trHeight w:val="285"/>
          <w:ins w:id="1924" w:author="Huawei" w:date="2021-04-25T16:22: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1925" w:author="Huawei" w:date="2021-04-25T16:22:00Z"/>
                <w:rFonts w:ascii="Arial" w:hAnsi="Arial" w:cs="Arial"/>
                <w:sz w:val="18"/>
                <w:szCs w:val="18"/>
              </w:rPr>
            </w:pPr>
            <w:ins w:id="1926" w:author="Huawei" w:date="2021-04-25T16:22: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927" w:author="Huawei" w:date="2021-04-25T16:22:00Z"/>
                <w:rFonts w:ascii="Arial" w:hAnsi="Arial" w:cs="Arial"/>
                <w:sz w:val="18"/>
                <w:szCs w:val="18"/>
              </w:rPr>
            </w:pPr>
            <w:ins w:id="1928" w:author="Huawei" w:date="2021-04-25T16:22:00Z">
              <w:r>
                <w:rPr>
                  <w:rFonts w:ascii="Arial" w:hAnsi="Arial" w:cs="Arial"/>
                  <w:sz w:val="18"/>
                  <w:szCs w:val="18"/>
                </w:rPr>
                <w:t>|2*fx_low + 3*fy_low|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929" w:author="Huawei" w:date="2021-04-25T16:22:00Z"/>
                <w:rFonts w:ascii="Arial" w:hAnsi="Arial" w:cs="Arial"/>
                <w:sz w:val="18"/>
                <w:szCs w:val="18"/>
              </w:rPr>
            </w:pPr>
            <w:ins w:id="1930" w:author="Huawei" w:date="2021-04-25T16:22:00Z">
              <w:r>
                <w:rPr>
                  <w:rFonts w:ascii="Arial" w:hAnsi="Arial" w:cs="Arial"/>
                  <w:sz w:val="18"/>
                  <w:szCs w:val="18"/>
                </w:rPr>
                <w:t>|2*fx_high + 3*fy_high|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1931" w:author="Huawei" w:date="2021-04-25T16:22:00Z"/>
                <w:rFonts w:ascii="Arial" w:hAnsi="Arial" w:cs="Arial"/>
                <w:sz w:val="18"/>
                <w:szCs w:val="18"/>
              </w:rPr>
            </w:pPr>
            <w:ins w:id="1932" w:author="Huawei" w:date="2021-04-25T16:22:00Z">
              <w:r>
                <w:rPr>
                  <w:rFonts w:ascii="Arial" w:hAnsi="Arial" w:cs="Arial"/>
                  <w:sz w:val="18"/>
                  <w:szCs w:val="18"/>
                </w:rPr>
                <w:t>|2*fy_low + 3*fx_low|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1933" w:author="Huawei" w:date="2021-04-25T16:22:00Z"/>
                <w:rFonts w:ascii="Arial" w:hAnsi="Arial" w:cs="Arial"/>
                <w:sz w:val="18"/>
                <w:szCs w:val="18"/>
              </w:rPr>
            </w:pPr>
            <w:ins w:id="1934" w:author="Huawei" w:date="2021-04-25T16:22:00Z">
              <w:r>
                <w:rPr>
                  <w:rFonts w:ascii="Arial" w:hAnsi="Arial" w:cs="Arial"/>
                  <w:sz w:val="18"/>
                  <w:szCs w:val="18"/>
                </w:rPr>
                <w:t>|2*fy_high + 3*fx_high|</w:t>
              </w:r>
            </w:ins>
          </w:p>
        </w:tc>
      </w:tr>
      <w:tr w:rsidR="003C349E" w:rsidTr="003C349E">
        <w:trPr>
          <w:trHeight w:val="300"/>
          <w:ins w:id="1935" w:author="Huawei" w:date="2021-04-25T16:22:00Z"/>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C349E" w:rsidRDefault="003C349E">
            <w:pPr>
              <w:overflowPunct/>
              <w:autoSpaceDE/>
              <w:adjustRightInd/>
              <w:spacing w:after="0"/>
              <w:rPr>
                <w:ins w:id="1936" w:author="Huawei" w:date="2021-04-25T16:22:00Z"/>
                <w:rFonts w:ascii="Arial" w:hAnsi="Arial" w:cs="Arial"/>
                <w:sz w:val="18"/>
                <w:szCs w:val="18"/>
              </w:rPr>
            </w:pPr>
            <w:ins w:id="1937" w:author="Huawei" w:date="2021-04-25T16:22:00Z">
              <w:r>
                <w:rPr>
                  <w:rFonts w:ascii="Arial" w:hAnsi="Arial" w:cs="Arial"/>
                  <w:sz w:val="18"/>
                  <w:szCs w:val="18"/>
                </w:rPr>
                <w:t>IMD frequency limits (MHz)</w:t>
              </w:r>
            </w:ins>
          </w:p>
        </w:tc>
        <w:tc>
          <w:tcPr>
            <w:tcW w:w="864"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938" w:author="Huawei" w:date="2021-04-25T16:22:00Z"/>
                <w:rFonts w:ascii="Arial" w:hAnsi="Arial" w:cs="Arial"/>
                <w:sz w:val="18"/>
                <w:szCs w:val="18"/>
              </w:rPr>
            </w:pPr>
            <w:ins w:id="1939" w:author="Huawei" w:date="2021-04-25T16:22:00Z">
              <w:r>
                <w:rPr>
                  <w:rFonts w:ascii="Arial" w:hAnsi="Arial" w:cs="Arial"/>
                  <w:sz w:val="18"/>
                  <w:szCs w:val="18"/>
                </w:rPr>
                <w:t>6336</w:t>
              </w:r>
            </w:ins>
          </w:p>
        </w:tc>
        <w:tc>
          <w:tcPr>
            <w:tcW w:w="864"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940" w:author="Huawei" w:date="2021-04-25T16:22:00Z"/>
                <w:rFonts w:ascii="Arial" w:hAnsi="Arial" w:cs="Arial"/>
                <w:sz w:val="18"/>
                <w:szCs w:val="18"/>
              </w:rPr>
            </w:pPr>
            <w:ins w:id="1941" w:author="Huawei" w:date="2021-04-25T16:22:00Z">
              <w:r>
                <w:rPr>
                  <w:rFonts w:ascii="Arial" w:hAnsi="Arial" w:cs="Arial"/>
                  <w:sz w:val="18"/>
                  <w:szCs w:val="18"/>
                </w:rPr>
                <w:t>6546</w:t>
              </w:r>
            </w:ins>
          </w:p>
        </w:tc>
        <w:tc>
          <w:tcPr>
            <w:tcW w:w="816"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1942" w:author="Huawei" w:date="2021-04-25T16:22:00Z"/>
                <w:rFonts w:ascii="Arial" w:hAnsi="Arial" w:cs="Arial"/>
                <w:sz w:val="18"/>
                <w:szCs w:val="18"/>
              </w:rPr>
            </w:pPr>
            <w:ins w:id="1943" w:author="Huawei" w:date="2021-04-25T16:22:00Z">
              <w:r>
                <w:rPr>
                  <w:rFonts w:ascii="Arial" w:hAnsi="Arial" w:cs="Arial"/>
                  <w:sz w:val="18"/>
                  <w:szCs w:val="18"/>
                </w:rPr>
                <w:t>7424</w:t>
              </w:r>
            </w:ins>
          </w:p>
        </w:tc>
        <w:tc>
          <w:tcPr>
            <w:tcW w:w="937" w:type="pct"/>
            <w:tcBorders>
              <w:top w:val="nil"/>
              <w:left w:val="nil"/>
              <w:bottom w:val="single" w:sz="8"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1944" w:author="Huawei" w:date="2021-04-25T16:22:00Z"/>
                <w:rFonts w:ascii="Arial" w:hAnsi="Arial" w:cs="Arial"/>
                <w:sz w:val="18"/>
                <w:szCs w:val="18"/>
              </w:rPr>
            </w:pPr>
            <w:ins w:id="1945" w:author="Huawei" w:date="2021-04-25T16:22:00Z">
              <w:r>
                <w:rPr>
                  <w:rFonts w:ascii="Arial" w:hAnsi="Arial" w:cs="Arial"/>
                  <w:sz w:val="18"/>
                  <w:szCs w:val="18"/>
                </w:rPr>
                <w:t>7664</w:t>
              </w:r>
            </w:ins>
          </w:p>
        </w:tc>
      </w:tr>
    </w:tbl>
    <w:p w:rsidR="003C349E" w:rsidRDefault="003C349E" w:rsidP="003C349E">
      <w:pPr>
        <w:rPr>
          <w:ins w:id="1946" w:author="Huawei" w:date="2021-04-25T16:22:00Z"/>
          <w:rFonts w:eastAsia="Times New Roman"/>
          <w:lang w:val="en-GB" w:eastAsia="en-US"/>
        </w:rPr>
      </w:pPr>
    </w:p>
    <w:p w:rsidR="003C349E" w:rsidRDefault="003C349E" w:rsidP="003C349E">
      <w:pPr>
        <w:rPr>
          <w:ins w:id="1947" w:author="Huawei" w:date="2021-04-25T16:22:00Z"/>
        </w:rPr>
      </w:pPr>
      <w:ins w:id="1948" w:author="Huawei" w:date="2021-04-25T16:22:00Z">
        <w:r>
          <w:t>IMD4 of Tx band 8 + band n1 may fall into Rx of band 20.</w:t>
        </w:r>
      </w:ins>
    </w:p>
    <w:p w:rsidR="003C349E" w:rsidRDefault="00082934" w:rsidP="003C349E">
      <w:pPr>
        <w:tabs>
          <w:tab w:val="num" w:pos="680"/>
        </w:tabs>
        <w:overflowPunct/>
        <w:autoSpaceDE/>
        <w:autoSpaceDN/>
        <w:adjustRightInd/>
        <w:spacing w:before="100" w:beforeAutospacing="1" w:afterLines="100" w:after="240"/>
        <w:outlineLvl w:val="2"/>
        <w:rPr>
          <w:ins w:id="1949" w:author="Huawei" w:date="2021-04-25T16:22:00Z"/>
          <w:rFonts w:ascii="Arial" w:hAnsi="Arial" w:cs="Arial"/>
          <w:sz w:val="28"/>
          <w:szCs w:val="28"/>
        </w:rPr>
      </w:pPr>
      <w:ins w:id="1950" w:author="Huawei" w:date="2021-05-29T10:26:00Z">
        <w:r>
          <w:rPr>
            <w:rFonts w:ascii="Arial" w:hAnsi="Arial"/>
            <w:sz w:val="28"/>
          </w:rPr>
          <w:t>5.144</w:t>
        </w:r>
      </w:ins>
      <w:ins w:id="1951" w:author="Huawei" w:date="2021-04-25T16:22:00Z">
        <w:r w:rsidR="003C349E">
          <w:rPr>
            <w:rFonts w:ascii="Arial" w:hAnsi="Arial"/>
            <w:sz w:val="28"/>
          </w:rPr>
          <w:t>.3</w:t>
        </w:r>
        <w:r w:rsidR="003C349E">
          <w:rPr>
            <w:rFonts w:ascii="Arial" w:hAnsi="Arial"/>
            <w:sz w:val="28"/>
          </w:rPr>
          <w:tab/>
        </w:r>
        <w:r w:rsidR="003C349E">
          <w:rPr>
            <w:rFonts w:ascii="Arial" w:hAnsi="Arial" w:cs="Arial"/>
            <w:sz w:val="28"/>
            <w:szCs w:val="28"/>
          </w:rPr>
          <w:t>∆TIB and ∆RIB values</w:t>
        </w:r>
      </w:ins>
    </w:p>
    <w:p w:rsidR="003C349E" w:rsidRDefault="003C349E" w:rsidP="003C349E">
      <w:pPr>
        <w:rPr>
          <w:ins w:id="1952" w:author="Huawei" w:date="2021-04-25T16:22:00Z"/>
          <w:rFonts w:eastAsia="Times New Roman"/>
          <w:lang w:val="en-GB"/>
        </w:rPr>
      </w:pPr>
      <w:ins w:id="1953" w:author="Huawei" w:date="2021-04-25T16:22:00Z">
        <w:r>
          <w:t xml:space="preserve">For DC_8-20_n1,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DC_1-20_n8, and are given in the tables below.</w:t>
        </w:r>
      </w:ins>
    </w:p>
    <w:p w:rsidR="003C349E" w:rsidRDefault="003C349E" w:rsidP="003C349E">
      <w:pPr>
        <w:pStyle w:val="TH"/>
        <w:rPr>
          <w:ins w:id="1954" w:author="Huawei" w:date="2021-04-25T16:22:00Z"/>
          <w:lang w:eastAsia="en-US"/>
        </w:rPr>
      </w:pPr>
      <w:ins w:id="1955" w:author="Huawei" w:date="2021-04-25T16:22:00Z">
        <w:r>
          <w:t xml:space="preserve">Table </w:t>
        </w:r>
      </w:ins>
      <w:ins w:id="1956" w:author="Huawei" w:date="2021-05-29T10:26:00Z">
        <w:r w:rsidR="00082934">
          <w:rPr>
            <w:lang w:eastAsia="ja-JP"/>
          </w:rPr>
          <w:t>5.144</w:t>
        </w:r>
      </w:ins>
      <w:ins w:id="1957" w:author="Huawei" w:date="2021-04-25T16:22: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C349E" w:rsidTr="003C349E">
        <w:trPr>
          <w:tblHeader/>
          <w:jc w:val="center"/>
          <w:ins w:id="1958" w:author="Huawei" w:date="2021-04-25T16:22:00Z"/>
        </w:trPr>
        <w:tc>
          <w:tcPr>
            <w:tcW w:w="1535"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1959" w:author="Huawei" w:date="2021-04-25T16:22:00Z"/>
              </w:rPr>
            </w:pPr>
            <w:ins w:id="1960" w:author="Huawei" w:date="2021-04-25T16:2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1961" w:author="Huawei" w:date="2021-04-25T16:22:00Z"/>
              </w:rPr>
            </w:pPr>
            <w:ins w:id="1962" w:author="Huawei" w:date="2021-04-25T16:2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1963" w:author="Huawei" w:date="2021-04-25T16:22:00Z"/>
              </w:rPr>
            </w:pPr>
            <w:ins w:id="1964" w:author="Huawei" w:date="2021-04-25T16:22:00Z">
              <w:r>
                <w:t>ΔT</w:t>
              </w:r>
              <w:r>
                <w:rPr>
                  <w:vertAlign w:val="subscript"/>
                </w:rPr>
                <w:t>IB,c</w:t>
              </w:r>
              <w:r>
                <w:t xml:space="preserve"> [dB]</w:t>
              </w:r>
            </w:ins>
          </w:p>
        </w:tc>
      </w:tr>
      <w:tr w:rsidR="003C349E" w:rsidTr="003C349E">
        <w:trPr>
          <w:jc w:val="center"/>
          <w:ins w:id="1965" w:author="Huawei" w:date="2021-04-25T16:2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1966" w:author="Huawei" w:date="2021-04-25T16:22:00Z"/>
                <w:rFonts w:ascii="Arial" w:hAnsi="Arial" w:cs="Arial"/>
                <w:sz w:val="18"/>
              </w:rPr>
            </w:pPr>
            <w:ins w:id="1967" w:author="Huawei" w:date="2021-04-25T16:22:00Z">
              <w:r>
                <w:rPr>
                  <w:rFonts w:ascii="Arial" w:hAnsi="Arial" w:cs="Arial"/>
                  <w:sz w:val="18"/>
                </w:rPr>
                <w:t>DC_8-20_n1</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1968" w:author="Huawei" w:date="2021-04-25T16:22:00Z"/>
                <w:rFonts w:ascii="Arial" w:hAnsi="Arial" w:cs="Arial"/>
                <w:sz w:val="18"/>
              </w:rPr>
            </w:pPr>
            <w:ins w:id="1969" w:author="Huawei" w:date="2021-04-25T16:22:00Z">
              <w:r>
                <w:rPr>
                  <w:rFonts w:ascii="Arial" w:hAnsi="Arial" w:cs="Arial"/>
                  <w:sz w:val="18"/>
                </w:rPr>
                <w:t>n1</w:t>
              </w:r>
            </w:ins>
          </w:p>
        </w:tc>
        <w:tc>
          <w:tcPr>
            <w:tcW w:w="2340"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1970" w:author="Huawei" w:date="2021-04-25T16:22:00Z"/>
              </w:rPr>
            </w:pPr>
            <w:ins w:id="1971" w:author="Huawei" w:date="2021-04-25T16:22:00Z">
              <w:r>
                <w:t>0.3</w:t>
              </w:r>
            </w:ins>
          </w:p>
        </w:tc>
      </w:tr>
      <w:tr w:rsidR="003C349E" w:rsidTr="003C349E">
        <w:trPr>
          <w:jc w:val="center"/>
          <w:ins w:id="1972" w:author="Huawei" w:date="2021-04-25T16:2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1973" w:author="Huawei" w:date="2021-04-25T16:22:00Z"/>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1974" w:author="Huawei" w:date="2021-04-25T16:22:00Z"/>
                <w:rFonts w:ascii="Arial" w:hAnsi="Arial" w:cs="Arial"/>
                <w:sz w:val="18"/>
              </w:rPr>
            </w:pPr>
            <w:ins w:id="1975" w:author="Huawei" w:date="2021-04-25T16:22:00Z">
              <w:r>
                <w:rPr>
                  <w:rFonts w:ascii="Arial" w:hAnsi="Arial" w:cs="Arial"/>
                  <w:sz w:val="18"/>
                </w:rPr>
                <w:t>8</w:t>
              </w:r>
            </w:ins>
          </w:p>
        </w:tc>
        <w:tc>
          <w:tcPr>
            <w:tcW w:w="2340"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1976" w:author="Huawei" w:date="2021-04-25T16:22:00Z"/>
              </w:rPr>
            </w:pPr>
            <w:ins w:id="1977" w:author="Huawei" w:date="2021-04-25T16:22:00Z">
              <w:r>
                <w:t>0.4</w:t>
              </w:r>
            </w:ins>
          </w:p>
        </w:tc>
      </w:tr>
      <w:tr w:rsidR="003C349E" w:rsidTr="003C349E">
        <w:trPr>
          <w:jc w:val="center"/>
          <w:ins w:id="1978" w:author="Huawei" w:date="2021-04-25T16:2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1979" w:author="Huawei" w:date="2021-04-25T16:22:00Z"/>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1980" w:author="Huawei" w:date="2021-04-25T16:22:00Z"/>
                <w:rFonts w:ascii="Arial" w:hAnsi="Arial" w:cs="Arial"/>
                <w:sz w:val="18"/>
              </w:rPr>
            </w:pPr>
            <w:ins w:id="1981" w:author="Huawei" w:date="2021-04-25T16:22:00Z">
              <w:r>
                <w:rPr>
                  <w:rFonts w:ascii="Arial" w:hAnsi="Arial" w:cs="Arial"/>
                  <w:sz w:val="18"/>
                </w:rPr>
                <w:t>20</w:t>
              </w:r>
            </w:ins>
          </w:p>
        </w:tc>
        <w:tc>
          <w:tcPr>
            <w:tcW w:w="2340"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1982" w:author="Huawei" w:date="2021-04-25T16:22:00Z"/>
              </w:rPr>
            </w:pPr>
            <w:ins w:id="1983" w:author="Huawei" w:date="2021-04-25T16:22:00Z">
              <w:r>
                <w:t>0.4</w:t>
              </w:r>
            </w:ins>
          </w:p>
        </w:tc>
      </w:tr>
    </w:tbl>
    <w:p w:rsidR="003C349E" w:rsidRDefault="003C349E" w:rsidP="003C349E">
      <w:pPr>
        <w:rPr>
          <w:ins w:id="1984" w:author="Huawei" w:date="2021-04-25T16:22:00Z"/>
          <w:lang w:val="en-GB" w:eastAsia="en-US"/>
        </w:rPr>
      </w:pPr>
    </w:p>
    <w:p w:rsidR="003C349E" w:rsidRDefault="003C349E" w:rsidP="003C349E">
      <w:pPr>
        <w:keepNext/>
        <w:keepLines/>
        <w:spacing w:before="60"/>
        <w:jc w:val="center"/>
        <w:rPr>
          <w:ins w:id="1985" w:author="Huawei" w:date="2021-04-25T16:22:00Z"/>
          <w:rFonts w:eastAsia="Times New Roman"/>
          <w:b/>
        </w:rPr>
      </w:pPr>
      <w:ins w:id="1986" w:author="Huawei" w:date="2021-04-25T16:22:00Z">
        <w:r>
          <w:rPr>
            <w:rFonts w:ascii="Arial" w:hAnsi="Arial"/>
            <w:b/>
          </w:rPr>
          <w:t xml:space="preserve">Table </w:t>
        </w:r>
      </w:ins>
      <w:ins w:id="1987" w:author="Huawei" w:date="2021-05-29T10:26:00Z">
        <w:r w:rsidR="00082934">
          <w:rPr>
            <w:rFonts w:ascii="Arial" w:hAnsi="Arial"/>
            <w:b/>
            <w:lang w:eastAsia="ja-JP"/>
          </w:rPr>
          <w:t>5.144</w:t>
        </w:r>
      </w:ins>
      <w:ins w:id="1988" w:author="Huawei" w:date="2021-04-25T16:22: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C349E" w:rsidTr="003C349E">
        <w:trPr>
          <w:trHeight w:val="467"/>
          <w:tblHeader/>
          <w:jc w:val="center"/>
          <w:ins w:id="1989" w:author="Huawei" w:date="2021-04-25T16:22:00Z"/>
        </w:trPr>
        <w:tc>
          <w:tcPr>
            <w:tcW w:w="1535"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1990" w:author="Huawei" w:date="2021-04-25T16:22:00Z"/>
                <w:lang w:val="en-GB" w:eastAsia="en-US"/>
              </w:rPr>
            </w:pPr>
            <w:ins w:id="1991" w:author="Huawei" w:date="2021-04-25T16:22: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1992" w:author="Huawei" w:date="2021-04-25T16:22:00Z"/>
              </w:rPr>
            </w:pPr>
            <w:ins w:id="1993" w:author="Huawei" w:date="2021-04-25T16:2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1994" w:author="Huawei" w:date="2021-04-25T16:22:00Z"/>
              </w:rPr>
            </w:pPr>
            <w:ins w:id="1995" w:author="Huawei" w:date="2021-04-25T16:22:00Z">
              <w:r>
                <w:t>ΔR</w:t>
              </w:r>
              <w:r>
                <w:rPr>
                  <w:vertAlign w:val="subscript"/>
                </w:rPr>
                <w:t>IB</w:t>
              </w:r>
              <w:r>
                <w:t xml:space="preserve"> [dB]</w:t>
              </w:r>
            </w:ins>
          </w:p>
        </w:tc>
      </w:tr>
      <w:tr w:rsidR="003C349E" w:rsidTr="003C349E">
        <w:trPr>
          <w:jc w:val="center"/>
          <w:ins w:id="1996" w:author="Huawei" w:date="2021-04-25T16:2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1997" w:author="Huawei" w:date="2021-04-25T16:22:00Z"/>
                <w:rFonts w:ascii="Arial" w:hAnsi="Arial" w:cs="Arial"/>
                <w:sz w:val="18"/>
              </w:rPr>
            </w:pPr>
            <w:ins w:id="1998" w:author="Huawei" w:date="2021-04-25T16:22:00Z">
              <w:r>
                <w:rPr>
                  <w:rFonts w:ascii="Arial" w:hAnsi="Arial" w:cs="Arial"/>
                  <w:sz w:val="18"/>
                </w:rPr>
                <w:t>DC_8-20_n1</w:t>
              </w:r>
            </w:ins>
          </w:p>
        </w:tc>
        <w:tc>
          <w:tcPr>
            <w:tcW w:w="2052"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1999" w:author="Huawei" w:date="2021-04-25T16:22:00Z"/>
              </w:rPr>
            </w:pPr>
            <w:ins w:id="2000" w:author="Huawei" w:date="2021-04-25T16:22:00Z">
              <w:r>
                <w:t>n1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2001" w:author="Huawei" w:date="2021-04-25T16:22:00Z"/>
                <w:rFonts w:ascii="Arial" w:hAnsi="Arial" w:cs="Arial"/>
                <w:sz w:val="18"/>
              </w:rPr>
            </w:pPr>
            <w:ins w:id="2002" w:author="Huawei" w:date="2021-04-25T16:22:00Z">
              <w:r>
                <w:rPr>
                  <w:rFonts w:ascii="Arial" w:hAnsi="Arial" w:cs="Arial"/>
                  <w:sz w:val="18"/>
                </w:rPr>
                <w:t>0</w:t>
              </w:r>
            </w:ins>
          </w:p>
        </w:tc>
      </w:tr>
      <w:tr w:rsidR="003C349E" w:rsidTr="003C349E">
        <w:trPr>
          <w:jc w:val="center"/>
          <w:ins w:id="2003" w:author="Huawei" w:date="2021-04-25T16:2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004" w:author="Huawei" w:date="2021-04-25T16:22:00Z"/>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2005" w:author="Huawei" w:date="2021-04-25T16:22:00Z"/>
              </w:rPr>
            </w:pPr>
            <w:ins w:id="2006" w:author="Huawei" w:date="2021-04-25T16:22:00Z">
              <w:r>
                <w:t>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2007" w:author="Huawei" w:date="2021-04-25T16:22:00Z"/>
                <w:rFonts w:ascii="Arial" w:eastAsia="Yu Mincho" w:hAnsi="Arial" w:cs="Arial"/>
                <w:sz w:val="18"/>
                <w:lang w:eastAsia="ja-JP"/>
              </w:rPr>
            </w:pPr>
            <w:ins w:id="2008" w:author="Huawei" w:date="2021-04-25T16:22:00Z">
              <w:r>
                <w:rPr>
                  <w:rFonts w:ascii="Arial" w:hAnsi="Arial" w:cs="Arial"/>
                  <w:sz w:val="18"/>
                </w:rPr>
                <w:t>0</w:t>
              </w:r>
            </w:ins>
          </w:p>
        </w:tc>
      </w:tr>
      <w:tr w:rsidR="003C349E" w:rsidTr="003C349E">
        <w:trPr>
          <w:jc w:val="center"/>
          <w:ins w:id="2009" w:author="Huawei" w:date="2021-04-25T16:2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010" w:author="Huawei" w:date="2021-04-25T16:22:00Z"/>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2011" w:author="Huawei" w:date="2021-04-25T16:22:00Z"/>
                <w:rFonts w:eastAsia="Times New Roman"/>
                <w:lang w:eastAsia="en-US"/>
              </w:rPr>
            </w:pPr>
            <w:ins w:id="2012" w:author="Huawei" w:date="2021-04-25T16:22:00Z">
              <w:r>
                <w:t>20</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2013" w:author="Huawei" w:date="2021-04-25T16:22:00Z"/>
                <w:rFonts w:ascii="Arial" w:eastAsia="Yu Mincho" w:hAnsi="Arial" w:cs="Arial"/>
                <w:sz w:val="18"/>
                <w:lang w:eastAsia="ja-JP"/>
              </w:rPr>
            </w:pPr>
            <w:ins w:id="2014" w:author="Huawei" w:date="2021-04-25T16:22:00Z">
              <w:r>
                <w:rPr>
                  <w:rFonts w:ascii="Arial" w:hAnsi="Arial" w:cs="Arial"/>
                  <w:sz w:val="18"/>
                </w:rPr>
                <w:t>0</w:t>
              </w:r>
            </w:ins>
          </w:p>
        </w:tc>
      </w:tr>
    </w:tbl>
    <w:p w:rsidR="003C349E" w:rsidRDefault="003C349E" w:rsidP="003C349E">
      <w:pPr>
        <w:rPr>
          <w:ins w:id="2015" w:author="Huawei" w:date="2021-04-25T16:22:00Z"/>
          <w:lang w:val="en-GB" w:eastAsia="en-US"/>
        </w:rPr>
      </w:pPr>
    </w:p>
    <w:p w:rsidR="003C349E" w:rsidRDefault="00082934" w:rsidP="003C349E">
      <w:pPr>
        <w:tabs>
          <w:tab w:val="num" w:pos="680"/>
        </w:tabs>
        <w:overflowPunct/>
        <w:autoSpaceDE/>
        <w:autoSpaceDN/>
        <w:adjustRightInd/>
        <w:spacing w:before="100" w:beforeAutospacing="1" w:afterLines="100" w:after="240"/>
        <w:outlineLvl w:val="2"/>
        <w:rPr>
          <w:ins w:id="2016" w:author="Huawei" w:date="2021-04-25T16:22:00Z"/>
          <w:rFonts w:ascii="Arial" w:hAnsi="Arial"/>
          <w:sz w:val="28"/>
        </w:rPr>
      </w:pPr>
      <w:ins w:id="2017" w:author="Huawei" w:date="2021-05-29T10:26:00Z">
        <w:r>
          <w:rPr>
            <w:rFonts w:ascii="Arial" w:hAnsi="Arial"/>
            <w:sz w:val="28"/>
          </w:rPr>
          <w:t>5.144</w:t>
        </w:r>
      </w:ins>
      <w:ins w:id="2018" w:author="Huawei" w:date="2021-04-25T16:22:00Z">
        <w:r w:rsidR="003C349E">
          <w:rPr>
            <w:rFonts w:ascii="Arial" w:hAnsi="Arial"/>
            <w:sz w:val="28"/>
          </w:rPr>
          <w:t>.4</w:t>
        </w:r>
        <w:r w:rsidR="003C349E">
          <w:rPr>
            <w:rFonts w:ascii="Arial" w:hAnsi="Arial"/>
            <w:sz w:val="28"/>
          </w:rPr>
          <w:tab/>
          <w:t>Reference sensitivity exceptions</w:t>
        </w:r>
      </w:ins>
    </w:p>
    <w:p w:rsidR="003C349E" w:rsidRDefault="003C349E" w:rsidP="003C349E">
      <w:pPr>
        <w:rPr>
          <w:ins w:id="2019" w:author="Huawei" w:date="2021-04-25T16:22:00Z"/>
          <w:rFonts w:eastAsia="Times New Roman"/>
          <w:lang w:val="en-GB" w:eastAsia="en-US"/>
        </w:rPr>
      </w:pPr>
      <w:ins w:id="2020" w:author="Huawei" w:date="2021-04-25T16:22:00Z">
        <w:r>
          <w:t>MSD due to IMD4 for DC_1-20_n8 can be reused for this combination, referring to approved R4-2001051.</w:t>
        </w:r>
      </w:ins>
    </w:p>
    <w:p w:rsidR="003C349E" w:rsidRDefault="003C349E" w:rsidP="003C349E">
      <w:pPr>
        <w:pStyle w:val="TH"/>
        <w:rPr>
          <w:ins w:id="2021" w:author="Huawei" w:date="2021-04-25T16:22:00Z"/>
        </w:rPr>
      </w:pPr>
      <w:ins w:id="2022" w:author="Huawei" w:date="2021-04-25T16:22:00Z">
        <w:r>
          <w:t xml:space="preserve">Table </w:t>
        </w:r>
      </w:ins>
      <w:ins w:id="2023" w:author="Huawei" w:date="2021-05-29T10:26:00Z">
        <w:r w:rsidR="00082934">
          <w:t>5.144</w:t>
        </w:r>
      </w:ins>
      <w:ins w:id="2024" w:author="Huawei" w:date="2021-04-25T16:22:00Z">
        <w:r>
          <w:t>.4-1: Reference sensitivity exceptions for Scell due to dual uplink operation for EN-DC in NR FR1 (three bands)</w:t>
        </w:r>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146"/>
        <w:gridCol w:w="1122"/>
        <w:gridCol w:w="746"/>
        <w:gridCol w:w="851"/>
        <w:gridCol w:w="1256"/>
        <w:gridCol w:w="616"/>
        <w:gridCol w:w="970"/>
      </w:tblGrid>
      <w:tr w:rsidR="003C349E" w:rsidTr="003C349E">
        <w:trPr>
          <w:trHeight w:val="231"/>
          <w:tblHeader/>
          <w:jc w:val="center"/>
          <w:ins w:id="2025" w:author="Huawei" w:date="2021-04-25T16:22:00Z"/>
        </w:trPr>
        <w:tc>
          <w:tcPr>
            <w:tcW w:w="2107"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026" w:author="Huawei" w:date="2021-04-25T16:22:00Z"/>
                <w:rFonts w:ascii="Arial" w:hAnsi="Arial" w:cs="Arial"/>
                <w:b/>
                <w:sz w:val="18"/>
              </w:rPr>
            </w:pPr>
            <w:ins w:id="2027" w:author="Huawei" w:date="2021-04-25T16:22:00Z">
              <w:r>
                <w:rPr>
                  <w:rFonts w:ascii="Arial" w:eastAsia="MS Mincho" w:hAnsi="Arial" w:cs="Arial"/>
                  <w:b/>
                  <w:sz w:val="18"/>
                </w:rPr>
                <w:t xml:space="preserve">EN-DC </w:t>
              </w:r>
              <w:r>
                <w:rPr>
                  <w:rFonts w:ascii="Arial" w:hAnsi="Arial" w:cs="Arial"/>
                  <w:b/>
                  <w:sz w:val="18"/>
                </w:rPr>
                <w:t>Configuration</w:t>
              </w:r>
            </w:ins>
          </w:p>
        </w:tc>
        <w:tc>
          <w:tcPr>
            <w:tcW w:w="11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028" w:author="Huawei" w:date="2021-04-25T16:22:00Z"/>
                <w:rFonts w:ascii="Arial" w:hAnsi="Arial" w:cs="Arial"/>
                <w:b/>
                <w:sz w:val="18"/>
              </w:rPr>
            </w:pPr>
            <w:ins w:id="2029" w:author="Huawei" w:date="2021-04-25T16:22:00Z">
              <w:r>
                <w:rPr>
                  <w:rFonts w:ascii="Arial" w:hAnsi="Arial" w:cs="Arial"/>
                  <w:b/>
                  <w:sz w:val="18"/>
                </w:rPr>
                <w:t>EUTRA</w:t>
              </w:r>
              <w:r>
                <w:rPr>
                  <w:rFonts w:ascii="Arial" w:eastAsia="MS Mincho" w:hAnsi="Arial" w:cs="Arial"/>
                  <w:b/>
                  <w:sz w:val="18"/>
                </w:rPr>
                <w:t>/NR</w:t>
              </w:r>
              <w:r>
                <w:rPr>
                  <w:rFonts w:ascii="Arial" w:hAnsi="Arial" w:cs="Arial"/>
                  <w:b/>
                  <w:sz w:val="18"/>
                </w:rPr>
                <w:t xml:space="preserve"> band</w:t>
              </w:r>
            </w:ins>
          </w:p>
        </w:tc>
        <w:tc>
          <w:tcPr>
            <w:tcW w:w="1122"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030" w:author="Huawei" w:date="2021-04-25T16:22:00Z"/>
                <w:rFonts w:ascii="Arial" w:hAnsi="Arial" w:cs="Arial"/>
                <w:b/>
                <w:sz w:val="18"/>
              </w:rPr>
            </w:pPr>
            <w:ins w:id="2031" w:author="Huawei" w:date="2021-04-25T16:22: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032" w:author="Huawei" w:date="2021-04-25T16:22:00Z"/>
                <w:rFonts w:ascii="Arial" w:hAnsi="Arial" w:cs="Arial"/>
                <w:b/>
                <w:sz w:val="18"/>
              </w:rPr>
            </w:pPr>
            <w:ins w:id="2033" w:author="Huawei" w:date="2021-04-25T16:22:00Z">
              <w:r>
                <w:rPr>
                  <w:rFonts w:ascii="Arial" w:hAnsi="Arial" w:cs="Arial"/>
                  <w:b/>
                  <w:sz w:val="18"/>
                </w:rPr>
                <w:t xml:space="preserve">UL/DL BW </w:t>
              </w:r>
              <w:r>
                <w:rPr>
                  <w:rFonts w:ascii="Arial" w:hAnsi="Arial" w:cs="Arial"/>
                  <w:b/>
                  <w:sz w:val="18"/>
                </w:rPr>
                <w:br/>
                <w:t>(MHz)</w:t>
              </w:r>
            </w:ins>
          </w:p>
        </w:tc>
        <w:tc>
          <w:tcPr>
            <w:tcW w:w="851"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034" w:author="Huawei" w:date="2021-04-25T16:22:00Z"/>
                <w:rFonts w:ascii="Arial" w:hAnsi="Arial" w:cs="Arial"/>
                <w:b/>
                <w:sz w:val="18"/>
              </w:rPr>
            </w:pPr>
            <w:ins w:id="2035" w:author="Huawei" w:date="2021-04-25T16:22:00Z">
              <w:r>
                <w:rPr>
                  <w:rFonts w:ascii="Arial" w:hAnsi="Arial" w:cs="Arial"/>
                  <w:b/>
                  <w:sz w:val="18"/>
                </w:rPr>
                <w:t>UL</w:t>
              </w:r>
            </w:ins>
          </w:p>
          <w:p w:rsidR="003C349E" w:rsidRDefault="003C349E">
            <w:pPr>
              <w:keepNext/>
              <w:keepLines/>
              <w:spacing w:after="0"/>
              <w:jc w:val="center"/>
              <w:rPr>
                <w:ins w:id="2036" w:author="Huawei" w:date="2021-04-25T16:22:00Z"/>
                <w:rFonts w:ascii="Arial" w:hAnsi="Arial" w:cs="Arial"/>
                <w:b/>
                <w:sz w:val="18"/>
              </w:rPr>
            </w:pPr>
            <w:ins w:id="2037" w:author="Huawei" w:date="2021-04-25T16:22:00Z">
              <w:r>
                <w:rPr>
                  <w:rFonts w:ascii="Arial" w:hAnsi="Arial" w:cs="Arial"/>
                  <w:b/>
                  <w:sz w:val="18"/>
                </w:rPr>
                <w:t>L</w:t>
              </w:r>
              <w:r>
                <w:rPr>
                  <w:rFonts w:ascii="Arial" w:hAnsi="Arial" w:cs="Arial"/>
                  <w:b/>
                  <w:sz w:val="18"/>
                  <w:vertAlign w:val="subscript"/>
                </w:rPr>
                <w:t>CRB</w:t>
              </w:r>
            </w:ins>
          </w:p>
        </w:tc>
        <w:tc>
          <w:tcPr>
            <w:tcW w:w="125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038" w:author="Huawei" w:date="2021-04-25T16:22:00Z"/>
                <w:rFonts w:ascii="Arial" w:hAnsi="Arial" w:cs="Arial"/>
                <w:b/>
                <w:sz w:val="18"/>
              </w:rPr>
            </w:pPr>
            <w:ins w:id="2039" w:author="Huawei" w:date="2021-04-25T16:22: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1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040" w:author="Huawei" w:date="2021-04-25T16:22:00Z"/>
                <w:rFonts w:ascii="Arial" w:hAnsi="Arial" w:cs="Arial"/>
                <w:b/>
                <w:sz w:val="18"/>
              </w:rPr>
            </w:pPr>
            <w:ins w:id="2041" w:author="Huawei" w:date="2021-04-25T16:22:00Z">
              <w:r>
                <w:rPr>
                  <w:rFonts w:ascii="Arial" w:hAnsi="Arial" w:cs="Arial"/>
                  <w:b/>
                  <w:sz w:val="18"/>
                </w:rPr>
                <w:t xml:space="preserve">MSD </w:t>
              </w:r>
              <w:r>
                <w:rPr>
                  <w:rFonts w:ascii="Arial" w:hAnsi="Arial" w:cs="Arial"/>
                  <w:b/>
                  <w:sz w:val="18"/>
                </w:rPr>
                <w:br/>
                <w:t>(dB)</w:t>
              </w:r>
            </w:ins>
          </w:p>
        </w:tc>
        <w:tc>
          <w:tcPr>
            <w:tcW w:w="970" w:type="dxa"/>
            <w:tcBorders>
              <w:top w:val="single" w:sz="4" w:space="0" w:color="auto"/>
              <w:left w:val="single" w:sz="4" w:space="0" w:color="auto"/>
              <w:bottom w:val="single" w:sz="4" w:space="0" w:color="auto"/>
              <w:right w:val="single" w:sz="4" w:space="0" w:color="auto"/>
            </w:tcBorders>
            <w:hideMark/>
          </w:tcPr>
          <w:p w:rsidR="003C349E" w:rsidRDefault="003C349E">
            <w:pPr>
              <w:keepNext/>
              <w:keepLines/>
              <w:spacing w:after="0"/>
              <w:jc w:val="center"/>
              <w:rPr>
                <w:ins w:id="2042" w:author="Huawei" w:date="2021-04-25T16:22:00Z"/>
                <w:rFonts w:ascii="Arial" w:hAnsi="Arial" w:cs="Arial"/>
                <w:b/>
                <w:sz w:val="18"/>
              </w:rPr>
            </w:pPr>
            <w:ins w:id="2043" w:author="Huawei" w:date="2021-04-25T16:22:00Z">
              <w:r>
                <w:rPr>
                  <w:rFonts w:ascii="Arial" w:hAnsi="Arial" w:cs="Arial"/>
                  <w:b/>
                  <w:sz w:val="18"/>
                </w:rPr>
                <w:t>IMD order</w:t>
              </w:r>
            </w:ins>
          </w:p>
        </w:tc>
      </w:tr>
      <w:tr w:rsidR="003C349E" w:rsidTr="003C349E">
        <w:trPr>
          <w:trHeight w:val="54"/>
          <w:jc w:val="center"/>
          <w:ins w:id="2044" w:author="Huawei" w:date="2021-04-25T16:22:00Z"/>
        </w:trPr>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045" w:author="Huawei" w:date="2021-04-25T16:22:00Z"/>
              </w:rPr>
            </w:pPr>
            <w:ins w:id="2046" w:author="Huawei" w:date="2021-04-25T16:22:00Z">
              <w:r>
                <w:rPr>
                  <w:rFonts w:cs="Arial"/>
                </w:rPr>
                <w:t>DC_8-20_n1</w:t>
              </w:r>
            </w:ins>
          </w:p>
        </w:tc>
        <w:tc>
          <w:tcPr>
            <w:tcW w:w="11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047" w:author="Huawei" w:date="2021-04-25T16:22:00Z"/>
                <w:rFonts w:eastAsia="MS Mincho"/>
              </w:rPr>
            </w:pPr>
            <w:ins w:id="2048" w:author="Huawei" w:date="2021-04-25T16:22:00Z">
              <w:r>
                <w:rPr>
                  <w:rFonts w:eastAsia="MS Mincho"/>
                </w:rPr>
                <w:t>n1</w:t>
              </w:r>
            </w:ins>
          </w:p>
        </w:tc>
        <w:tc>
          <w:tcPr>
            <w:tcW w:w="1122"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49" w:author="Huawei" w:date="2021-04-25T16:22:00Z"/>
                <w:rFonts w:eastAsia="Times New Roman" w:cs="Arial"/>
              </w:rPr>
            </w:pPr>
            <w:ins w:id="2050" w:author="Huawei" w:date="2021-04-25T16:22:00Z">
              <w:r>
                <w:rPr>
                  <w:rFonts w:cs="Arial"/>
                </w:rPr>
                <w:t>1925</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51" w:author="Huawei" w:date="2021-04-25T16:22:00Z"/>
                <w:rFonts w:cs="Arial"/>
              </w:rPr>
            </w:pPr>
            <w:ins w:id="2052" w:author="Huawei" w:date="2021-04-25T16:22:00Z">
              <w:r>
                <w:rPr>
                  <w:rFonts w:cs="Arial"/>
                </w:rPr>
                <w:t>5</w:t>
              </w:r>
            </w:ins>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53" w:author="Huawei" w:date="2021-04-25T16:22:00Z"/>
                <w:rFonts w:cs="Arial"/>
              </w:rPr>
            </w:pPr>
            <w:ins w:id="2054" w:author="Huawei" w:date="2021-04-25T16:22:00Z">
              <w:r>
                <w:rPr>
                  <w:rFonts w:cs="Arial"/>
                </w:rPr>
                <w:t>25</w:t>
              </w:r>
            </w:ins>
          </w:p>
        </w:tc>
        <w:tc>
          <w:tcPr>
            <w:tcW w:w="125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55" w:author="Huawei" w:date="2021-04-25T16:22:00Z"/>
                <w:rFonts w:cs="Arial"/>
              </w:rPr>
            </w:pPr>
            <w:ins w:id="2056" w:author="Huawei" w:date="2021-04-25T16:22:00Z">
              <w:r>
                <w:rPr>
                  <w:rFonts w:cs="Arial"/>
                </w:rPr>
                <w:t>2115</w:t>
              </w:r>
            </w:ins>
          </w:p>
        </w:tc>
        <w:tc>
          <w:tcPr>
            <w:tcW w:w="61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057" w:author="Huawei" w:date="2021-04-25T16:22:00Z"/>
                <w:rFonts w:cs="Arial"/>
              </w:rPr>
            </w:pPr>
            <w:ins w:id="2058" w:author="Huawei" w:date="2021-04-25T16:22:00Z">
              <w:r>
                <w:rPr>
                  <w:rFonts w:cs="Arial"/>
                </w:rPr>
                <w:t>N/A</w:t>
              </w:r>
            </w:ins>
          </w:p>
        </w:tc>
        <w:tc>
          <w:tcPr>
            <w:tcW w:w="97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059" w:author="Huawei" w:date="2021-04-25T16:22:00Z"/>
                <w:lang w:val="en-GB"/>
              </w:rPr>
            </w:pPr>
            <w:ins w:id="2060" w:author="Huawei" w:date="2021-04-25T16:22:00Z">
              <w:r>
                <w:rPr>
                  <w:rFonts w:eastAsia="MS Mincho"/>
                </w:rPr>
                <w:t>N/A</w:t>
              </w:r>
            </w:ins>
          </w:p>
        </w:tc>
      </w:tr>
      <w:tr w:rsidR="003C349E" w:rsidTr="003C349E">
        <w:trPr>
          <w:trHeight w:val="54"/>
          <w:jc w:val="center"/>
          <w:ins w:id="2061" w:author="Huawei" w:date="2021-04-25T16:2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062" w:author="Huawei" w:date="2021-04-25T16:22:00Z"/>
                <w:rFonts w:ascii="Arial" w:eastAsia="Times New Roman" w:hAnsi="Arial"/>
                <w:sz w:val="18"/>
                <w:lang w:val="en-GB"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063" w:author="Huawei" w:date="2021-04-25T16:22:00Z"/>
                <w:rFonts w:eastAsia="MS Mincho"/>
              </w:rPr>
            </w:pPr>
            <w:ins w:id="2064" w:author="Huawei" w:date="2021-04-25T16:22:00Z">
              <w:r>
                <w:rPr>
                  <w:rFonts w:eastAsia="MS Mincho"/>
                </w:rPr>
                <w:t>8</w:t>
              </w:r>
            </w:ins>
          </w:p>
        </w:tc>
        <w:tc>
          <w:tcPr>
            <w:tcW w:w="1122"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65" w:author="Huawei" w:date="2021-04-25T16:22:00Z"/>
                <w:rFonts w:eastAsia="Times New Roman" w:cs="Arial"/>
              </w:rPr>
            </w:pPr>
            <w:ins w:id="2066" w:author="Huawei" w:date="2021-04-25T16:22:00Z">
              <w:r>
                <w:rPr>
                  <w:rFonts w:cs="Arial"/>
                </w:rPr>
                <w:t>910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67" w:author="Huawei" w:date="2021-04-25T16:22:00Z"/>
                <w:rFonts w:cs="Arial"/>
              </w:rPr>
            </w:pPr>
            <w:ins w:id="2068" w:author="Huawei" w:date="2021-04-25T16:22:00Z">
              <w:r>
                <w:rPr>
                  <w:rFonts w:cs="Arial"/>
                </w:rPr>
                <w:t>5</w:t>
              </w:r>
            </w:ins>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69" w:author="Huawei" w:date="2021-04-25T16:22:00Z"/>
                <w:rFonts w:cs="Arial"/>
              </w:rPr>
            </w:pPr>
            <w:ins w:id="2070" w:author="Huawei" w:date="2021-04-25T16:22:00Z">
              <w:r>
                <w:rPr>
                  <w:rFonts w:cs="Arial"/>
                </w:rPr>
                <w:t>25</w:t>
              </w:r>
            </w:ins>
          </w:p>
        </w:tc>
        <w:tc>
          <w:tcPr>
            <w:tcW w:w="125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71" w:author="Huawei" w:date="2021-04-25T16:22:00Z"/>
                <w:rFonts w:cs="Arial"/>
              </w:rPr>
            </w:pPr>
            <w:ins w:id="2072" w:author="Huawei" w:date="2021-04-25T16:22:00Z">
              <w:r>
                <w:rPr>
                  <w:rFonts w:cs="Arial"/>
                </w:rPr>
                <w:t>955</w:t>
              </w:r>
            </w:ins>
          </w:p>
        </w:tc>
        <w:tc>
          <w:tcPr>
            <w:tcW w:w="61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073" w:author="Huawei" w:date="2021-04-25T16:22:00Z"/>
                <w:rFonts w:cs="Arial"/>
              </w:rPr>
            </w:pPr>
            <w:ins w:id="2074" w:author="Huawei" w:date="2021-04-25T16:22:00Z">
              <w:r>
                <w:rPr>
                  <w:rFonts w:cs="Arial"/>
                </w:rPr>
                <w:t>N/A</w:t>
              </w:r>
            </w:ins>
          </w:p>
        </w:tc>
        <w:tc>
          <w:tcPr>
            <w:tcW w:w="97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075" w:author="Huawei" w:date="2021-04-25T16:22:00Z"/>
                <w:lang w:val="en-GB"/>
              </w:rPr>
            </w:pPr>
            <w:ins w:id="2076" w:author="Huawei" w:date="2021-04-25T16:22:00Z">
              <w:r>
                <w:rPr>
                  <w:rFonts w:eastAsia="MS Mincho"/>
                </w:rPr>
                <w:t>N/A</w:t>
              </w:r>
            </w:ins>
          </w:p>
        </w:tc>
      </w:tr>
      <w:tr w:rsidR="003C349E" w:rsidTr="003C349E">
        <w:trPr>
          <w:trHeight w:val="54"/>
          <w:jc w:val="center"/>
          <w:ins w:id="2077" w:author="Huawei" w:date="2021-04-25T16:2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078" w:author="Huawei" w:date="2021-04-25T16:22:00Z"/>
                <w:rFonts w:ascii="Arial" w:eastAsia="Times New Roman" w:hAnsi="Arial"/>
                <w:sz w:val="18"/>
                <w:lang w:val="en-GB"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079" w:author="Huawei" w:date="2021-04-25T16:22:00Z"/>
                <w:rFonts w:eastAsia="MS Mincho"/>
              </w:rPr>
            </w:pPr>
            <w:ins w:id="2080" w:author="Huawei" w:date="2021-04-25T16:22:00Z">
              <w:r>
                <w:rPr>
                  <w:rFonts w:eastAsia="MS Mincho"/>
                </w:rPr>
                <w:t>20</w:t>
              </w:r>
            </w:ins>
          </w:p>
        </w:tc>
        <w:tc>
          <w:tcPr>
            <w:tcW w:w="1122"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81" w:author="Huawei" w:date="2021-04-25T16:22:00Z"/>
                <w:rFonts w:eastAsia="Times New Roman" w:cs="Arial"/>
              </w:rPr>
            </w:pPr>
            <w:ins w:id="2082" w:author="Huawei" w:date="2021-04-25T16:22:00Z">
              <w:r>
                <w:rPr>
                  <w:rFonts w:cs="Arial"/>
                </w:rPr>
                <w:t>846</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83" w:author="Huawei" w:date="2021-04-25T16:22:00Z"/>
                <w:rFonts w:cs="Arial"/>
              </w:rPr>
            </w:pPr>
            <w:ins w:id="2084" w:author="Huawei" w:date="2021-04-25T16:22:00Z">
              <w:r>
                <w:rPr>
                  <w:rFonts w:cs="Arial"/>
                </w:rPr>
                <w:t>5</w:t>
              </w:r>
            </w:ins>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85" w:author="Huawei" w:date="2021-04-25T16:22:00Z"/>
                <w:rFonts w:cs="Arial"/>
              </w:rPr>
            </w:pPr>
            <w:ins w:id="2086" w:author="Huawei" w:date="2021-04-25T16:22:00Z">
              <w:r>
                <w:rPr>
                  <w:rFonts w:cs="Arial"/>
                </w:rPr>
                <w:t>25</w:t>
              </w:r>
            </w:ins>
          </w:p>
        </w:tc>
        <w:tc>
          <w:tcPr>
            <w:tcW w:w="125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087" w:author="Huawei" w:date="2021-04-25T16:22:00Z"/>
                <w:rFonts w:cs="Arial"/>
              </w:rPr>
            </w:pPr>
            <w:ins w:id="2088" w:author="Huawei" w:date="2021-04-25T16:22:00Z">
              <w:r>
                <w:rPr>
                  <w:rFonts w:cs="Arial"/>
                </w:rPr>
                <w:t>805</w:t>
              </w:r>
            </w:ins>
          </w:p>
        </w:tc>
        <w:tc>
          <w:tcPr>
            <w:tcW w:w="61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089" w:author="Huawei" w:date="2021-04-25T16:22:00Z"/>
                <w:rFonts w:cs="Arial"/>
              </w:rPr>
            </w:pPr>
            <w:ins w:id="2090" w:author="Huawei" w:date="2021-04-25T16:22:00Z">
              <w:r>
                <w:rPr>
                  <w:rFonts w:cs="Arial"/>
                </w:rPr>
                <w:t>11.5</w:t>
              </w:r>
            </w:ins>
          </w:p>
        </w:tc>
        <w:tc>
          <w:tcPr>
            <w:tcW w:w="97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091" w:author="Huawei" w:date="2021-04-25T16:22:00Z"/>
                <w:lang w:val="en-GB"/>
              </w:rPr>
            </w:pPr>
            <w:ins w:id="2092" w:author="Huawei" w:date="2021-04-25T16:22:00Z">
              <w:r>
                <w:rPr>
                  <w:rFonts w:eastAsia="MS Mincho"/>
                </w:rPr>
                <w:t>IMD4</w:t>
              </w:r>
            </w:ins>
          </w:p>
        </w:tc>
      </w:tr>
    </w:tbl>
    <w:p w:rsidR="003C349E" w:rsidRDefault="003C349E" w:rsidP="003C349E">
      <w:pPr>
        <w:rPr>
          <w:lang w:val="en-GB" w:eastAsia="en-US"/>
        </w:rPr>
      </w:pPr>
    </w:p>
    <w:p w:rsidR="003C349E" w:rsidRDefault="00082934" w:rsidP="003C349E">
      <w:pPr>
        <w:pStyle w:val="2"/>
        <w:tabs>
          <w:tab w:val="left" w:pos="420"/>
        </w:tabs>
        <w:spacing w:after="240"/>
        <w:ind w:left="0" w:firstLine="0"/>
        <w:rPr>
          <w:ins w:id="2093" w:author="Huawei" w:date="2021-04-25T16:56:00Z"/>
          <w:rFonts w:eastAsia="Arial"/>
        </w:rPr>
      </w:pPr>
      <w:ins w:id="2094" w:author="Huawei" w:date="2021-05-29T10:26:00Z">
        <w:r>
          <w:lastRenderedPageBreak/>
          <w:t>5.145</w:t>
        </w:r>
      </w:ins>
      <w:ins w:id="2095" w:author="Huawei" w:date="2021-04-25T16:56:00Z">
        <w:r w:rsidR="003C349E">
          <w:tab/>
          <w:t>DC_8-20_n3</w:t>
        </w:r>
      </w:ins>
    </w:p>
    <w:p w:rsidR="003C349E" w:rsidRDefault="00082934" w:rsidP="003C349E">
      <w:pPr>
        <w:tabs>
          <w:tab w:val="num" w:pos="680"/>
        </w:tabs>
        <w:overflowPunct/>
        <w:autoSpaceDE/>
        <w:autoSpaceDN/>
        <w:adjustRightInd/>
        <w:spacing w:before="100" w:beforeAutospacing="1" w:afterLines="100" w:after="240"/>
        <w:outlineLvl w:val="2"/>
        <w:rPr>
          <w:ins w:id="2096" w:author="Huawei" w:date="2021-04-25T16:56:00Z"/>
          <w:rFonts w:ascii="Arial" w:hAnsi="Arial"/>
          <w:sz w:val="28"/>
        </w:rPr>
      </w:pPr>
      <w:ins w:id="2097" w:author="Huawei" w:date="2021-05-29T10:26:00Z">
        <w:r>
          <w:rPr>
            <w:rFonts w:ascii="Arial" w:hAnsi="Arial"/>
            <w:sz w:val="28"/>
          </w:rPr>
          <w:t>5.145</w:t>
        </w:r>
      </w:ins>
      <w:ins w:id="2098" w:author="Huawei" w:date="2021-04-25T16:56:00Z">
        <w:r w:rsidR="003C349E">
          <w:rPr>
            <w:rFonts w:ascii="Arial" w:hAnsi="Arial"/>
            <w:sz w:val="28"/>
          </w:rPr>
          <w:t>.1</w:t>
        </w:r>
        <w:r w:rsidR="003C349E">
          <w:rPr>
            <w:rFonts w:ascii="Arial" w:hAnsi="Arial"/>
            <w:sz w:val="28"/>
          </w:rPr>
          <w:tab/>
          <w:t>Configurations for DC</w:t>
        </w:r>
      </w:ins>
    </w:p>
    <w:p w:rsidR="003C349E" w:rsidRDefault="003C349E" w:rsidP="003C349E">
      <w:pPr>
        <w:pStyle w:val="TH"/>
        <w:rPr>
          <w:ins w:id="2099" w:author="Huawei" w:date="2021-04-25T16:56:00Z"/>
          <w:rFonts w:eastAsia="Times New Roman"/>
          <w:lang w:val="en-GB" w:eastAsia="en-US"/>
        </w:rPr>
      </w:pPr>
      <w:ins w:id="2100" w:author="Huawei" w:date="2021-04-25T16:56:00Z">
        <w:r>
          <w:t xml:space="preserve">Table </w:t>
        </w:r>
      </w:ins>
      <w:ins w:id="2101" w:author="Huawei" w:date="2021-05-29T10:26:00Z">
        <w:r w:rsidR="00082934">
          <w:t>5.145</w:t>
        </w:r>
      </w:ins>
      <w:ins w:id="2102" w:author="Huawei" w:date="2021-04-25T16:56:00Z">
        <w:r>
          <w:t>.1-1: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881"/>
      </w:tblGrid>
      <w:tr w:rsidR="003C349E" w:rsidTr="003C349E">
        <w:trPr>
          <w:trHeight w:val="288"/>
          <w:tblHeader/>
          <w:jc w:val="center"/>
          <w:ins w:id="2103" w:author="Huawei" w:date="2021-04-25T16:56:00Z"/>
        </w:trPr>
        <w:tc>
          <w:tcPr>
            <w:tcW w:w="325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keepNext w:val="0"/>
              <w:rPr>
                <w:ins w:id="2104" w:author="Huawei" w:date="2021-04-25T16:56:00Z"/>
                <w:lang w:eastAsia="fi-FI"/>
              </w:rPr>
            </w:pPr>
            <w:ins w:id="2105" w:author="Huawei" w:date="2021-04-25T16:56:00Z">
              <w:r>
                <w:rPr>
                  <w:lang w:eastAsia="fi-FI"/>
                </w:rPr>
                <w:t>DC</w:t>
              </w:r>
            </w:ins>
          </w:p>
          <w:p w:rsidR="003C349E" w:rsidRDefault="003C349E">
            <w:pPr>
              <w:pStyle w:val="TAH"/>
              <w:keepNext w:val="0"/>
              <w:rPr>
                <w:ins w:id="2106" w:author="Huawei" w:date="2021-04-25T16:56:00Z"/>
                <w:lang w:eastAsia="fi-FI"/>
              </w:rPr>
            </w:pPr>
            <w:ins w:id="2107" w:author="Huawei" w:date="2021-04-25T16:56:00Z">
              <w:r>
                <w:rPr>
                  <w:lang w:eastAsia="fi-FI"/>
                </w:rPr>
                <w:t>configuration</w:t>
              </w:r>
            </w:ins>
          </w:p>
        </w:tc>
        <w:tc>
          <w:tcPr>
            <w:tcW w:w="3881"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keepNext w:val="0"/>
              <w:rPr>
                <w:ins w:id="2108" w:author="Huawei" w:date="2021-04-25T16:56:00Z"/>
                <w:lang w:eastAsia="fi-FI"/>
              </w:rPr>
            </w:pPr>
            <w:ins w:id="2109" w:author="Huawei" w:date="2021-04-25T16:56:00Z">
              <w:r>
                <w:rPr>
                  <w:lang w:eastAsia="fi-FI"/>
                </w:rPr>
                <w:t>Uplink configuration</w:t>
              </w:r>
            </w:ins>
          </w:p>
        </w:tc>
      </w:tr>
      <w:tr w:rsidR="003C349E" w:rsidTr="003C349E">
        <w:trPr>
          <w:trHeight w:val="288"/>
          <w:jc w:val="center"/>
          <w:ins w:id="2110" w:author="Huawei" w:date="2021-04-25T16:56:00Z"/>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111" w:author="Huawei" w:date="2021-04-25T16:56:00Z"/>
                <w:rFonts w:eastAsia="Yu Mincho"/>
                <w:lang w:eastAsia="ja-JP"/>
              </w:rPr>
            </w:pPr>
            <w:ins w:id="2112" w:author="Huawei" w:date="2021-04-25T16:56:00Z">
              <w:r>
                <w:rPr>
                  <w:rFonts w:eastAsia="Yu Mincho"/>
                  <w:lang w:eastAsia="ja-JP"/>
                </w:rPr>
                <w:t>DC_8A-20A_n3A</w:t>
              </w:r>
            </w:ins>
          </w:p>
        </w:tc>
        <w:tc>
          <w:tcPr>
            <w:tcW w:w="3881"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113" w:author="Huawei" w:date="2021-04-25T16:56:00Z"/>
                <w:vertAlign w:val="superscript"/>
                <w:lang w:eastAsia="en-US"/>
              </w:rPr>
            </w:pPr>
            <w:ins w:id="2114" w:author="Huawei" w:date="2021-04-25T16:56:00Z">
              <w:r>
                <w:t>DC_8A_n3A</w:t>
              </w:r>
            </w:ins>
          </w:p>
          <w:p w:rsidR="003C349E" w:rsidRDefault="003C349E">
            <w:pPr>
              <w:pStyle w:val="TAC"/>
              <w:rPr>
                <w:ins w:id="2115" w:author="Huawei" w:date="2021-04-25T16:56:00Z"/>
                <w:rFonts w:eastAsia="Times New Roman"/>
              </w:rPr>
            </w:pPr>
            <w:ins w:id="2116" w:author="Huawei" w:date="2021-04-25T16:56:00Z">
              <w:r>
                <w:t>DC_20A_n3A</w:t>
              </w:r>
            </w:ins>
          </w:p>
        </w:tc>
      </w:tr>
      <w:tr w:rsidR="003C349E" w:rsidTr="003C349E">
        <w:trPr>
          <w:trHeight w:val="288"/>
          <w:jc w:val="center"/>
          <w:ins w:id="2117" w:author="Huawei" w:date="2021-04-25T16:56:00Z"/>
        </w:trPr>
        <w:tc>
          <w:tcPr>
            <w:tcW w:w="7137" w:type="dxa"/>
            <w:gridSpan w:val="2"/>
            <w:tcBorders>
              <w:top w:val="single" w:sz="4" w:space="0" w:color="auto"/>
              <w:left w:val="single" w:sz="4" w:space="0" w:color="auto"/>
              <w:bottom w:val="single" w:sz="4" w:space="0" w:color="auto"/>
              <w:right w:val="single" w:sz="4" w:space="0" w:color="auto"/>
            </w:tcBorders>
            <w:noWrap/>
            <w:vAlign w:val="center"/>
          </w:tcPr>
          <w:p w:rsidR="003C349E" w:rsidRDefault="003C349E">
            <w:pPr>
              <w:pStyle w:val="TAC"/>
              <w:jc w:val="left"/>
              <w:rPr>
                <w:ins w:id="2118" w:author="Huawei" w:date="2021-04-25T16:56:00Z"/>
                <w:lang w:eastAsia="en-US"/>
              </w:rPr>
            </w:pPr>
          </w:p>
        </w:tc>
      </w:tr>
    </w:tbl>
    <w:p w:rsidR="003C349E" w:rsidRDefault="003C349E" w:rsidP="003C349E">
      <w:pPr>
        <w:rPr>
          <w:ins w:id="2119" w:author="Huawei" w:date="2021-04-25T16:56:00Z"/>
          <w:rFonts w:eastAsia="Times New Roman"/>
          <w:lang w:val="en-GB" w:eastAsia="en-US"/>
        </w:rPr>
      </w:pPr>
    </w:p>
    <w:p w:rsidR="003C349E" w:rsidRDefault="00082934" w:rsidP="003C349E">
      <w:pPr>
        <w:tabs>
          <w:tab w:val="num" w:pos="680"/>
        </w:tabs>
        <w:overflowPunct/>
        <w:autoSpaceDE/>
        <w:autoSpaceDN/>
        <w:adjustRightInd/>
        <w:spacing w:before="100" w:beforeAutospacing="1" w:afterLines="100" w:after="240"/>
        <w:outlineLvl w:val="2"/>
        <w:rPr>
          <w:ins w:id="2120" w:author="Huawei" w:date="2021-04-25T16:56:00Z"/>
          <w:rFonts w:ascii="Arial" w:hAnsi="Arial" w:cs="Arial"/>
          <w:sz w:val="28"/>
          <w:szCs w:val="28"/>
        </w:rPr>
      </w:pPr>
      <w:ins w:id="2121" w:author="Huawei" w:date="2021-05-29T10:27:00Z">
        <w:r>
          <w:rPr>
            <w:rFonts w:ascii="Arial" w:hAnsi="Arial"/>
            <w:sz w:val="28"/>
          </w:rPr>
          <w:t>5.145</w:t>
        </w:r>
      </w:ins>
      <w:ins w:id="2122" w:author="Huawei" w:date="2021-04-25T16:56:00Z">
        <w:r w:rsidR="003C349E">
          <w:rPr>
            <w:rFonts w:ascii="Arial" w:hAnsi="Arial"/>
            <w:sz w:val="28"/>
          </w:rPr>
          <w:t>.2</w:t>
        </w:r>
        <w:r w:rsidR="003C349E">
          <w:rPr>
            <w:rFonts w:ascii="Arial" w:hAnsi="Arial"/>
            <w:sz w:val="28"/>
          </w:rPr>
          <w:tab/>
        </w:r>
        <w:r w:rsidR="003C349E">
          <w:rPr>
            <w:rFonts w:ascii="Arial" w:hAnsi="Arial" w:cs="Arial"/>
            <w:sz w:val="28"/>
            <w:szCs w:val="28"/>
          </w:rPr>
          <w:t>Co-existence studies</w:t>
        </w:r>
      </w:ins>
    </w:p>
    <w:p w:rsidR="003C349E" w:rsidRDefault="003C349E" w:rsidP="003C349E">
      <w:pPr>
        <w:rPr>
          <w:ins w:id="2123" w:author="Huawei" w:date="2021-04-25T16:56:00Z"/>
          <w:rFonts w:eastAsia="Times New Roman"/>
        </w:rPr>
      </w:pPr>
      <w:ins w:id="2124" w:author="Huawei" w:date="2021-04-25T16:56:00Z">
        <w:r>
          <w:t xml:space="preserve">For UE coexistence study of Band 8 + Band n3, the 2nd, 3rd, 4th and 5th order harmonics and 2nd, 3rd, 4th and 5th order intermodulation products were calculated and presented in Table </w:t>
        </w:r>
      </w:ins>
      <w:ins w:id="2125" w:author="Huawei" w:date="2021-05-29T10:27:00Z">
        <w:r w:rsidR="00082934">
          <w:t>5.145</w:t>
        </w:r>
      </w:ins>
      <w:ins w:id="2126" w:author="Huawei" w:date="2021-04-25T16:56:00Z">
        <w:r>
          <w:t>.2-1.</w:t>
        </w:r>
      </w:ins>
    </w:p>
    <w:p w:rsidR="003C349E" w:rsidRDefault="003C349E" w:rsidP="003C349E">
      <w:pPr>
        <w:pStyle w:val="TH"/>
        <w:rPr>
          <w:ins w:id="2127" w:author="Huawei" w:date="2021-04-25T16:56:00Z"/>
          <w:lang w:val="en-GB" w:eastAsia="en-US"/>
        </w:rPr>
      </w:pPr>
      <w:ins w:id="2128" w:author="Huawei" w:date="2021-04-25T16:56:00Z">
        <w:r>
          <w:t xml:space="preserve">Table </w:t>
        </w:r>
      </w:ins>
      <w:ins w:id="2129" w:author="Huawei" w:date="2021-05-29T10:27:00Z">
        <w:r w:rsidR="00082934">
          <w:t>5.145</w:t>
        </w:r>
      </w:ins>
      <w:ins w:id="2130" w:author="Huawei" w:date="2021-04-25T16:56:00Z">
        <w:r>
          <w:t>.2-1: Harmonic and IMD analysis</w:t>
        </w:r>
      </w:ins>
    </w:p>
    <w:tbl>
      <w:tblPr>
        <w:tblW w:w="5000" w:type="pct"/>
        <w:tblLook w:val="04A0" w:firstRow="1" w:lastRow="0" w:firstColumn="1" w:lastColumn="0" w:noHBand="0" w:noVBand="1"/>
      </w:tblPr>
      <w:tblGrid>
        <w:gridCol w:w="2922"/>
        <w:gridCol w:w="1663"/>
        <w:gridCol w:w="1663"/>
        <w:gridCol w:w="1570"/>
        <w:gridCol w:w="1803"/>
      </w:tblGrid>
      <w:tr w:rsidR="003C349E" w:rsidTr="003C349E">
        <w:trPr>
          <w:trHeight w:val="285"/>
          <w:ins w:id="2131" w:author="Huawei" w:date="2021-04-25T16:56:00Z"/>
        </w:trPr>
        <w:tc>
          <w:tcPr>
            <w:tcW w:w="1519" w:type="pct"/>
            <w:tcBorders>
              <w:top w:val="single" w:sz="8" w:space="0" w:color="auto"/>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jc w:val="center"/>
              <w:rPr>
                <w:ins w:id="2132" w:author="Huawei" w:date="2021-04-25T16:56:00Z"/>
                <w:rFonts w:ascii="Arial" w:hAnsi="Arial" w:cs="Arial"/>
                <w:b/>
                <w:bCs/>
                <w:sz w:val="18"/>
                <w:szCs w:val="18"/>
              </w:rPr>
            </w:pPr>
            <w:ins w:id="2133" w:author="Huawei" w:date="2021-04-25T16:56:00Z">
              <w:r>
                <w:rPr>
                  <w:rFonts w:ascii="Arial" w:hAnsi="Arial" w:cs="Arial"/>
                  <w:b/>
                  <w:bCs/>
                  <w:sz w:val="18"/>
                  <w:szCs w:val="18"/>
                </w:rPr>
                <w:t>UE UL carriers</w:t>
              </w:r>
            </w:ins>
          </w:p>
        </w:tc>
        <w:tc>
          <w:tcPr>
            <w:tcW w:w="864"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134" w:author="Huawei" w:date="2021-04-25T16:56:00Z"/>
                <w:rFonts w:ascii="Arial" w:hAnsi="Arial" w:cs="Arial"/>
                <w:b/>
                <w:bCs/>
                <w:sz w:val="18"/>
                <w:szCs w:val="18"/>
              </w:rPr>
            </w:pPr>
            <w:ins w:id="2135" w:author="Huawei" w:date="2021-04-25T16:56:00Z">
              <w:r>
                <w:rPr>
                  <w:rFonts w:ascii="Arial" w:hAnsi="Arial" w:cs="Arial"/>
                  <w:b/>
                  <w:bCs/>
                  <w:sz w:val="18"/>
                  <w:szCs w:val="18"/>
                </w:rPr>
                <w:t>fx_low</w:t>
              </w:r>
            </w:ins>
          </w:p>
        </w:tc>
        <w:tc>
          <w:tcPr>
            <w:tcW w:w="864"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136" w:author="Huawei" w:date="2021-04-25T16:56:00Z"/>
                <w:rFonts w:ascii="Arial" w:hAnsi="Arial" w:cs="Arial"/>
                <w:b/>
                <w:bCs/>
                <w:sz w:val="18"/>
                <w:szCs w:val="18"/>
              </w:rPr>
            </w:pPr>
            <w:ins w:id="2137" w:author="Huawei" w:date="2021-04-25T16:56:00Z">
              <w:r>
                <w:rPr>
                  <w:rFonts w:ascii="Arial" w:hAnsi="Arial" w:cs="Arial"/>
                  <w:b/>
                  <w:bCs/>
                  <w:sz w:val="18"/>
                  <w:szCs w:val="18"/>
                </w:rPr>
                <w:t>fx_high</w:t>
              </w:r>
            </w:ins>
          </w:p>
        </w:tc>
        <w:tc>
          <w:tcPr>
            <w:tcW w:w="816"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138" w:author="Huawei" w:date="2021-04-25T16:56:00Z"/>
                <w:rFonts w:ascii="Arial" w:hAnsi="Arial" w:cs="Arial"/>
                <w:b/>
                <w:bCs/>
                <w:sz w:val="18"/>
                <w:szCs w:val="18"/>
              </w:rPr>
            </w:pPr>
            <w:ins w:id="2139" w:author="Huawei" w:date="2021-04-25T16:56:00Z">
              <w:r>
                <w:rPr>
                  <w:rFonts w:ascii="Arial" w:hAnsi="Arial" w:cs="Arial"/>
                  <w:b/>
                  <w:bCs/>
                  <w:sz w:val="18"/>
                  <w:szCs w:val="18"/>
                </w:rPr>
                <w:t>fy_low</w:t>
              </w:r>
            </w:ins>
          </w:p>
        </w:tc>
        <w:tc>
          <w:tcPr>
            <w:tcW w:w="937" w:type="pct"/>
            <w:tcBorders>
              <w:top w:val="single" w:sz="8" w:space="0" w:color="auto"/>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140" w:author="Huawei" w:date="2021-04-25T16:56:00Z"/>
                <w:rFonts w:ascii="Arial" w:hAnsi="Arial" w:cs="Arial"/>
                <w:b/>
                <w:bCs/>
                <w:sz w:val="18"/>
                <w:szCs w:val="18"/>
              </w:rPr>
            </w:pPr>
            <w:ins w:id="2141" w:author="Huawei" w:date="2021-04-25T16:56:00Z">
              <w:r>
                <w:rPr>
                  <w:rFonts w:ascii="Arial" w:hAnsi="Arial" w:cs="Arial"/>
                  <w:b/>
                  <w:bCs/>
                  <w:sz w:val="18"/>
                  <w:szCs w:val="18"/>
                </w:rPr>
                <w:t>fy_high</w:t>
              </w:r>
            </w:ins>
          </w:p>
        </w:tc>
      </w:tr>
      <w:tr w:rsidR="003C349E" w:rsidTr="003C349E">
        <w:trPr>
          <w:trHeight w:val="720"/>
          <w:ins w:id="2142" w:author="Huawei" w:date="2021-04-25T16:56:00Z"/>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C349E" w:rsidRDefault="003C349E">
            <w:pPr>
              <w:overflowPunct/>
              <w:autoSpaceDE/>
              <w:adjustRightInd/>
              <w:spacing w:after="0"/>
              <w:rPr>
                <w:ins w:id="2143" w:author="Huawei" w:date="2021-04-25T16:56:00Z"/>
                <w:rFonts w:ascii="Arial" w:hAnsi="Arial" w:cs="Arial"/>
                <w:sz w:val="18"/>
                <w:szCs w:val="18"/>
              </w:rPr>
            </w:pPr>
            <w:ins w:id="2144" w:author="Huawei" w:date="2021-04-25T16:56:00Z">
              <w:r>
                <w:rPr>
                  <w:rFonts w:ascii="Arial" w:hAnsi="Arial" w:cs="Arial"/>
                  <w:sz w:val="18"/>
                  <w:szCs w:val="18"/>
                </w:rPr>
                <w:t>UL frequency (MHz)</w:t>
              </w:r>
            </w:ins>
          </w:p>
        </w:tc>
        <w:tc>
          <w:tcPr>
            <w:tcW w:w="864"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2145" w:author="Huawei" w:date="2021-04-25T16:56:00Z"/>
                <w:rFonts w:ascii="Arial" w:hAnsi="Arial" w:cs="Arial"/>
                <w:sz w:val="18"/>
                <w:szCs w:val="18"/>
              </w:rPr>
            </w:pPr>
            <w:ins w:id="2146" w:author="Huawei" w:date="2021-04-25T16:56:00Z">
              <w:r>
                <w:rPr>
                  <w:rFonts w:ascii="Arial" w:hAnsi="Arial" w:cs="Arial"/>
                  <w:sz w:val="18"/>
                  <w:szCs w:val="18"/>
                </w:rPr>
                <w:t>1710</w:t>
              </w:r>
            </w:ins>
          </w:p>
        </w:tc>
        <w:tc>
          <w:tcPr>
            <w:tcW w:w="864"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2147" w:author="Huawei" w:date="2021-04-25T16:56:00Z"/>
                <w:rFonts w:ascii="Arial" w:hAnsi="Arial" w:cs="Arial"/>
                <w:sz w:val="18"/>
                <w:szCs w:val="18"/>
              </w:rPr>
            </w:pPr>
            <w:ins w:id="2148" w:author="Huawei" w:date="2021-04-25T16:56:00Z">
              <w:r>
                <w:rPr>
                  <w:rFonts w:ascii="Arial" w:hAnsi="Arial" w:cs="Arial"/>
                  <w:sz w:val="18"/>
                  <w:szCs w:val="18"/>
                </w:rPr>
                <w:t>1785</w:t>
              </w:r>
            </w:ins>
          </w:p>
        </w:tc>
        <w:tc>
          <w:tcPr>
            <w:tcW w:w="816"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2149" w:author="Huawei" w:date="2021-04-25T16:56:00Z"/>
                <w:rFonts w:ascii="Arial" w:hAnsi="Arial" w:cs="Arial"/>
                <w:sz w:val="18"/>
                <w:szCs w:val="18"/>
              </w:rPr>
            </w:pPr>
            <w:ins w:id="2150" w:author="Huawei" w:date="2021-04-25T16:56:00Z">
              <w:r>
                <w:rPr>
                  <w:rFonts w:ascii="Arial" w:hAnsi="Arial" w:cs="Arial"/>
                  <w:sz w:val="18"/>
                  <w:szCs w:val="18"/>
                </w:rPr>
                <w:t>880</w:t>
              </w:r>
            </w:ins>
          </w:p>
        </w:tc>
        <w:tc>
          <w:tcPr>
            <w:tcW w:w="937" w:type="pct"/>
            <w:tcBorders>
              <w:top w:val="nil"/>
              <w:left w:val="nil"/>
              <w:bottom w:val="single" w:sz="4" w:space="0" w:color="auto"/>
              <w:right w:val="single" w:sz="8" w:space="0" w:color="auto"/>
            </w:tcBorders>
            <w:shd w:val="clear" w:color="auto" w:fill="FFFF00"/>
            <w:vAlign w:val="center"/>
            <w:hideMark/>
          </w:tcPr>
          <w:p w:rsidR="003C349E" w:rsidRDefault="003C349E">
            <w:pPr>
              <w:overflowPunct/>
              <w:autoSpaceDE/>
              <w:adjustRightInd/>
              <w:spacing w:after="0"/>
              <w:jc w:val="center"/>
              <w:rPr>
                <w:ins w:id="2151" w:author="Huawei" w:date="2021-04-25T16:56:00Z"/>
                <w:rFonts w:ascii="Arial" w:hAnsi="Arial" w:cs="Arial"/>
                <w:sz w:val="18"/>
                <w:szCs w:val="18"/>
              </w:rPr>
            </w:pPr>
            <w:ins w:id="2152" w:author="Huawei" w:date="2021-04-25T16:56:00Z">
              <w:r>
                <w:rPr>
                  <w:rFonts w:ascii="Arial" w:hAnsi="Arial" w:cs="Arial"/>
                  <w:sz w:val="18"/>
                  <w:szCs w:val="18"/>
                </w:rPr>
                <w:t>915</w:t>
              </w:r>
            </w:ins>
          </w:p>
        </w:tc>
      </w:tr>
      <w:tr w:rsidR="003C349E" w:rsidTr="003C349E">
        <w:trPr>
          <w:trHeight w:val="285"/>
          <w:ins w:id="2153"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154" w:author="Huawei" w:date="2021-04-25T16:56:00Z"/>
                <w:rFonts w:ascii="Arial" w:hAnsi="Arial" w:cs="Arial"/>
                <w:sz w:val="18"/>
                <w:szCs w:val="18"/>
              </w:rPr>
            </w:pPr>
            <w:ins w:id="2155" w:author="Huawei" w:date="2021-04-25T16:56: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156" w:author="Huawei" w:date="2021-04-25T16:56:00Z"/>
                <w:rFonts w:ascii="Arial" w:hAnsi="Arial" w:cs="Arial"/>
                <w:sz w:val="18"/>
                <w:szCs w:val="18"/>
              </w:rPr>
            </w:pPr>
            <w:ins w:id="2157" w:author="Huawei" w:date="2021-04-25T16:56:00Z">
              <w:r>
                <w:rPr>
                  <w:rFonts w:ascii="Arial" w:hAnsi="Arial" w:cs="Arial"/>
                  <w:sz w:val="18"/>
                  <w:szCs w:val="18"/>
                </w:rPr>
                <w:t>2*fx_low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158" w:author="Huawei" w:date="2021-04-25T16:56:00Z"/>
                <w:rFonts w:ascii="Arial" w:hAnsi="Arial" w:cs="Arial"/>
                <w:sz w:val="18"/>
                <w:szCs w:val="18"/>
              </w:rPr>
            </w:pPr>
            <w:ins w:id="2159" w:author="Huawei" w:date="2021-04-25T16:56:00Z">
              <w:r>
                <w:rPr>
                  <w:rFonts w:ascii="Arial" w:hAnsi="Arial" w:cs="Arial"/>
                  <w:sz w:val="18"/>
                  <w:szCs w:val="18"/>
                </w:rPr>
                <w:t>2*fx_high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160" w:author="Huawei" w:date="2021-04-25T16:56:00Z"/>
                <w:rFonts w:ascii="Arial" w:hAnsi="Arial" w:cs="Arial"/>
                <w:sz w:val="18"/>
                <w:szCs w:val="18"/>
              </w:rPr>
            </w:pPr>
            <w:ins w:id="2161" w:author="Huawei" w:date="2021-04-25T16:56:00Z">
              <w:r>
                <w:rPr>
                  <w:rFonts w:ascii="Arial" w:hAnsi="Arial" w:cs="Arial"/>
                  <w:sz w:val="18"/>
                  <w:szCs w:val="18"/>
                </w:rPr>
                <w:t>2*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162" w:author="Huawei" w:date="2021-04-25T16:56:00Z"/>
                <w:rFonts w:ascii="Arial" w:hAnsi="Arial" w:cs="Arial"/>
                <w:sz w:val="18"/>
                <w:szCs w:val="18"/>
              </w:rPr>
            </w:pPr>
            <w:ins w:id="2163" w:author="Huawei" w:date="2021-04-25T16:56:00Z">
              <w:r>
                <w:rPr>
                  <w:rFonts w:ascii="Arial" w:hAnsi="Arial" w:cs="Arial"/>
                  <w:sz w:val="18"/>
                  <w:szCs w:val="18"/>
                </w:rPr>
                <w:t>2* fy_high</w:t>
              </w:r>
            </w:ins>
          </w:p>
        </w:tc>
      </w:tr>
      <w:tr w:rsidR="003C349E" w:rsidTr="003C349E">
        <w:trPr>
          <w:trHeight w:val="825"/>
          <w:ins w:id="2164" w:author="Huawei" w:date="2021-04-25T16:56:00Z"/>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C349E" w:rsidRDefault="003C349E">
            <w:pPr>
              <w:overflowPunct/>
              <w:autoSpaceDE/>
              <w:adjustRightInd/>
              <w:spacing w:after="0"/>
              <w:rPr>
                <w:ins w:id="2165" w:author="Huawei" w:date="2021-04-25T16:56:00Z"/>
                <w:rFonts w:ascii="Arial" w:hAnsi="Arial" w:cs="Arial"/>
                <w:sz w:val="18"/>
                <w:szCs w:val="18"/>
              </w:rPr>
            </w:pPr>
            <w:ins w:id="2166" w:author="Huawei" w:date="2021-04-25T16:56: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ins>
          </w:p>
        </w:tc>
        <w:tc>
          <w:tcPr>
            <w:tcW w:w="864"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2167" w:author="Huawei" w:date="2021-04-25T16:56:00Z"/>
                <w:rFonts w:ascii="Arial" w:hAnsi="Arial" w:cs="Arial"/>
                <w:sz w:val="18"/>
                <w:szCs w:val="18"/>
              </w:rPr>
            </w:pPr>
            <w:ins w:id="2168" w:author="Huawei" w:date="2021-04-25T16:56:00Z">
              <w:r>
                <w:rPr>
                  <w:rFonts w:ascii="Arial" w:hAnsi="Arial" w:cs="Arial"/>
                  <w:sz w:val="18"/>
                  <w:szCs w:val="18"/>
                </w:rPr>
                <w:t>3420</w:t>
              </w:r>
            </w:ins>
          </w:p>
        </w:tc>
        <w:tc>
          <w:tcPr>
            <w:tcW w:w="864"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2169" w:author="Huawei" w:date="2021-04-25T16:56:00Z"/>
                <w:rFonts w:ascii="Arial" w:hAnsi="Arial" w:cs="Arial"/>
                <w:sz w:val="18"/>
                <w:szCs w:val="18"/>
              </w:rPr>
            </w:pPr>
            <w:ins w:id="2170" w:author="Huawei" w:date="2021-04-25T16:56:00Z">
              <w:r>
                <w:rPr>
                  <w:rFonts w:ascii="Arial" w:hAnsi="Arial" w:cs="Arial"/>
                  <w:sz w:val="18"/>
                  <w:szCs w:val="18"/>
                </w:rPr>
                <w:t>3570</w:t>
              </w:r>
            </w:ins>
          </w:p>
        </w:tc>
        <w:tc>
          <w:tcPr>
            <w:tcW w:w="816"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2171" w:author="Huawei" w:date="2021-04-25T16:56:00Z"/>
                <w:rFonts w:ascii="Arial" w:hAnsi="Arial" w:cs="Arial"/>
                <w:sz w:val="18"/>
                <w:szCs w:val="18"/>
              </w:rPr>
            </w:pPr>
            <w:ins w:id="2172" w:author="Huawei" w:date="2021-04-25T16:56:00Z">
              <w:r>
                <w:rPr>
                  <w:rFonts w:ascii="Arial" w:hAnsi="Arial" w:cs="Arial"/>
                  <w:sz w:val="18"/>
                  <w:szCs w:val="18"/>
                </w:rPr>
                <w:t>1760</w:t>
              </w:r>
            </w:ins>
          </w:p>
        </w:tc>
        <w:tc>
          <w:tcPr>
            <w:tcW w:w="937" w:type="pct"/>
            <w:tcBorders>
              <w:top w:val="nil"/>
              <w:left w:val="nil"/>
              <w:bottom w:val="single" w:sz="4" w:space="0" w:color="auto"/>
              <w:right w:val="single" w:sz="8" w:space="0" w:color="auto"/>
            </w:tcBorders>
            <w:shd w:val="clear" w:color="auto" w:fill="4BACC6"/>
            <w:vAlign w:val="center"/>
            <w:hideMark/>
          </w:tcPr>
          <w:p w:rsidR="003C349E" w:rsidRDefault="003C349E">
            <w:pPr>
              <w:overflowPunct/>
              <w:autoSpaceDE/>
              <w:adjustRightInd/>
              <w:spacing w:after="0"/>
              <w:jc w:val="center"/>
              <w:rPr>
                <w:ins w:id="2173" w:author="Huawei" w:date="2021-04-25T16:56:00Z"/>
                <w:rFonts w:ascii="Arial" w:hAnsi="Arial" w:cs="Arial"/>
                <w:sz w:val="18"/>
                <w:szCs w:val="18"/>
              </w:rPr>
            </w:pPr>
            <w:ins w:id="2174" w:author="Huawei" w:date="2021-04-25T16:56:00Z">
              <w:r>
                <w:rPr>
                  <w:rFonts w:ascii="Arial" w:hAnsi="Arial" w:cs="Arial"/>
                  <w:sz w:val="18"/>
                  <w:szCs w:val="18"/>
                </w:rPr>
                <w:t>1830</w:t>
              </w:r>
            </w:ins>
          </w:p>
        </w:tc>
      </w:tr>
      <w:tr w:rsidR="003C349E" w:rsidTr="003C349E">
        <w:trPr>
          <w:trHeight w:val="285"/>
          <w:ins w:id="2175"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176" w:author="Huawei" w:date="2021-04-25T16:56:00Z"/>
                <w:rFonts w:ascii="Arial" w:hAnsi="Arial" w:cs="Arial"/>
                <w:sz w:val="18"/>
                <w:szCs w:val="18"/>
              </w:rPr>
            </w:pPr>
            <w:ins w:id="2177" w:author="Huawei" w:date="2021-04-25T16:56:00Z">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178" w:author="Huawei" w:date="2021-04-25T16:56:00Z"/>
                <w:rFonts w:ascii="Arial" w:hAnsi="Arial" w:cs="Arial"/>
                <w:sz w:val="18"/>
                <w:szCs w:val="18"/>
              </w:rPr>
            </w:pPr>
            <w:ins w:id="2179" w:author="Huawei" w:date="2021-04-25T16:56:00Z">
              <w:r>
                <w:rPr>
                  <w:rFonts w:ascii="Arial" w:hAnsi="Arial" w:cs="Arial"/>
                  <w:sz w:val="18"/>
                  <w:szCs w:val="18"/>
                </w:rPr>
                <w:t>3*fx_low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180" w:author="Huawei" w:date="2021-04-25T16:56:00Z"/>
                <w:rFonts w:ascii="Arial" w:hAnsi="Arial" w:cs="Arial"/>
                <w:sz w:val="18"/>
                <w:szCs w:val="18"/>
              </w:rPr>
            </w:pPr>
            <w:ins w:id="2181" w:author="Huawei" w:date="2021-04-25T16:56:00Z">
              <w:r>
                <w:rPr>
                  <w:rFonts w:ascii="Arial" w:hAnsi="Arial" w:cs="Arial"/>
                  <w:sz w:val="18"/>
                  <w:szCs w:val="18"/>
                </w:rPr>
                <w:t>3*fx_high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182" w:author="Huawei" w:date="2021-04-25T16:56:00Z"/>
                <w:rFonts w:ascii="Arial" w:hAnsi="Arial" w:cs="Arial"/>
                <w:sz w:val="18"/>
                <w:szCs w:val="18"/>
              </w:rPr>
            </w:pPr>
            <w:ins w:id="2183" w:author="Huawei" w:date="2021-04-25T16:56:00Z">
              <w:r>
                <w:rPr>
                  <w:rFonts w:ascii="Arial" w:hAnsi="Arial" w:cs="Arial"/>
                  <w:sz w:val="18"/>
                  <w:szCs w:val="18"/>
                </w:rPr>
                <w:t>3*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184" w:author="Huawei" w:date="2021-04-25T16:56:00Z"/>
                <w:rFonts w:ascii="Arial" w:hAnsi="Arial" w:cs="Arial"/>
                <w:sz w:val="18"/>
                <w:szCs w:val="18"/>
              </w:rPr>
            </w:pPr>
            <w:ins w:id="2185" w:author="Huawei" w:date="2021-04-25T16:56:00Z">
              <w:r>
                <w:rPr>
                  <w:rFonts w:ascii="Arial" w:hAnsi="Arial" w:cs="Arial"/>
                  <w:sz w:val="18"/>
                  <w:szCs w:val="18"/>
                </w:rPr>
                <w:t>3* fy_high</w:t>
              </w:r>
            </w:ins>
          </w:p>
        </w:tc>
      </w:tr>
      <w:tr w:rsidR="003C349E" w:rsidTr="003C349E">
        <w:trPr>
          <w:trHeight w:val="660"/>
          <w:ins w:id="2186" w:author="Huawei" w:date="2021-04-25T16:56: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2187" w:author="Huawei" w:date="2021-04-25T16:56:00Z"/>
                <w:rFonts w:ascii="Arial" w:hAnsi="Arial" w:cs="Arial"/>
                <w:sz w:val="18"/>
                <w:szCs w:val="18"/>
              </w:rPr>
            </w:pPr>
            <w:ins w:id="2188" w:author="Huawei" w:date="2021-04-25T16:56:00Z">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189" w:author="Huawei" w:date="2021-04-25T16:56:00Z"/>
                <w:rFonts w:ascii="Arial" w:hAnsi="Arial" w:cs="Arial"/>
                <w:sz w:val="18"/>
                <w:szCs w:val="18"/>
              </w:rPr>
            </w:pPr>
            <w:ins w:id="2190" w:author="Huawei" w:date="2021-04-25T16:56:00Z">
              <w:r>
                <w:rPr>
                  <w:rFonts w:ascii="Arial" w:hAnsi="Arial" w:cs="Arial"/>
                  <w:sz w:val="18"/>
                  <w:szCs w:val="18"/>
                </w:rPr>
                <w:t>5130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191" w:author="Huawei" w:date="2021-04-25T16:56:00Z"/>
                <w:rFonts w:ascii="Arial" w:hAnsi="Arial" w:cs="Arial"/>
                <w:sz w:val="18"/>
                <w:szCs w:val="18"/>
              </w:rPr>
            </w:pPr>
            <w:ins w:id="2192" w:author="Huawei" w:date="2021-04-25T16:56:00Z">
              <w:r>
                <w:rPr>
                  <w:rFonts w:ascii="Arial" w:hAnsi="Arial" w:cs="Arial"/>
                  <w:sz w:val="18"/>
                  <w:szCs w:val="18"/>
                </w:rPr>
                <w:t>5355</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193" w:author="Huawei" w:date="2021-04-25T16:56:00Z"/>
                <w:rFonts w:ascii="Arial" w:hAnsi="Arial" w:cs="Arial"/>
                <w:sz w:val="18"/>
                <w:szCs w:val="18"/>
              </w:rPr>
            </w:pPr>
            <w:ins w:id="2194" w:author="Huawei" w:date="2021-04-25T16:56:00Z">
              <w:r>
                <w:rPr>
                  <w:rFonts w:ascii="Arial" w:hAnsi="Arial" w:cs="Arial"/>
                  <w:sz w:val="18"/>
                  <w:szCs w:val="18"/>
                </w:rPr>
                <w:t>2640</w:t>
              </w:r>
            </w:ins>
          </w:p>
        </w:tc>
        <w:tc>
          <w:tcPr>
            <w:tcW w:w="937" w:type="pct"/>
            <w:tcBorders>
              <w:top w:val="nil"/>
              <w:left w:val="nil"/>
              <w:bottom w:val="single" w:sz="4" w:space="0" w:color="auto"/>
              <w:right w:val="single" w:sz="8" w:space="0" w:color="auto"/>
            </w:tcBorders>
            <w:shd w:val="clear" w:color="auto" w:fill="00B0F0"/>
            <w:vAlign w:val="center"/>
            <w:hideMark/>
          </w:tcPr>
          <w:p w:rsidR="003C349E" w:rsidRDefault="003C349E">
            <w:pPr>
              <w:overflowPunct/>
              <w:autoSpaceDE/>
              <w:adjustRightInd/>
              <w:spacing w:after="0"/>
              <w:jc w:val="center"/>
              <w:rPr>
                <w:ins w:id="2195" w:author="Huawei" w:date="2021-04-25T16:56:00Z"/>
                <w:rFonts w:ascii="Arial" w:hAnsi="Arial" w:cs="Arial"/>
                <w:sz w:val="18"/>
                <w:szCs w:val="18"/>
              </w:rPr>
            </w:pPr>
            <w:ins w:id="2196" w:author="Huawei" w:date="2021-04-25T16:56:00Z">
              <w:r>
                <w:rPr>
                  <w:rFonts w:ascii="Arial" w:hAnsi="Arial" w:cs="Arial"/>
                  <w:sz w:val="18"/>
                  <w:szCs w:val="18"/>
                </w:rPr>
                <w:t>2745</w:t>
              </w:r>
            </w:ins>
          </w:p>
        </w:tc>
      </w:tr>
      <w:tr w:rsidR="003C349E" w:rsidTr="003C349E">
        <w:trPr>
          <w:trHeight w:val="285"/>
          <w:ins w:id="2197"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198" w:author="Huawei" w:date="2021-04-25T16:56:00Z"/>
                <w:rFonts w:ascii="Arial" w:hAnsi="Arial" w:cs="Arial"/>
                <w:sz w:val="18"/>
                <w:szCs w:val="18"/>
              </w:rPr>
            </w:pPr>
            <w:ins w:id="2199" w:author="Huawei" w:date="2021-04-25T16:56:00Z">
              <w:r>
                <w:rPr>
                  <w:rFonts w:ascii="Arial" w:hAnsi="Arial" w:cs="Arial"/>
                  <w:sz w:val="18"/>
                  <w:szCs w:val="18"/>
                </w:rPr>
                <w:t>4th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00" w:author="Huawei" w:date="2021-04-25T16:56:00Z"/>
                <w:rFonts w:ascii="Arial" w:hAnsi="Arial" w:cs="Arial"/>
                <w:sz w:val="18"/>
                <w:szCs w:val="18"/>
              </w:rPr>
            </w:pPr>
            <w:ins w:id="2201" w:author="Huawei" w:date="2021-04-25T16:56:00Z">
              <w:r>
                <w:rPr>
                  <w:rFonts w:ascii="Arial" w:hAnsi="Arial" w:cs="Arial"/>
                  <w:sz w:val="18"/>
                  <w:szCs w:val="18"/>
                </w:rPr>
                <w:t>4*fx_low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02" w:author="Huawei" w:date="2021-04-25T16:56:00Z"/>
                <w:rFonts w:ascii="Arial" w:hAnsi="Arial" w:cs="Arial"/>
                <w:sz w:val="18"/>
                <w:szCs w:val="18"/>
              </w:rPr>
            </w:pPr>
            <w:ins w:id="2203" w:author="Huawei" w:date="2021-04-25T16:56:00Z">
              <w:r>
                <w:rPr>
                  <w:rFonts w:ascii="Arial" w:hAnsi="Arial" w:cs="Arial"/>
                  <w:sz w:val="18"/>
                  <w:szCs w:val="18"/>
                </w:rPr>
                <w:t>4*fx_high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04" w:author="Huawei" w:date="2021-04-25T16:56:00Z"/>
                <w:rFonts w:ascii="Arial" w:hAnsi="Arial" w:cs="Arial"/>
                <w:sz w:val="18"/>
                <w:szCs w:val="18"/>
              </w:rPr>
            </w:pPr>
            <w:ins w:id="2205" w:author="Huawei" w:date="2021-04-25T16:56:00Z">
              <w:r>
                <w:rPr>
                  <w:rFonts w:ascii="Arial" w:hAnsi="Arial" w:cs="Arial"/>
                  <w:sz w:val="18"/>
                  <w:szCs w:val="18"/>
                </w:rPr>
                <w:t>4*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206" w:author="Huawei" w:date="2021-04-25T16:56:00Z"/>
                <w:rFonts w:ascii="Arial" w:hAnsi="Arial" w:cs="Arial"/>
                <w:sz w:val="18"/>
                <w:szCs w:val="18"/>
              </w:rPr>
            </w:pPr>
            <w:ins w:id="2207" w:author="Huawei" w:date="2021-04-25T16:56:00Z">
              <w:r>
                <w:rPr>
                  <w:rFonts w:ascii="Arial" w:hAnsi="Arial" w:cs="Arial"/>
                  <w:sz w:val="18"/>
                  <w:szCs w:val="18"/>
                </w:rPr>
                <w:t>4* fy_high</w:t>
              </w:r>
            </w:ins>
          </w:p>
        </w:tc>
      </w:tr>
      <w:tr w:rsidR="003C349E" w:rsidTr="003C349E">
        <w:trPr>
          <w:trHeight w:val="705"/>
          <w:ins w:id="2208" w:author="Huawei" w:date="2021-04-25T16:56: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2209" w:author="Huawei" w:date="2021-04-25T16:56:00Z"/>
                <w:rFonts w:ascii="Arial" w:hAnsi="Arial" w:cs="Arial"/>
                <w:sz w:val="18"/>
                <w:szCs w:val="18"/>
              </w:rPr>
            </w:pPr>
            <w:ins w:id="2210" w:author="Huawei" w:date="2021-04-25T16:56:00Z">
              <w:r>
                <w:rPr>
                  <w:rFonts w:ascii="Arial" w:hAnsi="Arial" w:cs="Arial"/>
                  <w:sz w:val="18"/>
                  <w:szCs w:val="18"/>
                </w:rPr>
                <w:t>4th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211" w:author="Huawei" w:date="2021-04-25T16:56:00Z"/>
                <w:rFonts w:ascii="Arial" w:hAnsi="Arial" w:cs="Arial"/>
                <w:sz w:val="18"/>
                <w:szCs w:val="18"/>
              </w:rPr>
            </w:pPr>
            <w:ins w:id="2212" w:author="Huawei" w:date="2021-04-25T16:56:00Z">
              <w:r>
                <w:rPr>
                  <w:rFonts w:ascii="Arial" w:hAnsi="Arial" w:cs="Arial"/>
                  <w:sz w:val="18"/>
                  <w:szCs w:val="18"/>
                </w:rPr>
                <w:t>6840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213" w:author="Huawei" w:date="2021-04-25T16:56:00Z"/>
                <w:rFonts w:ascii="Arial" w:hAnsi="Arial" w:cs="Arial"/>
                <w:sz w:val="18"/>
                <w:szCs w:val="18"/>
              </w:rPr>
            </w:pPr>
            <w:ins w:id="2214" w:author="Huawei" w:date="2021-04-25T16:56:00Z">
              <w:r>
                <w:rPr>
                  <w:rFonts w:ascii="Arial" w:hAnsi="Arial" w:cs="Arial"/>
                  <w:sz w:val="18"/>
                  <w:szCs w:val="18"/>
                </w:rPr>
                <w:t>7140</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215" w:author="Huawei" w:date="2021-04-25T16:56:00Z"/>
                <w:rFonts w:ascii="Arial" w:hAnsi="Arial" w:cs="Arial"/>
                <w:sz w:val="18"/>
                <w:szCs w:val="18"/>
              </w:rPr>
            </w:pPr>
            <w:ins w:id="2216" w:author="Huawei" w:date="2021-04-25T16:56:00Z">
              <w:r>
                <w:rPr>
                  <w:rFonts w:ascii="Arial" w:hAnsi="Arial" w:cs="Arial"/>
                  <w:sz w:val="18"/>
                  <w:szCs w:val="18"/>
                </w:rPr>
                <w:t>3520</w:t>
              </w:r>
            </w:ins>
          </w:p>
        </w:tc>
        <w:tc>
          <w:tcPr>
            <w:tcW w:w="937"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217" w:author="Huawei" w:date="2021-04-25T16:56:00Z"/>
                <w:rFonts w:ascii="Arial" w:hAnsi="Arial" w:cs="Arial"/>
                <w:sz w:val="18"/>
                <w:szCs w:val="18"/>
              </w:rPr>
            </w:pPr>
            <w:ins w:id="2218" w:author="Huawei" w:date="2021-04-25T16:56:00Z">
              <w:r>
                <w:rPr>
                  <w:rFonts w:ascii="Arial" w:hAnsi="Arial" w:cs="Arial"/>
                  <w:sz w:val="18"/>
                  <w:szCs w:val="18"/>
                </w:rPr>
                <w:t>3660</w:t>
              </w:r>
            </w:ins>
          </w:p>
        </w:tc>
      </w:tr>
      <w:tr w:rsidR="003C349E" w:rsidTr="003C349E">
        <w:trPr>
          <w:trHeight w:val="285"/>
          <w:ins w:id="2219"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220" w:author="Huawei" w:date="2021-04-25T16:56:00Z"/>
                <w:rFonts w:ascii="Arial" w:hAnsi="Arial" w:cs="Arial"/>
                <w:sz w:val="18"/>
                <w:szCs w:val="18"/>
              </w:rPr>
            </w:pPr>
            <w:ins w:id="2221" w:author="Huawei" w:date="2021-04-25T16:56:00Z">
              <w:r>
                <w:rPr>
                  <w:rFonts w:ascii="Arial" w:hAnsi="Arial" w:cs="Arial"/>
                  <w:sz w:val="18"/>
                  <w:szCs w:val="18"/>
                </w:rPr>
                <w:t>5th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22" w:author="Huawei" w:date="2021-04-25T16:56:00Z"/>
                <w:rFonts w:ascii="Arial" w:hAnsi="Arial" w:cs="Arial"/>
                <w:sz w:val="18"/>
                <w:szCs w:val="18"/>
              </w:rPr>
            </w:pPr>
            <w:ins w:id="2223" w:author="Huawei" w:date="2021-04-25T16:56:00Z">
              <w:r>
                <w:rPr>
                  <w:rFonts w:ascii="Arial" w:hAnsi="Arial" w:cs="Arial"/>
                  <w:sz w:val="18"/>
                  <w:szCs w:val="18"/>
                </w:rPr>
                <w:t>5*fx_low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24" w:author="Huawei" w:date="2021-04-25T16:56:00Z"/>
                <w:rFonts w:ascii="Arial" w:hAnsi="Arial" w:cs="Arial"/>
                <w:sz w:val="18"/>
                <w:szCs w:val="18"/>
              </w:rPr>
            </w:pPr>
            <w:ins w:id="2225" w:author="Huawei" w:date="2021-04-25T16:56:00Z">
              <w:r>
                <w:rPr>
                  <w:rFonts w:ascii="Arial" w:hAnsi="Arial" w:cs="Arial"/>
                  <w:sz w:val="18"/>
                  <w:szCs w:val="18"/>
                </w:rPr>
                <w:t>5*fx_high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26" w:author="Huawei" w:date="2021-04-25T16:56:00Z"/>
                <w:rFonts w:ascii="Arial" w:hAnsi="Arial" w:cs="Arial"/>
                <w:sz w:val="18"/>
                <w:szCs w:val="18"/>
              </w:rPr>
            </w:pPr>
            <w:ins w:id="2227" w:author="Huawei" w:date="2021-04-25T16:56:00Z">
              <w:r>
                <w:rPr>
                  <w:rFonts w:ascii="Arial" w:hAnsi="Arial" w:cs="Arial"/>
                  <w:sz w:val="18"/>
                  <w:szCs w:val="18"/>
                </w:rPr>
                <w:t>5*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228" w:author="Huawei" w:date="2021-04-25T16:56:00Z"/>
                <w:rFonts w:ascii="Arial" w:hAnsi="Arial" w:cs="Arial"/>
                <w:sz w:val="18"/>
                <w:szCs w:val="18"/>
              </w:rPr>
            </w:pPr>
            <w:ins w:id="2229" w:author="Huawei" w:date="2021-04-25T16:56:00Z">
              <w:r>
                <w:rPr>
                  <w:rFonts w:ascii="Arial" w:hAnsi="Arial" w:cs="Arial"/>
                  <w:sz w:val="18"/>
                  <w:szCs w:val="18"/>
                </w:rPr>
                <w:t>5* fy_high</w:t>
              </w:r>
            </w:ins>
          </w:p>
        </w:tc>
      </w:tr>
      <w:tr w:rsidR="003C349E" w:rsidTr="003C349E">
        <w:trPr>
          <w:trHeight w:val="735"/>
          <w:ins w:id="2230" w:author="Huawei" w:date="2021-04-25T16:56: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2231" w:author="Huawei" w:date="2021-04-25T16:56:00Z"/>
                <w:rFonts w:ascii="Arial" w:hAnsi="Arial" w:cs="Arial"/>
                <w:sz w:val="18"/>
                <w:szCs w:val="18"/>
              </w:rPr>
            </w:pPr>
            <w:ins w:id="2232" w:author="Huawei" w:date="2021-04-25T16:56:00Z">
              <w:r>
                <w:rPr>
                  <w:rFonts w:ascii="Arial" w:hAnsi="Arial" w:cs="Arial"/>
                  <w:sz w:val="18"/>
                  <w:szCs w:val="18"/>
                </w:rPr>
                <w:t>5th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233" w:author="Huawei" w:date="2021-04-25T16:56:00Z"/>
                <w:rFonts w:ascii="Arial" w:hAnsi="Arial" w:cs="Arial"/>
                <w:sz w:val="18"/>
                <w:szCs w:val="18"/>
              </w:rPr>
            </w:pPr>
            <w:ins w:id="2234" w:author="Huawei" w:date="2021-04-25T16:56:00Z">
              <w:r>
                <w:rPr>
                  <w:rFonts w:ascii="Arial" w:hAnsi="Arial" w:cs="Arial"/>
                  <w:sz w:val="18"/>
                  <w:szCs w:val="18"/>
                </w:rPr>
                <w:t>8550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235" w:author="Huawei" w:date="2021-04-25T16:56:00Z"/>
                <w:rFonts w:ascii="Arial" w:hAnsi="Arial" w:cs="Arial"/>
                <w:sz w:val="18"/>
                <w:szCs w:val="18"/>
              </w:rPr>
            </w:pPr>
            <w:ins w:id="2236" w:author="Huawei" w:date="2021-04-25T16:56:00Z">
              <w:r>
                <w:rPr>
                  <w:rFonts w:ascii="Arial" w:hAnsi="Arial" w:cs="Arial"/>
                  <w:sz w:val="18"/>
                  <w:szCs w:val="18"/>
                </w:rPr>
                <w:t>8925</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237" w:author="Huawei" w:date="2021-04-25T16:56:00Z"/>
                <w:rFonts w:ascii="Arial" w:hAnsi="Arial" w:cs="Arial"/>
                <w:sz w:val="18"/>
                <w:szCs w:val="18"/>
              </w:rPr>
            </w:pPr>
            <w:ins w:id="2238" w:author="Huawei" w:date="2021-04-25T16:56:00Z">
              <w:r>
                <w:rPr>
                  <w:rFonts w:ascii="Arial" w:hAnsi="Arial" w:cs="Arial"/>
                  <w:sz w:val="18"/>
                  <w:szCs w:val="18"/>
                </w:rPr>
                <w:t>4400</w:t>
              </w:r>
            </w:ins>
          </w:p>
        </w:tc>
        <w:tc>
          <w:tcPr>
            <w:tcW w:w="937"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239" w:author="Huawei" w:date="2021-04-25T16:56:00Z"/>
                <w:rFonts w:ascii="Arial" w:hAnsi="Arial" w:cs="Arial"/>
                <w:sz w:val="18"/>
                <w:szCs w:val="18"/>
              </w:rPr>
            </w:pPr>
            <w:ins w:id="2240" w:author="Huawei" w:date="2021-04-25T16:56:00Z">
              <w:r>
                <w:rPr>
                  <w:rFonts w:ascii="Arial" w:hAnsi="Arial" w:cs="Arial"/>
                  <w:sz w:val="18"/>
                  <w:szCs w:val="18"/>
                </w:rPr>
                <w:t>4575</w:t>
              </w:r>
            </w:ins>
          </w:p>
        </w:tc>
      </w:tr>
      <w:tr w:rsidR="003C349E" w:rsidTr="003C349E">
        <w:trPr>
          <w:trHeight w:val="285"/>
          <w:ins w:id="2241"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242" w:author="Huawei" w:date="2021-04-25T16:56:00Z"/>
                <w:rFonts w:ascii="Arial" w:hAnsi="Arial" w:cs="Arial"/>
                <w:sz w:val="18"/>
                <w:szCs w:val="18"/>
              </w:rPr>
            </w:pPr>
            <w:ins w:id="2243" w:author="Huawei" w:date="2021-04-25T16:56: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44" w:author="Huawei" w:date="2021-04-25T16:56:00Z"/>
                <w:rFonts w:ascii="Arial" w:hAnsi="Arial" w:cs="Arial"/>
                <w:sz w:val="18"/>
                <w:szCs w:val="18"/>
              </w:rPr>
            </w:pPr>
            <w:ins w:id="2245" w:author="Huawei" w:date="2021-04-25T16:56:00Z">
              <w:r>
                <w:rPr>
                  <w:rFonts w:ascii="Arial" w:hAnsi="Arial" w:cs="Arial"/>
                  <w:sz w:val="18"/>
                  <w:szCs w:val="18"/>
                </w:rPr>
                <w:t>|fy_low – fx_high|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46" w:author="Huawei" w:date="2021-04-25T16:56:00Z"/>
                <w:rFonts w:ascii="Arial" w:hAnsi="Arial" w:cs="Arial"/>
                <w:sz w:val="18"/>
                <w:szCs w:val="18"/>
              </w:rPr>
            </w:pPr>
            <w:ins w:id="2247" w:author="Huawei" w:date="2021-04-25T16:56:00Z">
              <w:r>
                <w:rPr>
                  <w:rFonts w:ascii="Arial" w:hAnsi="Arial" w:cs="Arial"/>
                  <w:sz w:val="18"/>
                  <w:szCs w:val="18"/>
                </w:rPr>
                <w:t>|fy_high – fx_low|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48" w:author="Huawei" w:date="2021-04-25T16:56:00Z"/>
                <w:rFonts w:ascii="Arial" w:hAnsi="Arial" w:cs="Arial"/>
                <w:sz w:val="18"/>
                <w:szCs w:val="18"/>
              </w:rPr>
            </w:pPr>
            <w:ins w:id="2249" w:author="Huawei" w:date="2021-04-25T16:56:00Z">
              <w:r>
                <w:rPr>
                  <w:rFonts w:ascii="Arial" w:hAnsi="Arial" w:cs="Arial"/>
                  <w:sz w:val="18"/>
                  <w:szCs w:val="18"/>
                </w:rPr>
                <w:t>|fy_low + 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250" w:author="Huawei" w:date="2021-04-25T16:56:00Z"/>
                <w:rFonts w:ascii="Arial" w:hAnsi="Arial" w:cs="Arial"/>
                <w:sz w:val="18"/>
                <w:szCs w:val="18"/>
              </w:rPr>
            </w:pPr>
            <w:ins w:id="2251" w:author="Huawei" w:date="2021-04-25T16:56:00Z">
              <w:r>
                <w:rPr>
                  <w:rFonts w:ascii="Arial" w:hAnsi="Arial" w:cs="Arial"/>
                  <w:sz w:val="18"/>
                  <w:szCs w:val="18"/>
                </w:rPr>
                <w:t>|fy_high + fx_high|</w:t>
              </w:r>
            </w:ins>
          </w:p>
        </w:tc>
      </w:tr>
      <w:tr w:rsidR="003C349E" w:rsidTr="003C349E">
        <w:trPr>
          <w:trHeight w:val="735"/>
          <w:ins w:id="2252" w:author="Huawei" w:date="2021-04-25T16:56:00Z"/>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C349E" w:rsidRDefault="003C349E">
            <w:pPr>
              <w:overflowPunct/>
              <w:autoSpaceDE/>
              <w:adjustRightInd/>
              <w:spacing w:after="0"/>
              <w:rPr>
                <w:ins w:id="2253" w:author="Huawei" w:date="2021-04-25T16:56:00Z"/>
                <w:rFonts w:ascii="Arial" w:hAnsi="Arial" w:cs="Arial"/>
                <w:sz w:val="18"/>
                <w:szCs w:val="18"/>
              </w:rPr>
            </w:pPr>
            <w:ins w:id="2254"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2255" w:author="Huawei" w:date="2021-04-25T16:56:00Z"/>
                <w:rFonts w:ascii="Arial" w:hAnsi="Arial" w:cs="Arial"/>
                <w:color w:val="FF0000"/>
                <w:sz w:val="18"/>
                <w:szCs w:val="18"/>
              </w:rPr>
            </w:pPr>
            <w:ins w:id="2256" w:author="Huawei" w:date="2021-04-25T16:56:00Z">
              <w:r>
                <w:rPr>
                  <w:rFonts w:ascii="Arial" w:hAnsi="Arial" w:cs="Arial"/>
                  <w:color w:val="FF0000"/>
                  <w:sz w:val="18"/>
                  <w:szCs w:val="18"/>
                </w:rPr>
                <w:t>905</w:t>
              </w:r>
            </w:ins>
          </w:p>
        </w:tc>
        <w:tc>
          <w:tcPr>
            <w:tcW w:w="864"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2257" w:author="Huawei" w:date="2021-04-25T16:56:00Z"/>
                <w:rFonts w:ascii="Arial" w:hAnsi="Arial" w:cs="Arial"/>
                <w:color w:val="FF0000"/>
                <w:sz w:val="18"/>
                <w:szCs w:val="18"/>
              </w:rPr>
            </w:pPr>
            <w:ins w:id="2258" w:author="Huawei" w:date="2021-04-25T16:56:00Z">
              <w:r>
                <w:rPr>
                  <w:rFonts w:ascii="Arial" w:hAnsi="Arial" w:cs="Arial"/>
                  <w:color w:val="FF0000"/>
                  <w:sz w:val="18"/>
                  <w:szCs w:val="18"/>
                </w:rPr>
                <w:t>795</w:t>
              </w:r>
            </w:ins>
          </w:p>
        </w:tc>
        <w:tc>
          <w:tcPr>
            <w:tcW w:w="816"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2259" w:author="Huawei" w:date="2021-04-25T16:56:00Z"/>
                <w:rFonts w:ascii="Arial" w:hAnsi="Arial" w:cs="Arial"/>
                <w:sz w:val="18"/>
                <w:szCs w:val="18"/>
              </w:rPr>
            </w:pPr>
            <w:ins w:id="2260" w:author="Huawei" w:date="2021-04-25T16:56:00Z">
              <w:r>
                <w:rPr>
                  <w:rFonts w:ascii="Arial" w:hAnsi="Arial" w:cs="Arial"/>
                  <w:sz w:val="18"/>
                  <w:szCs w:val="18"/>
                </w:rPr>
                <w:t>2590</w:t>
              </w:r>
            </w:ins>
          </w:p>
        </w:tc>
        <w:tc>
          <w:tcPr>
            <w:tcW w:w="937" w:type="pct"/>
            <w:tcBorders>
              <w:top w:val="nil"/>
              <w:left w:val="nil"/>
              <w:bottom w:val="single" w:sz="4" w:space="0" w:color="auto"/>
              <w:right w:val="single" w:sz="8" w:space="0" w:color="auto"/>
            </w:tcBorders>
            <w:shd w:val="clear" w:color="auto" w:fill="00B050"/>
            <w:vAlign w:val="center"/>
            <w:hideMark/>
          </w:tcPr>
          <w:p w:rsidR="003C349E" w:rsidRDefault="003C349E">
            <w:pPr>
              <w:overflowPunct/>
              <w:autoSpaceDE/>
              <w:adjustRightInd/>
              <w:spacing w:after="0"/>
              <w:jc w:val="center"/>
              <w:rPr>
                <w:ins w:id="2261" w:author="Huawei" w:date="2021-04-25T16:56:00Z"/>
                <w:rFonts w:ascii="Arial" w:hAnsi="Arial" w:cs="Arial"/>
                <w:sz w:val="18"/>
                <w:szCs w:val="18"/>
              </w:rPr>
            </w:pPr>
            <w:ins w:id="2262" w:author="Huawei" w:date="2021-04-25T16:56:00Z">
              <w:r>
                <w:rPr>
                  <w:rFonts w:ascii="Arial" w:hAnsi="Arial" w:cs="Arial"/>
                  <w:sz w:val="18"/>
                  <w:szCs w:val="18"/>
                </w:rPr>
                <w:t>2700</w:t>
              </w:r>
            </w:ins>
          </w:p>
        </w:tc>
      </w:tr>
      <w:tr w:rsidR="003C349E" w:rsidTr="003C349E">
        <w:trPr>
          <w:trHeight w:val="285"/>
          <w:ins w:id="2263"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264" w:author="Huawei" w:date="2021-04-25T16:56:00Z"/>
                <w:rFonts w:ascii="Arial" w:hAnsi="Arial" w:cs="Arial"/>
                <w:sz w:val="18"/>
                <w:szCs w:val="18"/>
              </w:rPr>
            </w:pPr>
            <w:ins w:id="2265" w:author="Huawei" w:date="2021-04-25T16:56: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66" w:author="Huawei" w:date="2021-04-25T16:56:00Z"/>
                <w:rFonts w:ascii="Arial" w:hAnsi="Arial" w:cs="Arial"/>
                <w:sz w:val="18"/>
                <w:szCs w:val="18"/>
              </w:rPr>
            </w:pPr>
            <w:ins w:id="2267" w:author="Huawei" w:date="2021-04-25T16:56:00Z">
              <w:r>
                <w:rPr>
                  <w:rFonts w:ascii="Arial" w:hAnsi="Arial" w:cs="Arial"/>
                  <w:sz w:val="18"/>
                  <w:szCs w:val="18"/>
                </w:rPr>
                <w:t>|2*fx_low –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68" w:author="Huawei" w:date="2021-04-25T16:56:00Z"/>
                <w:rFonts w:ascii="Arial" w:hAnsi="Arial" w:cs="Arial"/>
                <w:sz w:val="18"/>
                <w:szCs w:val="18"/>
              </w:rPr>
            </w:pPr>
            <w:ins w:id="2269" w:author="Huawei" w:date="2021-04-25T16:56:00Z">
              <w:r>
                <w:rPr>
                  <w:rFonts w:ascii="Arial" w:hAnsi="Arial" w:cs="Arial"/>
                  <w:sz w:val="18"/>
                  <w:szCs w:val="18"/>
                </w:rPr>
                <w:t>|2*fx_high – 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70" w:author="Huawei" w:date="2021-04-25T16:56:00Z"/>
                <w:rFonts w:ascii="Arial" w:hAnsi="Arial" w:cs="Arial"/>
                <w:sz w:val="18"/>
                <w:szCs w:val="18"/>
              </w:rPr>
            </w:pPr>
            <w:ins w:id="2271" w:author="Huawei" w:date="2021-04-25T16:56:00Z">
              <w:r>
                <w:rPr>
                  <w:rFonts w:ascii="Arial" w:hAnsi="Arial" w:cs="Arial"/>
                  <w:sz w:val="18"/>
                  <w:szCs w:val="18"/>
                </w:rPr>
                <w:t>|2*fy_low – 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272" w:author="Huawei" w:date="2021-04-25T16:56:00Z"/>
                <w:rFonts w:ascii="Arial" w:hAnsi="Arial" w:cs="Arial"/>
                <w:sz w:val="18"/>
                <w:szCs w:val="18"/>
              </w:rPr>
            </w:pPr>
            <w:ins w:id="2273" w:author="Huawei" w:date="2021-04-25T16:56:00Z">
              <w:r>
                <w:rPr>
                  <w:rFonts w:ascii="Arial" w:hAnsi="Arial" w:cs="Arial"/>
                  <w:sz w:val="18"/>
                  <w:szCs w:val="18"/>
                </w:rPr>
                <w:t>|2*fy_high – fx_low|</w:t>
              </w:r>
            </w:ins>
          </w:p>
        </w:tc>
      </w:tr>
      <w:tr w:rsidR="003C349E" w:rsidTr="003C349E">
        <w:trPr>
          <w:trHeight w:val="825"/>
          <w:ins w:id="2274" w:author="Huawei" w:date="2021-04-25T16:56: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C349E" w:rsidRDefault="003C349E">
            <w:pPr>
              <w:overflowPunct/>
              <w:autoSpaceDE/>
              <w:adjustRightInd/>
              <w:spacing w:after="0"/>
              <w:rPr>
                <w:ins w:id="2275" w:author="Huawei" w:date="2021-04-25T16:56:00Z"/>
                <w:rFonts w:ascii="Arial" w:hAnsi="Arial" w:cs="Arial"/>
                <w:sz w:val="18"/>
                <w:szCs w:val="18"/>
              </w:rPr>
            </w:pPr>
            <w:ins w:id="2276"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277" w:author="Huawei" w:date="2021-04-25T16:56:00Z"/>
                <w:rFonts w:ascii="Arial" w:hAnsi="Arial" w:cs="Arial"/>
                <w:sz w:val="18"/>
                <w:szCs w:val="18"/>
              </w:rPr>
            </w:pPr>
            <w:ins w:id="2278" w:author="Huawei" w:date="2021-04-25T16:56:00Z">
              <w:r>
                <w:rPr>
                  <w:rFonts w:ascii="Arial" w:hAnsi="Arial" w:cs="Arial"/>
                  <w:sz w:val="18"/>
                  <w:szCs w:val="18"/>
                </w:rPr>
                <w:t>2505</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279" w:author="Huawei" w:date="2021-04-25T16:56:00Z"/>
                <w:rFonts w:ascii="Arial" w:hAnsi="Arial" w:cs="Arial"/>
                <w:sz w:val="18"/>
                <w:szCs w:val="18"/>
              </w:rPr>
            </w:pPr>
            <w:ins w:id="2280" w:author="Huawei" w:date="2021-04-25T16:56:00Z">
              <w:r>
                <w:rPr>
                  <w:rFonts w:ascii="Arial" w:hAnsi="Arial" w:cs="Arial"/>
                  <w:sz w:val="18"/>
                  <w:szCs w:val="18"/>
                </w:rPr>
                <w:t>2690</w:t>
              </w:r>
            </w:ins>
          </w:p>
        </w:tc>
        <w:tc>
          <w:tcPr>
            <w:tcW w:w="816"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281" w:author="Huawei" w:date="2021-04-25T16:56:00Z"/>
                <w:rFonts w:ascii="Arial" w:hAnsi="Arial" w:cs="Arial"/>
                <w:sz w:val="18"/>
                <w:szCs w:val="18"/>
              </w:rPr>
            </w:pPr>
            <w:ins w:id="2282" w:author="Huawei" w:date="2021-04-25T16:56:00Z">
              <w:r>
                <w:rPr>
                  <w:rFonts w:ascii="Arial" w:hAnsi="Arial" w:cs="Arial"/>
                  <w:sz w:val="18"/>
                  <w:szCs w:val="18"/>
                </w:rPr>
                <w:t>25</w:t>
              </w:r>
            </w:ins>
          </w:p>
        </w:tc>
        <w:tc>
          <w:tcPr>
            <w:tcW w:w="937" w:type="pct"/>
            <w:tcBorders>
              <w:top w:val="nil"/>
              <w:left w:val="nil"/>
              <w:bottom w:val="single" w:sz="4" w:space="0" w:color="auto"/>
              <w:right w:val="single" w:sz="8" w:space="0" w:color="auto"/>
            </w:tcBorders>
            <w:shd w:val="clear" w:color="auto" w:fill="0070C0"/>
            <w:vAlign w:val="center"/>
            <w:hideMark/>
          </w:tcPr>
          <w:p w:rsidR="003C349E" w:rsidRDefault="003C349E">
            <w:pPr>
              <w:overflowPunct/>
              <w:autoSpaceDE/>
              <w:adjustRightInd/>
              <w:spacing w:after="0"/>
              <w:jc w:val="center"/>
              <w:rPr>
                <w:ins w:id="2283" w:author="Huawei" w:date="2021-04-25T16:56:00Z"/>
                <w:rFonts w:ascii="Arial" w:hAnsi="Arial" w:cs="Arial"/>
                <w:sz w:val="18"/>
                <w:szCs w:val="18"/>
              </w:rPr>
            </w:pPr>
            <w:ins w:id="2284" w:author="Huawei" w:date="2021-04-25T16:56:00Z">
              <w:r>
                <w:rPr>
                  <w:rFonts w:ascii="Arial" w:hAnsi="Arial" w:cs="Arial"/>
                  <w:sz w:val="18"/>
                  <w:szCs w:val="18"/>
                </w:rPr>
                <w:t>120</w:t>
              </w:r>
            </w:ins>
          </w:p>
        </w:tc>
      </w:tr>
      <w:tr w:rsidR="003C349E" w:rsidTr="003C349E">
        <w:trPr>
          <w:trHeight w:val="285"/>
          <w:ins w:id="2285"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286" w:author="Huawei" w:date="2021-04-25T16:56:00Z"/>
                <w:rFonts w:ascii="Arial" w:hAnsi="Arial" w:cs="Arial"/>
                <w:sz w:val="18"/>
                <w:szCs w:val="18"/>
              </w:rPr>
            </w:pPr>
            <w:ins w:id="2287" w:author="Huawei" w:date="2021-04-25T16:56: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88" w:author="Huawei" w:date="2021-04-25T16:56:00Z"/>
                <w:rFonts w:ascii="Arial" w:hAnsi="Arial" w:cs="Arial"/>
                <w:sz w:val="18"/>
                <w:szCs w:val="18"/>
              </w:rPr>
            </w:pPr>
            <w:ins w:id="2289" w:author="Huawei" w:date="2021-04-25T16:56:00Z">
              <w:r>
                <w:rPr>
                  <w:rFonts w:ascii="Arial" w:hAnsi="Arial" w:cs="Arial"/>
                  <w:sz w:val="18"/>
                  <w:szCs w:val="18"/>
                </w:rPr>
                <w:t>|2*fx_low + 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90" w:author="Huawei" w:date="2021-04-25T16:56:00Z"/>
                <w:rFonts w:ascii="Arial" w:hAnsi="Arial" w:cs="Arial"/>
                <w:sz w:val="18"/>
                <w:szCs w:val="18"/>
              </w:rPr>
            </w:pPr>
            <w:ins w:id="2291" w:author="Huawei" w:date="2021-04-25T16:56:00Z">
              <w:r>
                <w:rPr>
                  <w:rFonts w:ascii="Arial" w:hAnsi="Arial" w:cs="Arial"/>
                  <w:sz w:val="18"/>
                  <w:szCs w:val="18"/>
                </w:rPr>
                <w:t>|2*fx_high + 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292" w:author="Huawei" w:date="2021-04-25T16:56:00Z"/>
                <w:rFonts w:ascii="Arial" w:hAnsi="Arial" w:cs="Arial"/>
                <w:sz w:val="18"/>
                <w:szCs w:val="18"/>
              </w:rPr>
            </w:pPr>
            <w:ins w:id="2293" w:author="Huawei" w:date="2021-04-25T16:56:00Z">
              <w:r>
                <w:rPr>
                  <w:rFonts w:ascii="Arial" w:hAnsi="Arial" w:cs="Arial"/>
                  <w:sz w:val="18"/>
                  <w:szCs w:val="18"/>
                </w:rPr>
                <w:t>|2*fy_low + 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294" w:author="Huawei" w:date="2021-04-25T16:56:00Z"/>
                <w:rFonts w:ascii="Arial" w:hAnsi="Arial" w:cs="Arial"/>
                <w:sz w:val="18"/>
                <w:szCs w:val="18"/>
              </w:rPr>
            </w:pPr>
            <w:ins w:id="2295" w:author="Huawei" w:date="2021-04-25T16:56:00Z">
              <w:r>
                <w:rPr>
                  <w:rFonts w:ascii="Arial" w:hAnsi="Arial" w:cs="Arial"/>
                  <w:sz w:val="18"/>
                  <w:szCs w:val="18"/>
                </w:rPr>
                <w:t>|2*fy_high + fx_high|</w:t>
              </w:r>
            </w:ins>
          </w:p>
        </w:tc>
      </w:tr>
      <w:tr w:rsidR="003C349E" w:rsidTr="003C349E">
        <w:trPr>
          <w:trHeight w:val="735"/>
          <w:ins w:id="2296" w:author="Huawei" w:date="2021-04-25T16:56: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C349E" w:rsidRDefault="003C349E">
            <w:pPr>
              <w:overflowPunct/>
              <w:autoSpaceDE/>
              <w:adjustRightInd/>
              <w:spacing w:after="0"/>
              <w:rPr>
                <w:ins w:id="2297" w:author="Huawei" w:date="2021-04-25T16:56:00Z"/>
                <w:rFonts w:ascii="Arial" w:hAnsi="Arial" w:cs="Arial"/>
                <w:sz w:val="18"/>
                <w:szCs w:val="18"/>
              </w:rPr>
            </w:pPr>
            <w:ins w:id="2298"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299" w:author="Huawei" w:date="2021-04-25T16:56:00Z"/>
                <w:rFonts w:ascii="Arial" w:hAnsi="Arial" w:cs="Arial"/>
                <w:sz w:val="18"/>
                <w:szCs w:val="18"/>
              </w:rPr>
            </w:pPr>
            <w:ins w:id="2300" w:author="Huawei" w:date="2021-04-25T16:56:00Z">
              <w:r>
                <w:rPr>
                  <w:rFonts w:ascii="Arial" w:hAnsi="Arial" w:cs="Arial"/>
                  <w:sz w:val="18"/>
                  <w:szCs w:val="18"/>
                </w:rPr>
                <w:t>4300</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301" w:author="Huawei" w:date="2021-04-25T16:56:00Z"/>
                <w:rFonts w:ascii="Arial" w:hAnsi="Arial" w:cs="Arial"/>
                <w:sz w:val="18"/>
                <w:szCs w:val="18"/>
              </w:rPr>
            </w:pPr>
            <w:ins w:id="2302" w:author="Huawei" w:date="2021-04-25T16:56:00Z">
              <w:r>
                <w:rPr>
                  <w:rFonts w:ascii="Arial" w:hAnsi="Arial" w:cs="Arial"/>
                  <w:sz w:val="18"/>
                  <w:szCs w:val="18"/>
                </w:rPr>
                <w:t>4485</w:t>
              </w:r>
            </w:ins>
          </w:p>
        </w:tc>
        <w:tc>
          <w:tcPr>
            <w:tcW w:w="816"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303" w:author="Huawei" w:date="2021-04-25T16:56:00Z"/>
                <w:rFonts w:ascii="Arial" w:hAnsi="Arial" w:cs="Arial"/>
                <w:sz w:val="18"/>
                <w:szCs w:val="18"/>
              </w:rPr>
            </w:pPr>
            <w:ins w:id="2304" w:author="Huawei" w:date="2021-04-25T16:56:00Z">
              <w:r>
                <w:rPr>
                  <w:rFonts w:ascii="Arial" w:hAnsi="Arial" w:cs="Arial"/>
                  <w:sz w:val="18"/>
                  <w:szCs w:val="18"/>
                </w:rPr>
                <w:t>3470</w:t>
              </w:r>
            </w:ins>
          </w:p>
        </w:tc>
        <w:tc>
          <w:tcPr>
            <w:tcW w:w="937" w:type="pct"/>
            <w:tcBorders>
              <w:top w:val="nil"/>
              <w:left w:val="nil"/>
              <w:bottom w:val="single" w:sz="4" w:space="0" w:color="auto"/>
              <w:right w:val="single" w:sz="8" w:space="0" w:color="auto"/>
            </w:tcBorders>
            <w:shd w:val="clear" w:color="auto" w:fill="0070C0"/>
            <w:vAlign w:val="center"/>
            <w:hideMark/>
          </w:tcPr>
          <w:p w:rsidR="003C349E" w:rsidRDefault="003C349E">
            <w:pPr>
              <w:overflowPunct/>
              <w:autoSpaceDE/>
              <w:adjustRightInd/>
              <w:spacing w:after="0"/>
              <w:jc w:val="center"/>
              <w:rPr>
                <w:ins w:id="2305" w:author="Huawei" w:date="2021-04-25T16:56:00Z"/>
                <w:rFonts w:ascii="Arial" w:hAnsi="Arial" w:cs="Arial"/>
                <w:sz w:val="18"/>
                <w:szCs w:val="18"/>
              </w:rPr>
            </w:pPr>
            <w:ins w:id="2306" w:author="Huawei" w:date="2021-04-25T16:56:00Z">
              <w:r>
                <w:rPr>
                  <w:rFonts w:ascii="Arial" w:hAnsi="Arial" w:cs="Arial"/>
                  <w:sz w:val="18"/>
                  <w:szCs w:val="18"/>
                </w:rPr>
                <w:t>3615</w:t>
              </w:r>
            </w:ins>
          </w:p>
        </w:tc>
      </w:tr>
      <w:tr w:rsidR="003C349E" w:rsidTr="003C349E">
        <w:trPr>
          <w:trHeight w:val="285"/>
          <w:ins w:id="2307"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308" w:author="Huawei" w:date="2021-04-25T16:56:00Z"/>
                <w:rFonts w:ascii="Arial" w:hAnsi="Arial" w:cs="Arial"/>
                <w:sz w:val="18"/>
                <w:szCs w:val="18"/>
              </w:rPr>
            </w:pPr>
            <w:ins w:id="2309" w:author="Huawei" w:date="2021-04-25T16:56: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10" w:author="Huawei" w:date="2021-04-25T16:56:00Z"/>
                <w:rFonts w:ascii="Arial" w:hAnsi="Arial" w:cs="Arial"/>
                <w:sz w:val="18"/>
                <w:szCs w:val="18"/>
              </w:rPr>
            </w:pPr>
            <w:ins w:id="2311" w:author="Huawei" w:date="2021-04-25T16:56:00Z">
              <w:r>
                <w:rPr>
                  <w:rFonts w:ascii="Arial" w:hAnsi="Arial" w:cs="Arial"/>
                  <w:sz w:val="18"/>
                  <w:szCs w:val="18"/>
                </w:rPr>
                <w:t>|3*fx_low –1*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12" w:author="Huawei" w:date="2021-04-25T16:56:00Z"/>
                <w:rFonts w:ascii="Arial" w:hAnsi="Arial" w:cs="Arial"/>
                <w:sz w:val="18"/>
                <w:szCs w:val="18"/>
              </w:rPr>
            </w:pPr>
            <w:ins w:id="2313" w:author="Huawei" w:date="2021-04-25T16:56:00Z">
              <w:r>
                <w:rPr>
                  <w:rFonts w:ascii="Arial" w:hAnsi="Arial" w:cs="Arial"/>
                  <w:sz w:val="18"/>
                  <w:szCs w:val="18"/>
                </w:rPr>
                <w:t>|3*fx_high – 1*fy_low|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14" w:author="Huawei" w:date="2021-04-25T16:56:00Z"/>
                <w:rFonts w:ascii="Arial" w:hAnsi="Arial" w:cs="Arial"/>
                <w:sz w:val="18"/>
                <w:szCs w:val="18"/>
              </w:rPr>
            </w:pPr>
            <w:ins w:id="2315" w:author="Huawei" w:date="2021-04-25T16:56:00Z">
              <w:r>
                <w:rPr>
                  <w:rFonts w:ascii="Arial" w:hAnsi="Arial" w:cs="Arial"/>
                  <w:sz w:val="18"/>
                  <w:szCs w:val="18"/>
                </w:rPr>
                <w:t>|3*fy_low – 1*fx_high|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316" w:author="Huawei" w:date="2021-04-25T16:56:00Z"/>
                <w:rFonts w:ascii="Arial" w:hAnsi="Arial" w:cs="Arial"/>
                <w:sz w:val="18"/>
                <w:szCs w:val="18"/>
              </w:rPr>
            </w:pPr>
            <w:ins w:id="2317" w:author="Huawei" w:date="2021-04-25T16:56:00Z">
              <w:r>
                <w:rPr>
                  <w:rFonts w:ascii="Arial" w:hAnsi="Arial" w:cs="Arial"/>
                  <w:sz w:val="18"/>
                  <w:szCs w:val="18"/>
                </w:rPr>
                <w:t>|3*fy_high – 1*fx_low|</w:t>
              </w:r>
            </w:ins>
          </w:p>
        </w:tc>
      </w:tr>
      <w:tr w:rsidR="003C349E" w:rsidTr="003C349E">
        <w:trPr>
          <w:trHeight w:val="645"/>
          <w:ins w:id="2318" w:author="Huawei" w:date="2021-04-25T16:56: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2319" w:author="Huawei" w:date="2021-04-25T16:56:00Z"/>
                <w:rFonts w:ascii="Arial" w:hAnsi="Arial" w:cs="Arial"/>
                <w:sz w:val="18"/>
                <w:szCs w:val="18"/>
              </w:rPr>
            </w:pPr>
            <w:ins w:id="2320" w:author="Huawei" w:date="2021-04-25T16:56:00Z">
              <w:r>
                <w:rPr>
                  <w:rFonts w:ascii="Arial" w:hAnsi="Arial" w:cs="Arial"/>
                  <w:sz w:val="18"/>
                  <w:szCs w:val="18"/>
                </w:rPr>
                <w:lastRenderedPageBreak/>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321" w:author="Huawei" w:date="2021-04-25T16:56:00Z"/>
                <w:rFonts w:ascii="Arial" w:hAnsi="Arial" w:cs="Arial"/>
                <w:sz w:val="18"/>
                <w:szCs w:val="18"/>
              </w:rPr>
            </w:pPr>
            <w:ins w:id="2322" w:author="Huawei" w:date="2021-04-25T16:56:00Z">
              <w:r>
                <w:rPr>
                  <w:rFonts w:ascii="Arial" w:hAnsi="Arial" w:cs="Arial"/>
                  <w:sz w:val="18"/>
                  <w:szCs w:val="18"/>
                </w:rPr>
                <w:t>4215</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323" w:author="Huawei" w:date="2021-04-25T16:56:00Z"/>
                <w:rFonts w:ascii="Arial" w:hAnsi="Arial" w:cs="Arial"/>
                <w:sz w:val="18"/>
                <w:szCs w:val="18"/>
              </w:rPr>
            </w:pPr>
            <w:ins w:id="2324" w:author="Huawei" w:date="2021-04-25T16:56:00Z">
              <w:r>
                <w:rPr>
                  <w:rFonts w:ascii="Arial" w:hAnsi="Arial" w:cs="Arial"/>
                  <w:sz w:val="18"/>
                  <w:szCs w:val="18"/>
                </w:rPr>
                <w:t>4475</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325" w:author="Huawei" w:date="2021-04-25T16:56:00Z"/>
                <w:rFonts w:ascii="Arial" w:hAnsi="Arial" w:cs="Arial"/>
                <w:sz w:val="18"/>
                <w:szCs w:val="18"/>
              </w:rPr>
            </w:pPr>
            <w:ins w:id="2326" w:author="Huawei" w:date="2021-04-25T16:56:00Z">
              <w:r>
                <w:rPr>
                  <w:rFonts w:ascii="Arial" w:hAnsi="Arial" w:cs="Arial"/>
                  <w:sz w:val="18"/>
                  <w:szCs w:val="18"/>
                </w:rPr>
                <w:t>855</w:t>
              </w:r>
            </w:ins>
          </w:p>
        </w:tc>
        <w:tc>
          <w:tcPr>
            <w:tcW w:w="937" w:type="pct"/>
            <w:tcBorders>
              <w:top w:val="nil"/>
              <w:left w:val="nil"/>
              <w:bottom w:val="single" w:sz="4" w:space="0" w:color="auto"/>
              <w:right w:val="single" w:sz="8" w:space="0" w:color="auto"/>
            </w:tcBorders>
            <w:shd w:val="clear" w:color="auto" w:fill="92D050"/>
            <w:vAlign w:val="center"/>
            <w:hideMark/>
          </w:tcPr>
          <w:p w:rsidR="003C349E" w:rsidRDefault="003C349E">
            <w:pPr>
              <w:overflowPunct/>
              <w:autoSpaceDE/>
              <w:adjustRightInd/>
              <w:spacing w:after="0"/>
              <w:jc w:val="center"/>
              <w:rPr>
                <w:ins w:id="2327" w:author="Huawei" w:date="2021-04-25T16:56:00Z"/>
                <w:rFonts w:ascii="Arial" w:hAnsi="Arial" w:cs="Arial"/>
                <w:sz w:val="18"/>
                <w:szCs w:val="18"/>
              </w:rPr>
            </w:pPr>
            <w:ins w:id="2328" w:author="Huawei" w:date="2021-04-25T16:56:00Z">
              <w:r>
                <w:rPr>
                  <w:rFonts w:ascii="Arial" w:hAnsi="Arial" w:cs="Arial"/>
                  <w:sz w:val="18"/>
                  <w:szCs w:val="18"/>
                </w:rPr>
                <w:t>1035</w:t>
              </w:r>
            </w:ins>
          </w:p>
        </w:tc>
      </w:tr>
      <w:tr w:rsidR="003C349E" w:rsidTr="003C349E">
        <w:trPr>
          <w:trHeight w:val="285"/>
          <w:ins w:id="2329"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330" w:author="Huawei" w:date="2021-04-25T16:56:00Z"/>
                <w:rFonts w:ascii="Arial" w:hAnsi="Arial" w:cs="Arial"/>
                <w:sz w:val="18"/>
                <w:szCs w:val="18"/>
              </w:rPr>
            </w:pPr>
            <w:ins w:id="2331" w:author="Huawei" w:date="2021-04-25T16:56: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32" w:author="Huawei" w:date="2021-04-25T16:56:00Z"/>
                <w:rFonts w:ascii="Arial" w:hAnsi="Arial" w:cs="Arial"/>
                <w:sz w:val="18"/>
                <w:szCs w:val="18"/>
              </w:rPr>
            </w:pPr>
            <w:ins w:id="2333" w:author="Huawei" w:date="2021-04-25T16:56:00Z">
              <w:r>
                <w:rPr>
                  <w:rFonts w:ascii="Arial" w:hAnsi="Arial" w:cs="Arial"/>
                  <w:sz w:val="18"/>
                  <w:szCs w:val="18"/>
                </w:rPr>
                <w:t>|3*fx_low +1* 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34" w:author="Huawei" w:date="2021-04-25T16:56:00Z"/>
                <w:rFonts w:ascii="Arial" w:hAnsi="Arial" w:cs="Arial"/>
                <w:sz w:val="18"/>
                <w:szCs w:val="18"/>
              </w:rPr>
            </w:pPr>
            <w:ins w:id="2335" w:author="Huawei" w:date="2021-04-25T16:56:00Z">
              <w:r>
                <w:rPr>
                  <w:rFonts w:ascii="Arial" w:hAnsi="Arial" w:cs="Arial"/>
                  <w:sz w:val="18"/>
                  <w:szCs w:val="18"/>
                </w:rPr>
                <w:t>|3*fx_high + 1*fy_high|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36" w:author="Huawei" w:date="2021-04-25T16:56:00Z"/>
                <w:rFonts w:ascii="Arial" w:hAnsi="Arial" w:cs="Arial"/>
                <w:sz w:val="18"/>
                <w:szCs w:val="18"/>
              </w:rPr>
            </w:pPr>
            <w:ins w:id="2337" w:author="Huawei" w:date="2021-04-25T16:56:00Z">
              <w:r>
                <w:rPr>
                  <w:rFonts w:ascii="Arial" w:hAnsi="Arial" w:cs="Arial"/>
                  <w:sz w:val="18"/>
                  <w:szCs w:val="18"/>
                </w:rPr>
                <w:t>|3*fy_low + 1*fx_low|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338" w:author="Huawei" w:date="2021-04-25T16:56:00Z"/>
                <w:rFonts w:ascii="Arial" w:hAnsi="Arial" w:cs="Arial"/>
                <w:sz w:val="18"/>
                <w:szCs w:val="18"/>
              </w:rPr>
            </w:pPr>
            <w:ins w:id="2339" w:author="Huawei" w:date="2021-04-25T16:56:00Z">
              <w:r>
                <w:rPr>
                  <w:rFonts w:ascii="Arial" w:hAnsi="Arial" w:cs="Arial"/>
                  <w:sz w:val="18"/>
                  <w:szCs w:val="18"/>
                </w:rPr>
                <w:t>|3*fy_high + 1*fx_high|</w:t>
              </w:r>
            </w:ins>
          </w:p>
        </w:tc>
      </w:tr>
      <w:tr w:rsidR="003C349E" w:rsidTr="003C349E">
        <w:trPr>
          <w:trHeight w:val="780"/>
          <w:ins w:id="2340" w:author="Huawei" w:date="2021-04-25T16:56: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2341" w:author="Huawei" w:date="2021-04-25T16:56:00Z"/>
                <w:rFonts w:ascii="Arial" w:hAnsi="Arial" w:cs="Arial"/>
                <w:sz w:val="18"/>
                <w:szCs w:val="18"/>
              </w:rPr>
            </w:pPr>
            <w:ins w:id="2342"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343" w:author="Huawei" w:date="2021-04-25T16:56:00Z"/>
                <w:rFonts w:ascii="Arial" w:hAnsi="Arial" w:cs="Arial"/>
                <w:sz w:val="18"/>
                <w:szCs w:val="18"/>
              </w:rPr>
            </w:pPr>
            <w:ins w:id="2344" w:author="Huawei" w:date="2021-04-25T16:56:00Z">
              <w:r>
                <w:rPr>
                  <w:rFonts w:ascii="Arial" w:hAnsi="Arial" w:cs="Arial"/>
                  <w:sz w:val="18"/>
                  <w:szCs w:val="18"/>
                </w:rPr>
                <w:t>6010</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345" w:author="Huawei" w:date="2021-04-25T16:56:00Z"/>
                <w:rFonts w:ascii="Arial" w:hAnsi="Arial" w:cs="Arial"/>
                <w:sz w:val="18"/>
                <w:szCs w:val="18"/>
              </w:rPr>
            </w:pPr>
            <w:ins w:id="2346" w:author="Huawei" w:date="2021-04-25T16:56:00Z">
              <w:r>
                <w:rPr>
                  <w:rFonts w:ascii="Arial" w:hAnsi="Arial" w:cs="Arial"/>
                  <w:sz w:val="18"/>
                  <w:szCs w:val="18"/>
                </w:rPr>
                <w:t>6270</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347" w:author="Huawei" w:date="2021-04-25T16:56:00Z"/>
                <w:rFonts w:ascii="Arial" w:hAnsi="Arial" w:cs="Arial"/>
                <w:sz w:val="18"/>
                <w:szCs w:val="18"/>
              </w:rPr>
            </w:pPr>
            <w:ins w:id="2348" w:author="Huawei" w:date="2021-04-25T16:56:00Z">
              <w:r>
                <w:rPr>
                  <w:rFonts w:ascii="Arial" w:hAnsi="Arial" w:cs="Arial"/>
                  <w:sz w:val="18"/>
                  <w:szCs w:val="18"/>
                </w:rPr>
                <w:t>4350</w:t>
              </w:r>
            </w:ins>
          </w:p>
        </w:tc>
        <w:tc>
          <w:tcPr>
            <w:tcW w:w="937" w:type="pct"/>
            <w:tcBorders>
              <w:top w:val="nil"/>
              <w:left w:val="nil"/>
              <w:bottom w:val="single" w:sz="4" w:space="0" w:color="auto"/>
              <w:right w:val="single" w:sz="8" w:space="0" w:color="auto"/>
            </w:tcBorders>
            <w:shd w:val="clear" w:color="auto" w:fill="92D050"/>
            <w:vAlign w:val="center"/>
            <w:hideMark/>
          </w:tcPr>
          <w:p w:rsidR="003C349E" w:rsidRDefault="003C349E">
            <w:pPr>
              <w:overflowPunct/>
              <w:autoSpaceDE/>
              <w:adjustRightInd/>
              <w:spacing w:after="0"/>
              <w:jc w:val="center"/>
              <w:rPr>
                <w:ins w:id="2349" w:author="Huawei" w:date="2021-04-25T16:56:00Z"/>
                <w:rFonts w:ascii="Arial" w:hAnsi="Arial" w:cs="Arial"/>
                <w:sz w:val="18"/>
                <w:szCs w:val="18"/>
              </w:rPr>
            </w:pPr>
            <w:ins w:id="2350" w:author="Huawei" w:date="2021-04-25T16:56:00Z">
              <w:r>
                <w:rPr>
                  <w:rFonts w:ascii="Arial" w:hAnsi="Arial" w:cs="Arial"/>
                  <w:sz w:val="18"/>
                  <w:szCs w:val="18"/>
                </w:rPr>
                <w:t>4530</w:t>
              </w:r>
            </w:ins>
          </w:p>
        </w:tc>
      </w:tr>
      <w:tr w:rsidR="003C349E" w:rsidTr="003C349E">
        <w:trPr>
          <w:trHeight w:val="285"/>
          <w:ins w:id="2351"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352" w:author="Huawei" w:date="2021-04-25T16:56:00Z"/>
                <w:rFonts w:ascii="Arial" w:hAnsi="Arial" w:cs="Arial"/>
                <w:sz w:val="18"/>
                <w:szCs w:val="18"/>
              </w:rPr>
            </w:pPr>
            <w:ins w:id="2353" w:author="Huawei" w:date="2021-04-25T16:56: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54" w:author="Huawei" w:date="2021-04-25T16:56:00Z"/>
                <w:rFonts w:ascii="Arial" w:hAnsi="Arial" w:cs="Arial"/>
                <w:sz w:val="18"/>
                <w:szCs w:val="18"/>
              </w:rPr>
            </w:pPr>
            <w:ins w:id="2355" w:author="Huawei" w:date="2021-04-25T16:56:00Z">
              <w:r>
                <w:rPr>
                  <w:rFonts w:ascii="Arial" w:hAnsi="Arial" w:cs="Arial"/>
                  <w:sz w:val="18"/>
                  <w:szCs w:val="18"/>
                </w:rPr>
                <w:t>|2*fx_low –2*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56" w:author="Huawei" w:date="2021-04-25T16:56:00Z"/>
                <w:rFonts w:ascii="Arial" w:hAnsi="Arial" w:cs="Arial"/>
                <w:sz w:val="18"/>
                <w:szCs w:val="18"/>
              </w:rPr>
            </w:pPr>
            <w:ins w:id="2357" w:author="Huawei" w:date="2021-04-25T16:56:00Z">
              <w:r>
                <w:rPr>
                  <w:rFonts w:ascii="Arial" w:hAnsi="Arial" w:cs="Arial"/>
                  <w:sz w:val="18"/>
                  <w:szCs w:val="18"/>
                </w:rPr>
                <w:t>|2*fx_high –2* 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58" w:author="Huawei" w:date="2021-04-25T16:56:00Z"/>
                <w:rFonts w:ascii="Arial" w:hAnsi="Arial" w:cs="Arial"/>
                <w:sz w:val="18"/>
                <w:szCs w:val="18"/>
              </w:rPr>
            </w:pPr>
            <w:ins w:id="2359" w:author="Huawei" w:date="2021-04-25T16:56:00Z">
              <w:r>
                <w:rPr>
                  <w:rFonts w:ascii="Arial" w:hAnsi="Arial" w:cs="Arial"/>
                  <w:sz w:val="18"/>
                  <w:szCs w:val="18"/>
                </w:rPr>
                <w:t>|2*fx_low +2* fy_low|</w:t>
              </w:r>
            </w:ins>
          </w:p>
        </w:tc>
        <w:tc>
          <w:tcPr>
            <w:tcW w:w="937"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60" w:author="Huawei" w:date="2021-04-25T16:56:00Z"/>
                <w:rFonts w:ascii="Arial" w:hAnsi="Arial" w:cs="Arial"/>
                <w:sz w:val="18"/>
                <w:szCs w:val="18"/>
              </w:rPr>
            </w:pPr>
            <w:ins w:id="2361" w:author="Huawei" w:date="2021-04-25T16:56:00Z">
              <w:r>
                <w:rPr>
                  <w:rFonts w:ascii="Arial" w:hAnsi="Arial" w:cs="Arial"/>
                  <w:sz w:val="18"/>
                  <w:szCs w:val="18"/>
                </w:rPr>
                <w:t>|2*fx_high +2* fy_high|</w:t>
              </w:r>
            </w:ins>
          </w:p>
        </w:tc>
      </w:tr>
      <w:tr w:rsidR="003C349E" w:rsidTr="003C349E">
        <w:trPr>
          <w:trHeight w:val="780"/>
          <w:ins w:id="2362" w:author="Huawei" w:date="2021-04-25T16:56: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2363" w:author="Huawei" w:date="2021-04-25T16:56:00Z"/>
                <w:rFonts w:ascii="Arial" w:hAnsi="Arial" w:cs="Arial"/>
                <w:sz w:val="18"/>
                <w:szCs w:val="18"/>
              </w:rPr>
            </w:pPr>
            <w:ins w:id="2364"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365" w:author="Huawei" w:date="2021-04-25T16:56:00Z"/>
                <w:rFonts w:ascii="Arial" w:hAnsi="Arial" w:cs="Arial"/>
                <w:sz w:val="18"/>
                <w:szCs w:val="18"/>
              </w:rPr>
            </w:pPr>
            <w:ins w:id="2366" w:author="Huawei" w:date="2021-04-25T16:56:00Z">
              <w:r>
                <w:rPr>
                  <w:rFonts w:ascii="Arial" w:hAnsi="Arial" w:cs="Arial"/>
                  <w:sz w:val="18"/>
                  <w:szCs w:val="18"/>
                </w:rPr>
                <w:t>1590</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367" w:author="Huawei" w:date="2021-04-25T16:56:00Z"/>
                <w:rFonts w:ascii="Arial" w:hAnsi="Arial" w:cs="Arial"/>
                <w:sz w:val="18"/>
                <w:szCs w:val="18"/>
              </w:rPr>
            </w:pPr>
            <w:ins w:id="2368" w:author="Huawei" w:date="2021-04-25T16:56:00Z">
              <w:r>
                <w:rPr>
                  <w:rFonts w:ascii="Arial" w:hAnsi="Arial" w:cs="Arial"/>
                  <w:sz w:val="18"/>
                  <w:szCs w:val="18"/>
                </w:rPr>
                <w:t>1810</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369" w:author="Huawei" w:date="2021-04-25T16:56:00Z"/>
                <w:rFonts w:ascii="Arial" w:hAnsi="Arial" w:cs="Arial"/>
                <w:sz w:val="18"/>
                <w:szCs w:val="18"/>
              </w:rPr>
            </w:pPr>
            <w:ins w:id="2370" w:author="Huawei" w:date="2021-04-25T16:56:00Z">
              <w:r>
                <w:rPr>
                  <w:rFonts w:ascii="Arial" w:hAnsi="Arial" w:cs="Arial"/>
                  <w:sz w:val="18"/>
                  <w:szCs w:val="18"/>
                </w:rPr>
                <w:t>5180</w:t>
              </w:r>
            </w:ins>
          </w:p>
        </w:tc>
        <w:tc>
          <w:tcPr>
            <w:tcW w:w="937"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371" w:author="Huawei" w:date="2021-04-25T16:56:00Z"/>
                <w:rFonts w:ascii="Arial" w:hAnsi="Arial" w:cs="Arial"/>
                <w:sz w:val="18"/>
                <w:szCs w:val="18"/>
              </w:rPr>
            </w:pPr>
            <w:ins w:id="2372" w:author="Huawei" w:date="2021-04-25T16:56:00Z">
              <w:r>
                <w:rPr>
                  <w:rFonts w:ascii="Arial" w:hAnsi="Arial" w:cs="Arial"/>
                  <w:sz w:val="18"/>
                  <w:szCs w:val="18"/>
                </w:rPr>
                <w:t>5400</w:t>
              </w:r>
            </w:ins>
          </w:p>
        </w:tc>
      </w:tr>
      <w:tr w:rsidR="003C349E" w:rsidTr="003C349E">
        <w:trPr>
          <w:trHeight w:val="285"/>
          <w:ins w:id="2373"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374" w:author="Huawei" w:date="2021-04-25T16:56:00Z"/>
                <w:rFonts w:ascii="Arial" w:hAnsi="Arial" w:cs="Arial"/>
                <w:sz w:val="18"/>
                <w:szCs w:val="18"/>
              </w:rPr>
            </w:pPr>
            <w:ins w:id="2375" w:author="Huawei" w:date="2021-04-25T16:56: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76" w:author="Huawei" w:date="2021-04-25T16:56:00Z"/>
                <w:rFonts w:ascii="Arial" w:hAnsi="Arial" w:cs="Arial"/>
                <w:sz w:val="18"/>
                <w:szCs w:val="18"/>
              </w:rPr>
            </w:pPr>
            <w:ins w:id="2377" w:author="Huawei" w:date="2021-04-25T16:56:00Z">
              <w:r>
                <w:rPr>
                  <w:rFonts w:ascii="Arial" w:hAnsi="Arial" w:cs="Arial"/>
                  <w:sz w:val="18"/>
                  <w:szCs w:val="18"/>
                </w:rPr>
                <w:t>|fx_low – 4*fy_high|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78" w:author="Huawei" w:date="2021-04-25T16:56:00Z"/>
                <w:rFonts w:ascii="Arial" w:hAnsi="Arial" w:cs="Arial"/>
                <w:sz w:val="18"/>
                <w:szCs w:val="18"/>
              </w:rPr>
            </w:pPr>
            <w:ins w:id="2379" w:author="Huawei" w:date="2021-04-25T16:56:00Z">
              <w:r>
                <w:rPr>
                  <w:rFonts w:ascii="Arial" w:hAnsi="Arial" w:cs="Arial"/>
                  <w:sz w:val="18"/>
                  <w:szCs w:val="18"/>
                </w:rPr>
                <w:t>|fx_high – 4*fy_low|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80" w:author="Huawei" w:date="2021-04-25T16:56:00Z"/>
                <w:rFonts w:ascii="Arial" w:hAnsi="Arial" w:cs="Arial"/>
                <w:sz w:val="18"/>
                <w:szCs w:val="18"/>
              </w:rPr>
            </w:pPr>
            <w:ins w:id="2381" w:author="Huawei" w:date="2021-04-25T16:56:00Z">
              <w:r>
                <w:rPr>
                  <w:rFonts w:ascii="Arial" w:hAnsi="Arial" w:cs="Arial"/>
                  <w:sz w:val="18"/>
                  <w:szCs w:val="18"/>
                </w:rPr>
                <w:t>|fy_low – 4*fx_high|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382" w:author="Huawei" w:date="2021-04-25T16:56:00Z"/>
                <w:rFonts w:ascii="Arial" w:hAnsi="Arial" w:cs="Arial"/>
                <w:sz w:val="18"/>
                <w:szCs w:val="18"/>
              </w:rPr>
            </w:pPr>
            <w:ins w:id="2383" w:author="Huawei" w:date="2021-04-25T16:56:00Z">
              <w:r>
                <w:rPr>
                  <w:rFonts w:ascii="Arial" w:hAnsi="Arial" w:cs="Arial"/>
                  <w:sz w:val="18"/>
                  <w:szCs w:val="18"/>
                </w:rPr>
                <w:t>|fy_high – 4*fx_low|</w:t>
              </w:r>
            </w:ins>
          </w:p>
        </w:tc>
      </w:tr>
      <w:tr w:rsidR="003C349E" w:rsidTr="003C349E">
        <w:trPr>
          <w:trHeight w:val="675"/>
          <w:ins w:id="2384" w:author="Huawei" w:date="2021-04-25T16:56: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2385" w:author="Huawei" w:date="2021-04-25T16:56:00Z"/>
                <w:rFonts w:ascii="Arial" w:hAnsi="Arial" w:cs="Arial"/>
                <w:sz w:val="18"/>
                <w:szCs w:val="18"/>
              </w:rPr>
            </w:pPr>
            <w:ins w:id="2386"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387" w:author="Huawei" w:date="2021-04-25T16:56:00Z"/>
                <w:rFonts w:ascii="Arial" w:hAnsi="Arial" w:cs="Arial"/>
                <w:sz w:val="18"/>
                <w:szCs w:val="18"/>
              </w:rPr>
            </w:pPr>
            <w:ins w:id="2388" w:author="Huawei" w:date="2021-04-25T16:56:00Z">
              <w:r>
                <w:rPr>
                  <w:rFonts w:ascii="Arial" w:hAnsi="Arial" w:cs="Arial"/>
                  <w:sz w:val="18"/>
                  <w:szCs w:val="18"/>
                </w:rPr>
                <w:t>1950</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389" w:author="Huawei" w:date="2021-04-25T16:56:00Z"/>
                <w:rFonts w:ascii="Arial" w:hAnsi="Arial" w:cs="Arial"/>
                <w:sz w:val="18"/>
                <w:szCs w:val="18"/>
              </w:rPr>
            </w:pPr>
            <w:ins w:id="2390" w:author="Huawei" w:date="2021-04-25T16:56:00Z">
              <w:r>
                <w:rPr>
                  <w:rFonts w:ascii="Arial" w:hAnsi="Arial" w:cs="Arial"/>
                  <w:sz w:val="18"/>
                  <w:szCs w:val="18"/>
                </w:rPr>
                <w:t>1735</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391" w:author="Huawei" w:date="2021-04-25T16:56:00Z"/>
                <w:rFonts w:ascii="Arial" w:hAnsi="Arial" w:cs="Arial"/>
                <w:sz w:val="18"/>
                <w:szCs w:val="18"/>
              </w:rPr>
            </w:pPr>
            <w:ins w:id="2392" w:author="Huawei" w:date="2021-04-25T16:56:00Z">
              <w:r>
                <w:rPr>
                  <w:rFonts w:ascii="Arial" w:hAnsi="Arial" w:cs="Arial"/>
                  <w:sz w:val="18"/>
                  <w:szCs w:val="18"/>
                </w:rPr>
                <w:t>6260</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2393" w:author="Huawei" w:date="2021-04-25T16:56:00Z"/>
                <w:rFonts w:ascii="Arial" w:hAnsi="Arial" w:cs="Arial"/>
                <w:sz w:val="18"/>
                <w:szCs w:val="18"/>
              </w:rPr>
            </w:pPr>
            <w:ins w:id="2394" w:author="Huawei" w:date="2021-04-25T16:56:00Z">
              <w:r>
                <w:rPr>
                  <w:rFonts w:ascii="Arial" w:hAnsi="Arial" w:cs="Arial"/>
                  <w:sz w:val="18"/>
                  <w:szCs w:val="18"/>
                </w:rPr>
                <w:t>5925</w:t>
              </w:r>
            </w:ins>
          </w:p>
        </w:tc>
      </w:tr>
      <w:tr w:rsidR="003C349E" w:rsidTr="003C349E">
        <w:trPr>
          <w:trHeight w:val="285"/>
          <w:ins w:id="2395"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396" w:author="Huawei" w:date="2021-04-25T16:56:00Z"/>
                <w:rFonts w:ascii="Arial" w:hAnsi="Arial" w:cs="Arial"/>
                <w:sz w:val="18"/>
                <w:szCs w:val="18"/>
              </w:rPr>
            </w:pPr>
            <w:ins w:id="2397" w:author="Huawei" w:date="2021-04-25T16:56: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398" w:author="Huawei" w:date="2021-04-25T16:56:00Z"/>
                <w:rFonts w:ascii="Arial" w:hAnsi="Arial" w:cs="Arial"/>
                <w:sz w:val="18"/>
                <w:szCs w:val="18"/>
              </w:rPr>
            </w:pPr>
            <w:ins w:id="2399" w:author="Huawei" w:date="2021-04-25T16:56:00Z">
              <w:r>
                <w:rPr>
                  <w:rFonts w:ascii="Arial" w:hAnsi="Arial" w:cs="Arial"/>
                  <w:sz w:val="18"/>
                  <w:szCs w:val="18"/>
                </w:rPr>
                <w:t>|2*fx_low - 3*fy_high|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00" w:author="Huawei" w:date="2021-04-25T16:56:00Z"/>
                <w:rFonts w:ascii="Arial" w:hAnsi="Arial" w:cs="Arial"/>
                <w:sz w:val="18"/>
                <w:szCs w:val="18"/>
              </w:rPr>
            </w:pPr>
            <w:ins w:id="2401" w:author="Huawei" w:date="2021-04-25T16:56:00Z">
              <w:r>
                <w:rPr>
                  <w:rFonts w:ascii="Arial" w:hAnsi="Arial" w:cs="Arial"/>
                  <w:sz w:val="18"/>
                  <w:szCs w:val="18"/>
                </w:rPr>
                <w:t>|2*fx_high - 3*fy_low|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02" w:author="Huawei" w:date="2021-04-25T16:56:00Z"/>
                <w:rFonts w:ascii="Arial" w:hAnsi="Arial" w:cs="Arial"/>
                <w:sz w:val="18"/>
                <w:szCs w:val="18"/>
              </w:rPr>
            </w:pPr>
            <w:ins w:id="2403" w:author="Huawei" w:date="2021-04-25T16:56:00Z">
              <w:r>
                <w:rPr>
                  <w:rFonts w:ascii="Arial" w:hAnsi="Arial" w:cs="Arial"/>
                  <w:sz w:val="18"/>
                  <w:szCs w:val="18"/>
                </w:rPr>
                <w:t>|2*fy_low - 3*fx_high|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404" w:author="Huawei" w:date="2021-04-25T16:56:00Z"/>
                <w:rFonts w:ascii="Arial" w:hAnsi="Arial" w:cs="Arial"/>
                <w:sz w:val="18"/>
                <w:szCs w:val="18"/>
              </w:rPr>
            </w:pPr>
            <w:ins w:id="2405" w:author="Huawei" w:date="2021-04-25T16:56:00Z">
              <w:r>
                <w:rPr>
                  <w:rFonts w:ascii="Arial" w:hAnsi="Arial" w:cs="Arial"/>
                  <w:sz w:val="18"/>
                  <w:szCs w:val="18"/>
                </w:rPr>
                <w:t>|2*fy_high -3*fx_low|</w:t>
              </w:r>
            </w:ins>
          </w:p>
        </w:tc>
      </w:tr>
      <w:tr w:rsidR="003C349E" w:rsidTr="003C349E">
        <w:trPr>
          <w:trHeight w:val="780"/>
          <w:ins w:id="2406" w:author="Huawei" w:date="2021-04-25T16:56: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2407" w:author="Huawei" w:date="2021-04-25T16:56:00Z"/>
                <w:rFonts w:ascii="Arial" w:hAnsi="Arial" w:cs="Arial"/>
                <w:sz w:val="18"/>
                <w:szCs w:val="18"/>
              </w:rPr>
            </w:pPr>
            <w:ins w:id="2408"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409" w:author="Huawei" w:date="2021-04-25T16:56:00Z"/>
                <w:rFonts w:ascii="Arial" w:hAnsi="Arial" w:cs="Arial"/>
                <w:color w:val="FF0000"/>
                <w:sz w:val="18"/>
                <w:szCs w:val="18"/>
              </w:rPr>
            </w:pPr>
            <w:ins w:id="2410" w:author="Huawei" w:date="2021-04-25T16:56:00Z">
              <w:r>
                <w:rPr>
                  <w:rFonts w:ascii="Arial" w:hAnsi="Arial" w:cs="Arial"/>
                  <w:color w:val="FF0000"/>
                  <w:sz w:val="18"/>
                  <w:szCs w:val="18"/>
                </w:rPr>
                <w:t>675</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411" w:author="Huawei" w:date="2021-04-25T16:56:00Z"/>
                <w:rFonts w:ascii="Arial" w:hAnsi="Arial" w:cs="Arial"/>
                <w:color w:val="FF0000"/>
                <w:sz w:val="18"/>
                <w:szCs w:val="18"/>
              </w:rPr>
            </w:pPr>
            <w:ins w:id="2412" w:author="Huawei" w:date="2021-04-25T16:56:00Z">
              <w:r>
                <w:rPr>
                  <w:rFonts w:ascii="Arial" w:hAnsi="Arial" w:cs="Arial"/>
                  <w:color w:val="FF0000"/>
                  <w:sz w:val="18"/>
                  <w:szCs w:val="18"/>
                </w:rPr>
                <w:t>930</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413" w:author="Huawei" w:date="2021-04-25T16:56:00Z"/>
                <w:rFonts w:ascii="Arial" w:hAnsi="Arial" w:cs="Arial"/>
                <w:sz w:val="18"/>
                <w:szCs w:val="18"/>
              </w:rPr>
            </w:pPr>
            <w:ins w:id="2414" w:author="Huawei" w:date="2021-04-25T16:56:00Z">
              <w:r>
                <w:rPr>
                  <w:rFonts w:ascii="Arial" w:hAnsi="Arial" w:cs="Arial"/>
                  <w:sz w:val="18"/>
                  <w:szCs w:val="18"/>
                </w:rPr>
                <w:t>3595</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2415" w:author="Huawei" w:date="2021-04-25T16:56:00Z"/>
                <w:rFonts w:ascii="Arial" w:hAnsi="Arial" w:cs="Arial"/>
                <w:sz w:val="18"/>
                <w:szCs w:val="18"/>
              </w:rPr>
            </w:pPr>
            <w:ins w:id="2416" w:author="Huawei" w:date="2021-04-25T16:56:00Z">
              <w:r>
                <w:rPr>
                  <w:rFonts w:ascii="Arial" w:hAnsi="Arial" w:cs="Arial"/>
                  <w:sz w:val="18"/>
                  <w:szCs w:val="18"/>
                </w:rPr>
                <w:t>3300</w:t>
              </w:r>
            </w:ins>
          </w:p>
        </w:tc>
      </w:tr>
      <w:tr w:rsidR="003C349E" w:rsidTr="003C349E">
        <w:trPr>
          <w:trHeight w:val="285"/>
          <w:ins w:id="2417"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418" w:author="Huawei" w:date="2021-04-25T16:56:00Z"/>
                <w:rFonts w:ascii="Arial" w:hAnsi="Arial" w:cs="Arial"/>
                <w:sz w:val="18"/>
                <w:szCs w:val="18"/>
              </w:rPr>
            </w:pPr>
            <w:ins w:id="2419" w:author="Huawei" w:date="2021-04-25T16:56: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20" w:author="Huawei" w:date="2021-04-25T16:56:00Z"/>
                <w:rFonts w:ascii="Arial" w:hAnsi="Arial" w:cs="Arial"/>
                <w:sz w:val="18"/>
                <w:szCs w:val="18"/>
              </w:rPr>
            </w:pPr>
            <w:ins w:id="2421" w:author="Huawei" w:date="2021-04-25T16:56:00Z">
              <w:r>
                <w:rPr>
                  <w:rFonts w:ascii="Arial" w:hAnsi="Arial" w:cs="Arial"/>
                  <w:sz w:val="18"/>
                  <w:szCs w:val="18"/>
                </w:rPr>
                <w:t>|fx_low + 4*fy_low|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22" w:author="Huawei" w:date="2021-04-25T16:56:00Z"/>
                <w:rFonts w:ascii="Arial" w:hAnsi="Arial" w:cs="Arial"/>
                <w:sz w:val="18"/>
                <w:szCs w:val="18"/>
              </w:rPr>
            </w:pPr>
            <w:ins w:id="2423" w:author="Huawei" w:date="2021-04-25T16:56:00Z">
              <w:r>
                <w:rPr>
                  <w:rFonts w:ascii="Arial" w:hAnsi="Arial" w:cs="Arial"/>
                  <w:sz w:val="18"/>
                  <w:szCs w:val="18"/>
                </w:rPr>
                <w:t>|fx_high + 4*fy_high|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24" w:author="Huawei" w:date="2021-04-25T16:56:00Z"/>
                <w:rFonts w:ascii="Arial" w:hAnsi="Arial" w:cs="Arial"/>
                <w:sz w:val="18"/>
                <w:szCs w:val="18"/>
              </w:rPr>
            </w:pPr>
            <w:ins w:id="2425" w:author="Huawei" w:date="2021-04-25T16:56:00Z">
              <w:r>
                <w:rPr>
                  <w:rFonts w:ascii="Arial" w:hAnsi="Arial" w:cs="Arial"/>
                  <w:sz w:val="18"/>
                  <w:szCs w:val="18"/>
                </w:rPr>
                <w:t>|fy_low + 4*fx_low|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426" w:author="Huawei" w:date="2021-04-25T16:56:00Z"/>
                <w:rFonts w:ascii="Arial" w:hAnsi="Arial" w:cs="Arial"/>
                <w:sz w:val="18"/>
                <w:szCs w:val="18"/>
              </w:rPr>
            </w:pPr>
            <w:ins w:id="2427" w:author="Huawei" w:date="2021-04-25T16:56:00Z">
              <w:r>
                <w:rPr>
                  <w:rFonts w:ascii="Arial" w:hAnsi="Arial" w:cs="Arial"/>
                  <w:sz w:val="18"/>
                  <w:szCs w:val="18"/>
                </w:rPr>
                <w:t>|fy_high + 4*fx_high|</w:t>
              </w:r>
            </w:ins>
          </w:p>
        </w:tc>
      </w:tr>
      <w:tr w:rsidR="003C349E" w:rsidTr="003C349E">
        <w:trPr>
          <w:trHeight w:val="285"/>
          <w:ins w:id="2428" w:author="Huawei" w:date="2021-04-25T16:56: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2429" w:author="Huawei" w:date="2021-04-25T16:56:00Z"/>
                <w:rFonts w:ascii="Arial" w:hAnsi="Arial" w:cs="Arial"/>
                <w:sz w:val="18"/>
                <w:szCs w:val="18"/>
              </w:rPr>
            </w:pPr>
            <w:ins w:id="2430"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431" w:author="Huawei" w:date="2021-04-25T16:56:00Z"/>
                <w:rFonts w:ascii="Arial" w:hAnsi="Arial" w:cs="Arial"/>
                <w:sz w:val="18"/>
                <w:szCs w:val="18"/>
              </w:rPr>
            </w:pPr>
            <w:ins w:id="2432" w:author="Huawei" w:date="2021-04-25T16:56:00Z">
              <w:r>
                <w:rPr>
                  <w:rFonts w:ascii="Arial" w:hAnsi="Arial" w:cs="Arial"/>
                  <w:sz w:val="18"/>
                  <w:szCs w:val="18"/>
                </w:rPr>
                <w:t>5230</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433" w:author="Huawei" w:date="2021-04-25T16:56:00Z"/>
                <w:rFonts w:ascii="Arial" w:hAnsi="Arial" w:cs="Arial"/>
                <w:sz w:val="18"/>
                <w:szCs w:val="18"/>
              </w:rPr>
            </w:pPr>
            <w:ins w:id="2434" w:author="Huawei" w:date="2021-04-25T16:56:00Z">
              <w:r>
                <w:rPr>
                  <w:rFonts w:ascii="Arial" w:hAnsi="Arial" w:cs="Arial"/>
                  <w:sz w:val="18"/>
                  <w:szCs w:val="18"/>
                </w:rPr>
                <w:t>5445</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435" w:author="Huawei" w:date="2021-04-25T16:56:00Z"/>
                <w:rFonts w:ascii="Arial" w:hAnsi="Arial" w:cs="Arial"/>
                <w:sz w:val="18"/>
                <w:szCs w:val="18"/>
              </w:rPr>
            </w:pPr>
            <w:ins w:id="2436" w:author="Huawei" w:date="2021-04-25T16:56:00Z">
              <w:r>
                <w:rPr>
                  <w:rFonts w:ascii="Arial" w:hAnsi="Arial" w:cs="Arial"/>
                  <w:sz w:val="18"/>
                  <w:szCs w:val="18"/>
                </w:rPr>
                <w:t>7720</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2437" w:author="Huawei" w:date="2021-04-25T16:56:00Z"/>
                <w:rFonts w:ascii="Arial" w:hAnsi="Arial" w:cs="Arial"/>
                <w:sz w:val="18"/>
                <w:szCs w:val="18"/>
              </w:rPr>
            </w:pPr>
            <w:ins w:id="2438" w:author="Huawei" w:date="2021-04-25T16:56:00Z">
              <w:r>
                <w:rPr>
                  <w:rFonts w:ascii="Arial" w:hAnsi="Arial" w:cs="Arial"/>
                  <w:sz w:val="18"/>
                  <w:szCs w:val="18"/>
                </w:rPr>
                <w:t>8055</w:t>
              </w:r>
            </w:ins>
          </w:p>
        </w:tc>
      </w:tr>
      <w:tr w:rsidR="003C349E" w:rsidTr="003C349E">
        <w:trPr>
          <w:trHeight w:val="285"/>
          <w:ins w:id="2439"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440" w:author="Huawei" w:date="2021-04-25T16:56:00Z"/>
                <w:rFonts w:ascii="Arial" w:hAnsi="Arial" w:cs="Arial"/>
                <w:sz w:val="18"/>
                <w:szCs w:val="18"/>
              </w:rPr>
            </w:pPr>
            <w:ins w:id="2441" w:author="Huawei" w:date="2021-04-25T16:56: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42" w:author="Huawei" w:date="2021-04-25T16:56:00Z"/>
                <w:rFonts w:ascii="Arial" w:hAnsi="Arial" w:cs="Arial"/>
                <w:sz w:val="18"/>
                <w:szCs w:val="18"/>
              </w:rPr>
            </w:pPr>
            <w:ins w:id="2443" w:author="Huawei" w:date="2021-04-25T16:56:00Z">
              <w:r>
                <w:rPr>
                  <w:rFonts w:ascii="Arial" w:hAnsi="Arial" w:cs="Arial"/>
                  <w:sz w:val="18"/>
                  <w:szCs w:val="18"/>
                </w:rPr>
                <w:t>|2*fx_low + 3*fy_low|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44" w:author="Huawei" w:date="2021-04-25T16:56:00Z"/>
                <w:rFonts w:ascii="Arial" w:hAnsi="Arial" w:cs="Arial"/>
                <w:sz w:val="18"/>
                <w:szCs w:val="18"/>
              </w:rPr>
            </w:pPr>
            <w:ins w:id="2445" w:author="Huawei" w:date="2021-04-25T16:56:00Z">
              <w:r>
                <w:rPr>
                  <w:rFonts w:ascii="Arial" w:hAnsi="Arial" w:cs="Arial"/>
                  <w:sz w:val="18"/>
                  <w:szCs w:val="18"/>
                </w:rPr>
                <w:t>|2*fx_high + 3*fy_high|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46" w:author="Huawei" w:date="2021-04-25T16:56:00Z"/>
                <w:rFonts w:ascii="Arial" w:hAnsi="Arial" w:cs="Arial"/>
                <w:sz w:val="18"/>
                <w:szCs w:val="18"/>
              </w:rPr>
            </w:pPr>
            <w:ins w:id="2447" w:author="Huawei" w:date="2021-04-25T16:56:00Z">
              <w:r>
                <w:rPr>
                  <w:rFonts w:ascii="Arial" w:hAnsi="Arial" w:cs="Arial"/>
                  <w:sz w:val="18"/>
                  <w:szCs w:val="18"/>
                </w:rPr>
                <w:t>|2*fy_low + 3*fx_low|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448" w:author="Huawei" w:date="2021-04-25T16:56:00Z"/>
                <w:rFonts w:ascii="Arial" w:hAnsi="Arial" w:cs="Arial"/>
                <w:sz w:val="18"/>
                <w:szCs w:val="18"/>
              </w:rPr>
            </w:pPr>
            <w:ins w:id="2449" w:author="Huawei" w:date="2021-04-25T16:56:00Z">
              <w:r>
                <w:rPr>
                  <w:rFonts w:ascii="Arial" w:hAnsi="Arial" w:cs="Arial"/>
                  <w:sz w:val="18"/>
                  <w:szCs w:val="18"/>
                </w:rPr>
                <w:t>|2*fy_high + 3*fx_high|</w:t>
              </w:r>
            </w:ins>
          </w:p>
        </w:tc>
      </w:tr>
      <w:tr w:rsidR="003C349E" w:rsidTr="003C349E">
        <w:trPr>
          <w:trHeight w:val="300"/>
          <w:ins w:id="2450" w:author="Huawei" w:date="2021-04-25T16:56:00Z"/>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C349E" w:rsidRDefault="003C349E">
            <w:pPr>
              <w:overflowPunct/>
              <w:autoSpaceDE/>
              <w:adjustRightInd/>
              <w:spacing w:after="0"/>
              <w:rPr>
                <w:ins w:id="2451" w:author="Huawei" w:date="2021-04-25T16:56:00Z"/>
                <w:rFonts w:ascii="Arial" w:hAnsi="Arial" w:cs="Arial"/>
                <w:sz w:val="18"/>
                <w:szCs w:val="18"/>
              </w:rPr>
            </w:pPr>
            <w:ins w:id="2452" w:author="Huawei" w:date="2021-04-25T16:56:00Z">
              <w:r>
                <w:rPr>
                  <w:rFonts w:ascii="Arial" w:hAnsi="Arial" w:cs="Arial"/>
                  <w:sz w:val="18"/>
                  <w:szCs w:val="18"/>
                </w:rPr>
                <w:t>IMD frequency limits (MHz)</w:t>
              </w:r>
            </w:ins>
          </w:p>
        </w:tc>
        <w:tc>
          <w:tcPr>
            <w:tcW w:w="864"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453" w:author="Huawei" w:date="2021-04-25T16:56:00Z"/>
                <w:rFonts w:ascii="Arial" w:hAnsi="Arial" w:cs="Arial"/>
                <w:sz w:val="18"/>
                <w:szCs w:val="18"/>
              </w:rPr>
            </w:pPr>
            <w:ins w:id="2454" w:author="Huawei" w:date="2021-04-25T16:56:00Z">
              <w:r>
                <w:rPr>
                  <w:rFonts w:ascii="Arial" w:hAnsi="Arial" w:cs="Arial"/>
                  <w:sz w:val="18"/>
                  <w:szCs w:val="18"/>
                </w:rPr>
                <w:t>6060</w:t>
              </w:r>
            </w:ins>
          </w:p>
        </w:tc>
        <w:tc>
          <w:tcPr>
            <w:tcW w:w="864"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455" w:author="Huawei" w:date="2021-04-25T16:56:00Z"/>
                <w:rFonts w:ascii="Arial" w:hAnsi="Arial" w:cs="Arial"/>
                <w:sz w:val="18"/>
                <w:szCs w:val="18"/>
              </w:rPr>
            </w:pPr>
            <w:ins w:id="2456" w:author="Huawei" w:date="2021-04-25T16:56:00Z">
              <w:r>
                <w:rPr>
                  <w:rFonts w:ascii="Arial" w:hAnsi="Arial" w:cs="Arial"/>
                  <w:sz w:val="18"/>
                  <w:szCs w:val="18"/>
                </w:rPr>
                <w:t>6315</w:t>
              </w:r>
            </w:ins>
          </w:p>
        </w:tc>
        <w:tc>
          <w:tcPr>
            <w:tcW w:w="816"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457" w:author="Huawei" w:date="2021-04-25T16:56:00Z"/>
                <w:rFonts w:ascii="Arial" w:hAnsi="Arial" w:cs="Arial"/>
                <w:sz w:val="18"/>
                <w:szCs w:val="18"/>
              </w:rPr>
            </w:pPr>
            <w:ins w:id="2458" w:author="Huawei" w:date="2021-04-25T16:56:00Z">
              <w:r>
                <w:rPr>
                  <w:rFonts w:ascii="Arial" w:hAnsi="Arial" w:cs="Arial"/>
                  <w:sz w:val="18"/>
                  <w:szCs w:val="18"/>
                </w:rPr>
                <w:t>6890</w:t>
              </w:r>
            </w:ins>
          </w:p>
        </w:tc>
        <w:tc>
          <w:tcPr>
            <w:tcW w:w="937" w:type="pct"/>
            <w:tcBorders>
              <w:top w:val="nil"/>
              <w:left w:val="nil"/>
              <w:bottom w:val="single" w:sz="8"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2459" w:author="Huawei" w:date="2021-04-25T16:56:00Z"/>
                <w:rFonts w:ascii="Arial" w:hAnsi="Arial" w:cs="Arial"/>
                <w:sz w:val="18"/>
                <w:szCs w:val="18"/>
              </w:rPr>
            </w:pPr>
            <w:ins w:id="2460" w:author="Huawei" w:date="2021-04-25T16:56:00Z">
              <w:r>
                <w:rPr>
                  <w:rFonts w:ascii="Arial" w:hAnsi="Arial" w:cs="Arial"/>
                  <w:sz w:val="18"/>
                  <w:szCs w:val="18"/>
                </w:rPr>
                <w:t>7185</w:t>
              </w:r>
            </w:ins>
          </w:p>
        </w:tc>
      </w:tr>
    </w:tbl>
    <w:p w:rsidR="003C349E" w:rsidRDefault="003C349E" w:rsidP="003C349E">
      <w:pPr>
        <w:rPr>
          <w:ins w:id="2461" w:author="Huawei" w:date="2021-04-25T16:56:00Z"/>
          <w:rFonts w:eastAsia="Times New Roman"/>
          <w:lang w:val="en-GB" w:eastAsia="en-US"/>
        </w:rPr>
      </w:pPr>
    </w:p>
    <w:p w:rsidR="003C349E" w:rsidRDefault="003C349E" w:rsidP="003C349E">
      <w:pPr>
        <w:rPr>
          <w:ins w:id="2462" w:author="Huawei" w:date="2021-04-25T16:56:00Z"/>
        </w:rPr>
      </w:pPr>
      <w:ins w:id="2463" w:author="Huawei" w:date="2021-04-25T16:56:00Z">
        <w:r>
          <w:t xml:space="preserve">For UE coexistence study of Band 20 + Band n3, the 2nd, 3rd, 4th and 5th order harmonics and 2nd, 3rd, 4th and 5th order intermodulation products were calculated and presented in Table </w:t>
        </w:r>
      </w:ins>
      <w:ins w:id="2464" w:author="Huawei" w:date="2021-05-29T10:27:00Z">
        <w:r w:rsidR="00082934">
          <w:t>5.145</w:t>
        </w:r>
      </w:ins>
      <w:ins w:id="2465" w:author="Huawei" w:date="2021-04-25T16:56:00Z">
        <w:r>
          <w:t>.2-2.</w:t>
        </w:r>
      </w:ins>
    </w:p>
    <w:p w:rsidR="003C349E" w:rsidRDefault="003C349E" w:rsidP="003C349E">
      <w:pPr>
        <w:pStyle w:val="TH"/>
        <w:rPr>
          <w:ins w:id="2466" w:author="Huawei" w:date="2021-04-25T16:56:00Z"/>
          <w:lang w:val="en-GB" w:eastAsia="en-US"/>
        </w:rPr>
      </w:pPr>
      <w:ins w:id="2467" w:author="Huawei" w:date="2021-04-25T16:56:00Z">
        <w:r>
          <w:t xml:space="preserve">Table </w:t>
        </w:r>
      </w:ins>
      <w:ins w:id="2468" w:author="Huawei" w:date="2021-05-29T10:27:00Z">
        <w:r w:rsidR="00082934">
          <w:t>5.145</w:t>
        </w:r>
      </w:ins>
      <w:ins w:id="2469" w:author="Huawei" w:date="2021-04-25T16:56:00Z">
        <w:r>
          <w:t>.2-2: Harmonic and IMD analysis</w:t>
        </w:r>
      </w:ins>
    </w:p>
    <w:tbl>
      <w:tblPr>
        <w:tblW w:w="5000" w:type="pct"/>
        <w:tblLook w:val="04A0" w:firstRow="1" w:lastRow="0" w:firstColumn="1" w:lastColumn="0" w:noHBand="0" w:noVBand="1"/>
      </w:tblPr>
      <w:tblGrid>
        <w:gridCol w:w="2922"/>
        <w:gridCol w:w="1663"/>
        <w:gridCol w:w="1663"/>
        <w:gridCol w:w="1570"/>
        <w:gridCol w:w="1803"/>
      </w:tblGrid>
      <w:tr w:rsidR="003C349E" w:rsidTr="003C349E">
        <w:trPr>
          <w:trHeight w:val="285"/>
          <w:ins w:id="2470" w:author="Huawei" w:date="2021-04-25T16:56:00Z"/>
        </w:trPr>
        <w:tc>
          <w:tcPr>
            <w:tcW w:w="1519" w:type="pct"/>
            <w:tcBorders>
              <w:top w:val="single" w:sz="8" w:space="0" w:color="auto"/>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jc w:val="center"/>
              <w:rPr>
                <w:ins w:id="2471" w:author="Huawei" w:date="2021-04-25T16:56:00Z"/>
                <w:rFonts w:ascii="Arial" w:hAnsi="Arial" w:cs="Arial"/>
                <w:b/>
                <w:bCs/>
                <w:sz w:val="18"/>
                <w:szCs w:val="18"/>
              </w:rPr>
            </w:pPr>
            <w:ins w:id="2472" w:author="Huawei" w:date="2021-04-25T16:56:00Z">
              <w:r>
                <w:rPr>
                  <w:rFonts w:ascii="Arial" w:hAnsi="Arial" w:cs="Arial"/>
                  <w:b/>
                  <w:bCs/>
                  <w:sz w:val="18"/>
                  <w:szCs w:val="18"/>
                </w:rPr>
                <w:t>UE UL carriers</w:t>
              </w:r>
            </w:ins>
          </w:p>
        </w:tc>
        <w:tc>
          <w:tcPr>
            <w:tcW w:w="864"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73" w:author="Huawei" w:date="2021-04-25T16:56:00Z"/>
                <w:rFonts w:ascii="Arial" w:hAnsi="Arial" w:cs="Arial"/>
                <w:b/>
                <w:bCs/>
                <w:sz w:val="18"/>
                <w:szCs w:val="18"/>
              </w:rPr>
            </w:pPr>
            <w:ins w:id="2474" w:author="Huawei" w:date="2021-04-25T16:56:00Z">
              <w:r>
                <w:rPr>
                  <w:rFonts w:ascii="Arial" w:hAnsi="Arial" w:cs="Arial"/>
                  <w:b/>
                  <w:bCs/>
                  <w:sz w:val="18"/>
                  <w:szCs w:val="18"/>
                </w:rPr>
                <w:t>fx_low</w:t>
              </w:r>
            </w:ins>
          </w:p>
        </w:tc>
        <w:tc>
          <w:tcPr>
            <w:tcW w:w="864"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75" w:author="Huawei" w:date="2021-04-25T16:56:00Z"/>
                <w:rFonts w:ascii="Arial" w:hAnsi="Arial" w:cs="Arial"/>
                <w:b/>
                <w:bCs/>
                <w:sz w:val="18"/>
                <w:szCs w:val="18"/>
              </w:rPr>
            </w:pPr>
            <w:ins w:id="2476" w:author="Huawei" w:date="2021-04-25T16:56:00Z">
              <w:r>
                <w:rPr>
                  <w:rFonts w:ascii="Arial" w:hAnsi="Arial" w:cs="Arial"/>
                  <w:b/>
                  <w:bCs/>
                  <w:sz w:val="18"/>
                  <w:szCs w:val="18"/>
                </w:rPr>
                <w:t>fx_high</w:t>
              </w:r>
            </w:ins>
          </w:p>
        </w:tc>
        <w:tc>
          <w:tcPr>
            <w:tcW w:w="816" w:type="pct"/>
            <w:tcBorders>
              <w:top w:val="single" w:sz="8" w:space="0" w:color="auto"/>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77" w:author="Huawei" w:date="2021-04-25T16:56:00Z"/>
                <w:rFonts w:ascii="Arial" w:hAnsi="Arial" w:cs="Arial"/>
                <w:b/>
                <w:bCs/>
                <w:sz w:val="18"/>
                <w:szCs w:val="18"/>
              </w:rPr>
            </w:pPr>
            <w:ins w:id="2478" w:author="Huawei" w:date="2021-04-25T16:56:00Z">
              <w:r>
                <w:rPr>
                  <w:rFonts w:ascii="Arial" w:hAnsi="Arial" w:cs="Arial"/>
                  <w:b/>
                  <w:bCs/>
                  <w:sz w:val="18"/>
                  <w:szCs w:val="18"/>
                </w:rPr>
                <w:t>fy_low</w:t>
              </w:r>
            </w:ins>
          </w:p>
        </w:tc>
        <w:tc>
          <w:tcPr>
            <w:tcW w:w="937" w:type="pct"/>
            <w:tcBorders>
              <w:top w:val="single" w:sz="8" w:space="0" w:color="auto"/>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479" w:author="Huawei" w:date="2021-04-25T16:56:00Z"/>
                <w:rFonts w:ascii="Arial" w:hAnsi="Arial" w:cs="Arial"/>
                <w:b/>
                <w:bCs/>
                <w:sz w:val="18"/>
                <w:szCs w:val="18"/>
              </w:rPr>
            </w:pPr>
            <w:ins w:id="2480" w:author="Huawei" w:date="2021-04-25T16:56:00Z">
              <w:r>
                <w:rPr>
                  <w:rFonts w:ascii="Arial" w:hAnsi="Arial" w:cs="Arial"/>
                  <w:b/>
                  <w:bCs/>
                  <w:sz w:val="18"/>
                  <w:szCs w:val="18"/>
                </w:rPr>
                <w:t>fy_high</w:t>
              </w:r>
            </w:ins>
          </w:p>
        </w:tc>
      </w:tr>
      <w:tr w:rsidR="003C349E" w:rsidTr="003C349E">
        <w:trPr>
          <w:trHeight w:val="720"/>
          <w:ins w:id="2481" w:author="Huawei" w:date="2021-04-25T16:56:00Z"/>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C349E" w:rsidRDefault="003C349E">
            <w:pPr>
              <w:overflowPunct/>
              <w:autoSpaceDE/>
              <w:adjustRightInd/>
              <w:spacing w:after="0"/>
              <w:rPr>
                <w:ins w:id="2482" w:author="Huawei" w:date="2021-04-25T16:56:00Z"/>
                <w:rFonts w:ascii="Arial" w:hAnsi="Arial" w:cs="Arial"/>
                <w:sz w:val="18"/>
                <w:szCs w:val="18"/>
              </w:rPr>
            </w:pPr>
            <w:ins w:id="2483" w:author="Huawei" w:date="2021-04-25T16:56:00Z">
              <w:r>
                <w:rPr>
                  <w:rFonts w:ascii="Arial" w:hAnsi="Arial" w:cs="Arial"/>
                  <w:sz w:val="18"/>
                  <w:szCs w:val="18"/>
                </w:rPr>
                <w:t>UL frequency (MHz)</w:t>
              </w:r>
            </w:ins>
          </w:p>
        </w:tc>
        <w:tc>
          <w:tcPr>
            <w:tcW w:w="864"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2484" w:author="Huawei" w:date="2021-04-25T16:56:00Z"/>
                <w:rFonts w:ascii="Arial" w:hAnsi="Arial" w:cs="Arial"/>
                <w:sz w:val="18"/>
                <w:szCs w:val="18"/>
              </w:rPr>
            </w:pPr>
            <w:ins w:id="2485" w:author="Huawei" w:date="2021-04-25T16:56:00Z">
              <w:r>
                <w:rPr>
                  <w:rFonts w:ascii="Arial" w:hAnsi="Arial" w:cs="Arial"/>
                  <w:sz w:val="18"/>
                  <w:szCs w:val="18"/>
                </w:rPr>
                <w:t>1710</w:t>
              </w:r>
            </w:ins>
          </w:p>
        </w:tc>
        <w:tc>
          <w:tcPr>
            <w:tcW w:w="864"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2486" w:author="Huawei" w:date="2021-04-25T16:56:00Z"/>
                <w:rFonts w:ascii="Arial" w:hAnsi="Arial" w:cs="Arial"/>
                <w:sz w:val="18"/>
                <w:szCs w:val="18"/>
              </w:rPr>
            </w:pPr>
            <w:ins w:id="2487" w:author="Huawei" w:date="2021-04-25T16:56:00Z">
              <w:r>
                <w:rPr>
                  <w:rFonts w:ascii="Arial" w:hAnsi="Arial" w:cs="Arial"/>
                  <w:sz w:val="18"/>
                  <w:szCs w:val="18"/>
                </w:rPr>
                <w:t>1785</w:t>
              </w:r>
            </w:ins>
          </w:p>
        </w:tc>
        <w:tc>
          <w:tcPr>
            <w:tcW w:w="816"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2488" w:author="Huawei" w:date="2021-04-25T16:56:00Z"/>
                <w:rFonts w:ascii="Arial" w:hAnsi="Arial" w:cs="Arial"/>
                <w:sz w:val="18"/>
                <w:szCs w:val="18"/>
              </w:rPr>
            </w:pPr>
            <w:ins w:id="2489" w:author="Huawei" w:date="2021-04-25T16:56:00Z">
              <w:r>
                <w:rPr>
                  <w:rFonts w:ascii="Arial" w:hAnsi="Arial" w:cs="Arial"/>
                  <w:sz w:val="18"/>
                  <w:szCs w:val="18"/>
                </w:rPr>
                <w:t>832</w:t>
              </w:r>
            </w:ins>
          </w:p>
        </w:tc>
        <w:tc>
          <w:tcPr>
            <w:tcW w:w="937" w:type="pct"/>
            <w:tcBorders>
              <w:top w:val="nil"/>
              <w:left w:val="nil"/>
              <w:bottom w:val="single" w:sz="4" w:space="0" w:color="auto"/>
              <w:right w:val="single" w:sz="4" w:space="0" w:color="auto"/>
            </w:tcBorders>
            <w:shd w:val="clear" w:color="auto" w:fill="FFFF00"/>
            <w:vAlign w:val="center"/>
            <w:hideMark/>
          </w:tcPr>
          <w:p w:rsidR="003C349E" w:rsidRDefault="003C349E">
            <w:pPr>
              <w:overflowPunct/>
              <w:autoSpaceDE/>
              <w:adjustRightInd/>
              <w:spacing w:after="0"/>
              <w:jc w:val="center"/>
              <w:rPr>
                <w:ins w:id="2490" w:author="Huawei" w:date="2021-04-25T16:56:00Z"/>
                <w:rFonts w:ascii="Arial" w:hAnsi="Arial" w:cs="Arial"/>
                <w:sz w:val="18"/>
                <w:szCs w:val="18"/>
              </w:rPr>
            </w:pPr>
            <w:ins w:id="2491" w:author="Huawei" w:date="2021-04-25T16:56:00Z">
              <w:r>
                <w:rPr>
                  <w:rFonts w:ascii="Arial" w:hAnsi="Arial" w:cs="Arial"/>
                  <w:sz w:val="18"/>
                  <w:szCs w:val="18"/>
                </w:rPr>
                <w:t>862</w:t>
              </w:r>
            </w:ins>
          </w:p>
        </w:tc>
      </w:tr>
      <w:tr w:rsidR="003C349E" w:rsidTr="003C349E">
        <w:trPr>
          <w:trHeight w:val="285"/>
          <w:ins w:id="2492"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493" w:author="Huawei" w:date="2021-04-25T16:56:00Z"/>
                <w:rFonts w:ascii="Arial" w:hAnsi="Arial" w:cs="Arial"/>
                <w:sz w:val="18"/>
                <w:szCs w:val="18"/>
              </w:rPr>
            </w:pPr>
            <w:ins w:id="2494" w:author="Huawei" w:date="2021-04-25T16:56: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95" w:author="Huawei" w:date="2021-04-25T16:56:00Z"/>
                <w:rFonts w:ascii="Arial" w:hAnsi="Arial" w:cs="Arial"/>
                <w:sz w:val="18"/>
                <w:szCs w:val="18"/>
              </w:rPr>
            </w:pPr>
            <w:ins w:id="2496" w:author="Huawei" w:date="2021-04-25T16:56:00Z">
              <w:r>
                <w:rPr>
                  <w:rFonts w:ascii="Arial" w:hAnsi="Arial" w:cs="Arial"/>
                  <w:sz w:val="18"/>
                  <w:szCs w:val="18"/>
                </w:rPr>
                <w:t>2*fx_low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97" w:author="Huawei" w:date="2021-04-25T16:56:00Z"/>
                <w:rFonts w:ascii="Arial" w:hAnsi="Arial" w:cs="Arial"/>
                <w:sz w:val="18"/>
                <w:szCs w:val="18"/>
              </w:rPr>
            </w:pPr>
            <w:ins w:id="2498" w:author="Huawei" w:date="2021-04-25T16:56:00Z">
              <w:r>
                <w:rPr>
                  <w:rFonts w:ascii="Arial" w:hAnsi="Arial" w:cs="Arial"/>
                  <w:sz w:val="18"/>
                  <w:szCs w:val="18"/>
                </w:rPr>
                <w:t>2*fx_high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499" w:author="Huawei" w:date="2021-04-25T16:56:00Z"/>
                <w:rFonts w:ascii="Arial" w:hAnsi="Arial" w:cs="Arial"/>
                <w:sz w:val="18"/>
                <w:szCs w:val="18"/>
              </w:rPr>
            </w:pPr>
            <w:ins w:id="2500" w:author="Huawei" w:date="2021-04-25T16:56:00Z">
              <w:r>
                <w:rPr>
                  <w:rFonts w:ascii="Arial" w:hAnsi="Arial" w:cs="Arial"/>
                  <w:sz w:val="18"/>
                  <w:szCs w:val="18"/>
                </w:rPr>
                <w:t>2*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501" w:author="Huawei" w:date="2021-04-25T16:56:00Z"/>
                <w:rFonts w:ascii="Arial" w:hAnsi="Arial" w:cs="Arial"/>
                <w:sz w:val="18"/>
                <w:szCs w:val="18"/>
              </w:rPr>
            </w:pPr>
            <w:ins w:id="2502" w:author="Huawei" w:date="2021-04-25T16:56:00Z">
              <w:r>
                <w:rPr>
                  <w:rFonts w:ascii="Arial" w:hAnsi="Arial" w:cs="Arial"/>
                  <w:sz w:val="18"/>
                  <w:szCs w:val="18"/>
                </w:rPr>
                <w:t>2* fy_high</w:t>
              </w:r>
            </w:ins>
          </w:p>
        </w:tc>
      </w:tr>
      <w:tr w:rsidR="003C349E" w:rsidTr="003C349E">
        <w:trPr>
          <w:trHeight w:val="825"/>
          <w:ins w:id="2503" w:author="Huawei" w:date="2021-04-25T16:56:00Z"/>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C349E" w:rsidRDefault="003C349E">
            <w:pPr>
              <w:overflowPunct/>
              <w:autoSpaceDE/>
              <w:adjustRightInd/>
              <w:spacing w:after="0"/>
              <w:rPr>
                <w:ins w:id="2504" w:author="Huawei" w:date="2021-04-25T16:56:00Z"/>
                <w:rFonts w:ascii="Arial" w:hAnsi="Arial" w:cs="Arial"/>
                <w:sz w:val="18"/>
                <w:szCs w:val="18"/>
              </w:rPr>
            </w:pPr>
            <w:ins w:id="2505" w:author="Huawei" w:date="2021-04-25T16:56: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ins>
          </w:p>
        </w:tc>
        <w:tc>
          <w:tcPr>
            <w:tcW w:w="864"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2506" w:author="Huawei" w:date="2021-04-25T16:56:00Z"/>
                <w:rFonts w:ascii="Arial" w:hAnsi="Arial" w:cs="Arial"/>
                <w:sz w:val="18"/>
                <w:szCs w:val="18"/>
              </w:rPr>
            </w:pPr>
            <w:ins w:id="2507" w:author="Huawei" w:date="2021-04-25T16:56:00Z">
              <w:r>
                <w:rPr>
                  <w:rFonts w:ascii="Arial" w:hAnsi="Arial" w:cs="Arial"/>
                  <w:sz w:val="18"/>
                  <w:szCs w:val="18"/>
                </w:rPr>
                <w:t>3420</w:t>
              </w:r>
            </w:ins>
          </w:p>
        </w:tc>
        <w:tc>
          <w:tcPr>
            <w:tcW w:w="864"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2508" w:author="Huawei" w:date="2021-04-25T16:56:00Z"/>
                <w:rFonts w:ascii="Arial" w:hAnsi="Arial" w:cs="Arial"/>
                <w:sz w:val="18"/>
                <w:szCs w:val="18"/>
              </w:rPr>
            </w:pPr>
            <w:ins w:id="2509" w:author="Huawei" w:date="2021-04-25T16:56:00Z">
              <w:r>
                <w:rPr>
                  <w:rFonts w:ascii="Arial" w:hAnsi="Arial" w:cs="Arial"/>
                  <w:sz w:val="18"/>
                  <w:szCs w:val="18"/>
                </w:rPr>
                <w:t>3570</w:t>
              </w:r>
            </w:ins>
          </w:p>
        </w:tc>
        <w:tc>
          <w:tcPr>
            <w:tcW w:w="816" w:type="pct"/>
            <w:tcBorders>
              <w:top w:val="nil"/>
              <w:left w:val="nil"/>
              <w:bottom w:val="single" w:sz="4" w:space="0" w:color="auto"/>
              <w:right w:val="single" w:sz="4" w:space="0" w:color="auto"/>
            </w:tcBorders>
            <w:shd w:val="clear" w:color="auto" w:fill="4BACC6"/>
            <w:vAlign w:val="center"/>
            <w:hideMark/>
          </w:tcPr>
          <w:p w:rsidR="003C349E" w:rsidRDefault="003C349E">
            <w:pPr>
              <w:overflowPunct/>
              <w:autoSpaceDE/>
              <w:adjustRightInd/>
              <w:spacing w:after="0"/>
              <w:jc w:val="center"/>
              <w:rPr>
                <w:ins w:id="2510" w:author="Huawei" w:date="2021-04-25T16:56:00Z"/>
                <w:rFonts w:ascii="Arial" w:hAnsi="Arial" w:cs="Arial"/>
                <w:sz w:val="18"/>
                <w:szCs w:val="18"/>
              </w:rPr>
            </w:pPr>
            <w:ins w:id="2511" w:author="Huawei" w:date="2021-04-25T16:56:00Z">
              <w:r>
                <w:rPr>
                  <w:rFonts w:ascii="Arial" w:hAnsi="Arial" w:cs="Arial"/>
                  <w:sz w:val="18"/>
                  <w:szCs w:val="18"/>
                </w:rPr>
                <w:t>1664</w:t>
              </w:r>
            </w:ins>
          </w:p>
        </w:tc>
        <w:tc>
          <w:tcPr>
            <w:tcW w:w="937" w:type="pct"/>
            <w:tcBorders>
              <w:top w:val="nil"/>
              <w:left w:val="nil"/>
              <w:bottom w:val="single" w:sz="4" w:space="0" w:color="auto"/>
              <w:right w:val="single" w:sz="8" w:space="0" w:color="auto"/>
            </w:tcBorders>
            <w:shd w:val="clear" w:color="auto" w:fill="4BACC6"/>
            <w:vAlign w:val="center"/>
            <w:hideMark/>
          </w:tcPr>
          <w:p w:rsidR="003C349E" w:rsidRDefault="003C349E">
            <w:pPr>
              <w:overflowPunct/>
              <w:autoSpaceDE/>
              <w:adjustRightInd/>
              <w:spacing w:after="0"/>
              <w:jc w:val="center"/>
              <w:rPr>
                <w:ins w:id="2512" w:author="Huawei" w:date="2021-04-25T16:56:00Z"/>
                <w:rFonts w:ascii="Arial" w:hAnsi="Arial" w:cs="Arial"/>
                <w:sz w:val="18"/>
                <w:szCs w:val="18"/>
              </w:rPr>
            </w:pPr>
            <w:ins w:id="2513" w:author="Huawei" w:date="2021-04-25T16:56:00Z">
              <w:r>
                <w:rPr>
                  <w:rFonts w:ascii="Arial" w:hAnsi="Arial" w:cs="Arial"/>
                  <w:sz w:val="18"/>
                  <w:szCs w:val="18"/>
                </w:rPr>
                <w:t>1724</w:t>
              </w:r>
            </w:ins>
          </w:p>
        </w:tc>
      </w:tr>
      <w:tr w:rsidR="003C349E" w:rsidTr="003C349E">
        <w:trPr>
          <w:trHeight w:val="285"/>
          <w:ins w:id="2514"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515" w:author="Huawei" w:date="2021-04-25T16:56:00Z"/>
                <w:rFonts w:ascii="Arial" w:hAnsi="Arial" w:cs="Arial"/>
                <w:sz w:val="18"/>
                <w:szCs w:val="18"/>
              </w:rPr>
            </w:pPr>
            <w:ins w:id="2516" w:author="Huawei" w:date="2021-04-25T16:56:00Z">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17" w:author="Huawei" w:date="2021-04-25T16:56:00Z"/>
                <w:rFonts w:ascii="Arial" w:hAnsi="Arial" w:cs="Arial"/>
                <w:sz w:val="18"/>
                <w:szCs w:val="18"/>
              </w:rPr>
            </w:pPr>
            <w:ins w:id="2518" w:author="Huawei" w:date="2021-04-25T16:56:00Z">
              <w:r>
                <w:rPr>
                  <w:rFonts w:ascii="Arial" w:hAnsi="Arial" w:cs="Arial"/>
                  <w:sz w:val="18"/>
                  <w:szCs w:val="18"/>
                </w:rPr>
                <w:t>3*fx_low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19" w:author="Huawei" w:date="2021-04-25T16:56:00Z"/>
                <w:rFonts w:ascii="Arial" w:hAnsi="Arial" w:cs="Arial"/>
                <w:sz w:val="18"/>
                <w:szCs w:val="18"/>
              </w:rPr>
            </w:pPr>
            <w:ins w:id="2520" w:author="Huawei" w:date="2021-04-25T16:56:00Z">
              <w:r>
                <w:rPr>
                  <w:rFonts w:ascii="Arial" w:hAnsi="Arial" w:cs="Arial"/>
                  <w:sz w:val="18"/>
                  <w:szCs w:val="18"/>
                </w:rPr>
                <w:t>3*fx_high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21" w:author="Huawei" w:date="2021-04-25T16:56:00Z"/>
                <w:rFonts w:ascii="Arial" w:hAnsi="Arial" w:cs="Arial"/>
                <w:sz w:val="18"/>
                <w:szCs w:val="18"/>
              </w:rPr>
            </w:pPr>
            <w:ins w:id="2522" w:author="Huawei" w:date="2021-04-25T16:56:00Z">
              <w:r>
                <w:rPr>
                  <w:rFonts w:ascii="Arial" w:hAnsi="Arial" w:cs="Arial"/>
                  <w:sz w:val="18"/>
                  <w:szCs w:val="18"/>
                </w:rPr>
                <w:t>3*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523" w:author="Huawei" w:date="2021-04-25T16:56:00Z"/>
                <w:rFonts w:ascii="Arial" w:hAnsi="Arial" w:cs="Arial"/>
                <w:sz w:val="18"/>
                <w:szCs w:val="18"/>
              </w:rPr>
            </w:pPr>
            <w:ins w:id="2524" w:author="Huawei" w:date="2021-04-25T16:56:00Z">
              <w:r>
                <w:rPr>
                  <w:rFonts w:ascii="Arial" w:hAnsi="Arial" w:cs="Arial"/>
                  <w:sz w:val="18"/>
                  <w:szCs w:val="18"/>
                </w:rPr>
                <w:t>3* fy_high</w:t>
              </w:r>
            </w:ins>
          </w:p>
        </w:tc>
      </w:tr>
      <w:tr w:rsidR="003C349E" w:rsidTr="003C349E">
        <w:trPr>
          <w:trHeight w:val="660"/>
          <w:ins w:id="2525" w:author="Huawei" w:date="2021-04-25T16:56: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2526" w:author="Huawei" w:date="2021-04-25T16:56:00Z"/>
                <w:rFonts w:ascii="Arial" w:hAnsi="Arial" w:cs="Arial"/>
                <w:sz w:val="18"/>
                <w:szCs w:val="18"/>
              </w:rPr>
            </w:pPr>
            <w:ins w:id="2527" w:author="Huawei" w:date="2021-04-25T16:56:00Z">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528" w:author="Huawei" w:date="2021-04-25T16:56:00Z"/>
                <w:rFonts w:ascii="Arial" w:hAnsi="Arial" w:cs="Arial"/>
                <w:sz w:val="18"/>
                <w:szCs w:val="18"/>
              </w:rPr>
            </w:pPr>
            <w:ins w:id="2529" w:author="Huawei" w:date="2021-04-25T16:56:00Z">
              <w:r>
                <w:rPr>
                  <w:rFonts w:ascii="Arial" w:hAnsi="Arial" w:cs="Arial"/>
                  <w:sz w:val="18"/>
                  <w:szCs w:val="18"/>
                </w:rPr>
                <w:t>5130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530" w:author="Huawei" w:date="2021-04-25T16:56:00Z"/>
                <w:rFonts w:ascii="Arial" w:hAnsi="Arial" w:cs="Arial"/>
                <w:sz w:val="18"/>
                <w:szCs w:val="18"/>
              </w:rPr>
            </w:pPr>
            <w:ins w:id="2531" w:author="Huawei" w:date="2021-04-25T16:56:00Z">
              <w:r>
                <w:rPr>
                  <w:rFonts w:ascii="Arial" w:hAnsi="Arial" w:cs="Arial"/>
                  <w:sz w:val="18"/>
                  <w:szCs w:val="18"/>
                </w:rPr>
                <w:t>5355</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532" w:author="Huawei" w:date="2021-04-25T16:56:00Z"/>
                <w:rFonts w:ascii="Arial" w:hAnsi="Arial" w:cs="Arial"/>
                <w:sz w:val="18"/>
                <w:szCs w:val="18"/>
              </w:rPr>
            </w:pPr>
            <w:ins w:id="2533" w:author="Huawei" w:date="2021-04-25T16:56:00Z">
              <w:r>
                <w:rPr>
                  <w:rFonts w:ascii="Arial" w:hAnsi="Arial" w:cs="Arial"/>
                  <w:sz w:val="18"/>
                  <w:szCs w:val="18"/>
                </w:rPr>
                <w:t>2496</w:t>
              </w:r>
            </w:ins>
          </w:p>
        </w:tc>
        <w:tc>
          <w:tcPr>
            <w:tcW w:w="937" w:type="pct"/>
            <w:tcBorders>
              <w:top w:val="nil"/>
              <w:left w:val="nil"/>
              <w:bottom w:val="single" w:sz="4" w:space="0" w:color="auto"/>
              <w:right w:val="single" w:sz="8" w:space="0" w:color="auto"/>
            </w:tcBorders>
            <w:shd w:val="clear" w:color="auto" w:fill="00B0F0"/>
            <w:vAlign w:val="center"/>
            <w:hideMark/>
          </w:tcPr>
          <w:p w:rsidR="003C349E" w:rsidRDefault="003C349E">
            <w:pPr>
              <w:overflowPunct/>
              <w:autoSpaceDE/>
              <w:adjustRightInd/>
              <w:spacing w:after="0"/>
              <w:jc w:val="center"/>
              <w:rPr>
                <w:ins w:id="2534" w:author="Huawei" w:date="2021-04-25T16:56:00Z"/>
                <w:rFonts w:ascii="Arial" w:hAnsi="Arial" w:cs="Arial"/>
                <w:sz w:val="18"/>
                <w:szCs w:val="18"/>
              </w:rPr>
            </w:pPr>
            <w:ins w:id="2535" w:author="Huawei" w:date="2021-04-25T16:56:00Z">
              <w:r>
                <w:rPr>
                  <w:rFonts w:ascii="Arial" w:hAnsi="Arial" w:cs="Arial"/>
                  <w:sz w:val="18"/>
                  <w:szCs w:val="18"/>
                </w:rPr>
                <w:t>2586</w:t>
              </w:r>
            </w:ins>
          </w:p>
        </w:tc>
      </w:tr>
      <w:tr w:rsidR="003C349E" w:rsidTr="003C349E">
        <w:trPr>
          <w:trHeight w:val="285"/>
          <w:ins w:id="2536"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537" w:author="Huawei" w:date="2021-04-25T16:56:00Z"/>
                <w:rFonts w:ascii="Arial" w:hAnsi="Arial" w:cs="Arial"/>
                <w:sz w:val="18"/>
                <w:szCs w:val="18"/>
              </w:rPr>
            </w:pPr>
            <w:ins w:id="2538" w:author="Huawei" w:date="2021-04-25T16:56:00Z">
              <w:r>
                <w:rPr>
                  <w:rFonts w:ascii="Arial" w:hAnsi="Arial" w:cs="Arial"/>
                  <w:sz w:val="18"/>
                  <w:szCs w:val="18"/>
                </w:rPr>
                <w:t>4th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39" w:author="Huawei" w:date="2021-04-25T16:56:00Z"/>
                <w:rFonts w:ascii="Arial" w:hAnsi="Arial" w:cs="Arial"/>
                <w:sz w:val="18"/>
                <w:szCs w:val="18"/>
              </w:rPr>
            </w:pPr>
            <w:ins w:id="2540" w:author="Huawei" w:date="2021-04-25T16:56:00Z">
              <w:r>
                <w:rPr>
                  <w:rFonts w:ascii="Arial" w:hAnsi="Arial" w:cs="Arial"/>
                  <w:sz w:val="18"/>
                  <w:szCs w:val="18"/>
                </w:rPr>
                <w:t>4*fx_low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41" w:author="Huawei" w:date="2021-04-25T16:56:00Z"/>
                <w:rFonts w:ascii="Arial" w:hAnsi="Arial" w:cs="Arial"/>
                <w:sz w:val="18"/>
                <w:szCs w:val="18"/>
              </w:rPr>
            </w:pPr>
            <w:ins w:id="2542" w:author="Huawei" w:date="2021-04-25T16:56:00Z">
              <w:r>
                <w:rPr>
                  <w:rFonts w:ascii="Arial" w:hAnsi="Arial" w:cs="Arial"/>
                  <w:sz w:val="18"/>
                  <w:szCs w:val="18"/>
                </w:rPr>
                <w:t>4*fx_high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43" w:author="Huawei" w:date="2021-04-25T16:56:00Z"/>
                <w:rFonts w:ascii="Arial" w:hAnsi="Arial" w:cs="Arial"/>
                <w:sz w:val="18"/>
                <w:szCs w:val="18"/>
              </w:rPr>
            </w:pPr>
            <w:ins w:id="2544" w:author="Huawei" w:date="2021-04-25T16:56:00Z">
              <w:r>
                <w:rPr>
                  <w:rFonts w:ascii="Arial" w:hAnsi="Arial" w:cs="Arial"/>
                  <w:sz w:val="18"/>
                  <w:szCs w:val="18"/>
                </w:rPr>
                <w:t>4*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545" w:author="Huawei" w:date="2021-04-25T16:56:00Z"/>
                <w:rFonts w:ascii="Arial" w:hAnsi="Arial" w:cs="Arial"/>
                <w:sz w:val="18"/>
                <w:szCs w:val="18"/>
              </w:rPr>
            </w:pPr>
            <w:ins w:id="2546" w:author="Huawei" w:date="2021-04-25T16:56:00Z">
              <w:r>
                <w:rPr>
                  <w:rFonts w:ascii="Arial" w:hAnsi="Arial" w:cs="Arial"/>
                  <w:sz w:val="18"/>
                  <w:szCs w:val="18"/>
                </w:rPr>
                <w:t>4* fy_high</w:t>
              </w:r>
            </w:ins>
          </w:p>
        </w:tc>
      </w:tr>
      <w:tr w:rsidR="003C349E" w:rsidTr="003C349E">
        <w:trPr>
          <w:trHeight w:val="705"/>
          <w:ins w:id="2547" w:author="Huawei" w:date="2021-04-25T16:56: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2548" w:author="Huawei" w:date="2021-04-25T16:56:00Z"/>
                <w:rFonts w:ascii="Arial" w:hAnsi="Arial" w:cs="Arial"/>
                <w:sz w:val="18"/>
                <w:szCs w:val="18"/>
              </w:rPr>
            </w:pPr>
            <w:ins w:id="2549" w:author="Huawei" w:date="2021-04-25T16:56:00Z">
              <w:r>
                <w:rPr>
                  <w:rFonts w:ascii="Arial" w:hAnsi="Arial" w:cs="Arial"/>
                  <w:sz w:val="18"/>
                  <w:szCs w:val="18"/>
                </w:rPr>
                <w:t>4th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550" w:author="Huawei" w:date="2021-04-25T16:56:00Z"/>
                <w:rFonts w:ascii="Arial" w:hAnsi="Arial" w:cs="Arial"/>
                <w:sz w:val="18"/>
                <w:szCs w:val="18"/>
              </w:rPr>
            </w:pPr>
            <w:ins w:id="2551" w:author="Huawei" w:date="2021-04-25T16:56:00Z">
              <w:r>
                <w:rPr>
                  <w:rFonts w:ascii="Arial" w:hAnsi="Arial" w:cs="Arial"/>
                  <w:sz w:val="18"/>
                  <w:szCs w:val="18"/>
                </w:rPr>
                <w:t>6840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552" w:author="Huawei" w:date="2021-04-25T16:56:00Z"/>
                <w:rFonts w:ascii="Arial" w:hAnsi="Arial" w:cs="Arial"/>
                <w:sz w:val="18"/>
                <w:szCs w:val="18"/>
              </w:rPr>
            </w:pPr>
            <w:ins w:id="2553" w:author="Huawei" w:date="2021-04-25T16:56:00Z">
              <w:r>
                <w:rPr>
                  <w:rFonts w:ascii="Arial" w:hAnsi="Arial" w:cs="Arial"/>
                  <w:sz w:val="18"/>
                  <w:szCs w:val="18"/>
                </w:rPr>
                <w:t>7140</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554" w:author="Huawei" w:date="2021-04-25T16:56:00Z"/>
                <w:rFonts w:ascii="Arial" w:hAnsi="Arial" w:cs="Arial"/>
                <w:sz w:val="18"/>
                <w:szCs w:val="18"/>
              </w:rPr>
            </w:pPr>
            <w:ins w:id="2555" w:author="Huawei" w:date="2021-04-25T16:56:00Z">
              <w:r>
                <w:rPr>
                  <w:rFonts w:ascii="Arial" w:hAnsi="Arial" w:cs="Arial"/>
                  <w:sz w:val="18"/>
                  <w:szCs w:val="18"/>
                </w:rPr>
                <w:t>3328</w:t>
              </w:r>
            </w:ins>
          </w:p>
        </w:tc>
        <w:tc>
          <w:tcPr>
            <w:tcW w:w="937"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556" w:author="Huawei" w:date="2021-04-25T16:56:00Z"/>
                <w:rFonts w:ascii="Arial" w:hAnsi="Arial" w:cs="Arial"/>
                <w:sz w:val="18"/>
                <w:szCs w:val="18"/>
              </w:rPr>
            </w:pPr>
            <w:ins w:id="2557" w:author="Huawei" w:date="2021-04-25T16:56:00Z">
              <w:r>
                <w:rPr>
                  <w:rFonts w:ascii="Arial" w:hAnsi="Arial" w:cs="Arial"/>
                  <w:sz w:val="18"/>
                  <w:szCs w:val="18"/>
                </w:rPr>
                <w:t>3448</w:t>
              </w:r>
            </w:ins>
          </w:p>
        </w:tc>
      </w:tr>
      <w:tr w:rsidR="003C349E" w:rsidTr="003C349E">
        <w:trPr>
          <w:trHeight w:val="285"/>
          <w:ins w:id="2558"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559" w:author="Huawei" w:date="2021-04-25T16:56:00Z"/>
                <w:rFonts w:ascii="Arial" w:hAnsi="Arial" w:cs="Arial"/>
                <w:sz w:val="18"/>
                <w:szCs w:val="18"/>
              </w:rPr>
            </w:pPr>
            <w:ins w:id="2560" w:author="Huawei" w:date="2021-04-25T16:56:00Z">
              <w:r>
                <w:rPr>
                  <w:rFonts w:ascii="Arial" w:hAnsi="Arial" w:cs="Arial"/>
                  <w:sz w:val="18"/>
                  <w:szCs w:val="18"/>
                </w:rPr>
                <w:t>5th harmonics frequency limits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61" w:author="Huawei" w:date="2021-04-25T16:56:00Z"/>
                <w:rFonts w:ascii="Arial" w:hAnsi="Arial" w:cs="Arial"/>
                <w:sz w:val="18"/>
                <w:szCs w:val="18"/>
              </w:rPr>
            </w:pPr>
            <w:ins w:id="2562" w:author="Huawei" w:date="2021-04-25T16:56:00Z">
              <w:r>
                <w:rPr>
                  <w:rFonts w:ascii="Arial" w:hAnsi="Arial" w:cs="Arial"/>
                  <w:sz w:val="18"/>
                  <w:szCs w:val="18"/>
                </w:rPr>
                <w:t>5*fx_low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63" w:author="Huawei" w:date="2021-04-25T16:56:00Z"/>
                <w:rFonts w:ascii="Arial" w:hAnsi="Arial" w:cs="Arial"/>
                <w:sz w:val="18"/>
                <w:szCs w:val="18"/>
              </w:rPr>
            </w:pPr>
            <w:ins w:id="2564" w:author="Huawei" w:date="2021-04-25T16:56:00Z">
              <w:r>
                <w:rPr>
                  <w:rFonts w:ascii="Arial" w:hAnsi="Arial" w:cs="Arial"/>
                  <w:sz w:val="18"/>
                  <w:szCs w:val="18"/>
                </w:rPr>
                <w:t>5*fx_high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65" w:author="Huawei" w:date="2021-04-25T16:56:00Z"/>
                <w:rFonts w:ascii="Arial" w:hAnsi="Arial" w:cs="Arial"/>
                <w:sz w:val="18"/>
                <w:szCs w:val="18"/>
              </w:rPr>
            </w:pPr>
            <w:ins w:id="2566" w:author="Huawei" w:date="2021-04-25T16:56:00Z">
              <w:r>
                <w:rPr>
                  <w:rFonts w:ascii="Arial" w:hAnsi="Arial" w:cs="Arial"/>
                  <w:sz w:val="18"/>
                  <w:szCs w:val="18"/>
                </w:rPr>
                <w:t>5* fy_low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567" w:author="Huawei" w:date="2021-04-25T16:56:00Z"/>
                <w:rFonts w:ascii="Arial" w:hAnsi="Arial" w:cs="Arial"/>
                <w:sz w:val="18"/>
                <w:szCs w:val="18"/>
              </w:rPr>
            </w:pPr>
            <w:ins w:id="2568" w:author="Huawei" w:date="2021-04-25T16:56:00Z">
              <w:r>
                <w:rPr>
                  <w:rFonts w:ascii="Arial" w:hAnsi="Arial" w:cs="Arial"/>
                  <w:sz w:val="18"/>
                  <w:szCs w:val="18"/>
                </w:rPr>
                <w:t>5* fy_high</w:t>
              </w:r>
            </w:ins>
          </w:p>
        </w:tc>
      </w:tr>
      <w:tr w:rsidR="003C349E" w:rsidTr="003C349E">
        <w:trPr>
          <w:trHeight w:val="735"/>
          <w:ins w:id="2569" w:author="Huawei" w:date="2021-04-25T16:56: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C349E" w:rsidRDefault="003C349E">
            <w:pPr>
              <w:overflowPunct/>
              <w:autoSpaceDE/>
              <w:adjustRightInd/>
              <w:spacing w:after="0"/>
              <w:rPr>
                <w:ins w:id="2570" w:author="Huawei" w:date="2021-04-25T16:56:00Z"/>
                <w:rFonts w:ascii="Arial" w:hAnsi="Arial" w:cs="Arial"/>
                <w:sz w:val="18"/>
                <w:szCs w:val="18"/>
              </w:rPr>
            </w:pPr>
            <w:ins w:id="2571" w:author="Huawei" w:date="2021-04-25T16:56:00Z">
              <w:r>
                <w:rPr>
                  <w:rFonts w:ascii="Arial" w:hAnsi="Arial" w:cs="Arial"/>
                  <w:sz w:val="18"/>
                  <w:szCs w:val="18"/>
                </w:rPr>
                <w:t>5th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572" w:author="Huawei" w:date="2021-04-25T16:56:00Z"/>
                <w:rFonts w:ascii="Arial" w:hAnsi="Arial" w:cs="Arial"/>
                <w:sz w:val="18"/>
                <w:szCs w:val="18"/>
              </w:rPr>
            </w:pPr>
            <w:ins w:id="2573" w:author="Huawei" w:date="2021-04-25T16:56:00Z">
              <w:r>
                <w:rPr>
                  <w:rFonts w:ascii="Arial" w:hAnsi="Arial" w:cs="Arial"/>
                  <w:sz w:val="18"/>
                  <w:szCs w:val="18"/>
                </w:rPr>
                <w:t>8550</w:t>
              </w:r>
            </w:ins>
          </w:p>
        </w:tc>
        <w:tc>
          <w:tcPr>
            <w:tcW w:w="864"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574" w:author="Huawei" w:date="2021-04-25T16:56:00Z"/>
                <w:rFonts w:ascii="Arial" w:hAnsi="Arial" w:cs="Arial"/>
                <w:sz w:val="18"/>
                <w:szCs w:val="18"/>
              </w:rPr>
            </w:pPr>
            <w:ins w:id="2575" w:author="Huawei" w:date="2021-04-25T16:56:00Z">
              <w:r>
                <w:rPr>
                  <w:rFonts w:ascii="Arial" w:hAnsi="Arial" w:cs="Arial"/>
                  <w:sz w:val="18"/>
                  <w:szCs w:val="18"/>
                </w:rPr>
                <w:t>8925</w:t>
              </w:r>
            </w:ins>
          </w:p>
        </w:tc>
        <w:tc>
          <w:tcPr>
            <w:tcW w:w="816"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576" w:author="Huawei" w:date="2021-04-25T16:56:00Z"/>
                <w:rFonts w:ascii="Arial" w:hAnsi="Arial" w:cs="Arial"/>
                <w:sz w:val="18"/>
                <w:szCs w:val="18"/>
              </w:rPr>
            </w:pPr>
            <w:ins w:id="2577" w:author="Huawei" w:date="2021-04-25T16:56:00Z">
              <w:r>
                <w:rPr>
                  <w:rFonts w:ascii="Arial" w:hAnsi="Arial" w:cs="Arial"/>
                  <w:sz w:val="18"/>
                  <w:szCs w:val="18"/>
                </w:rPr>
                <w:t>4160</w:t>
              </w:r>
            </w:ins>
          </w:p>
        </w:tc>
        <w:tc>
          <w:tcPr>
            <w:tcW w:w="937" w:type="pct"/>
            <w:tcBorders>
              <w:top w:val="nil"/>
              <w:left w:val="nil"/>
              <w:bottom w:val="single" w:sz="4" w:space="0" w:color="auto"/>
              <w:right w:val="single" w:sz="4" w:space="0" w:color="auto"/>
            </w:tcBorders>
            <w:shd w:val="clear" w:color="auto" w:fill="00B0F0"/>
            <w:vAlign w:val="center"/>
            <w:hideMark/>
          </w:tcPr>
          <w:p w:rsidR="003C349E" w:rsidRDefault="003C349E">
            <w:pPr>
              <w:overflowPunct/>
              <w:autoSpaceDE/>
              <w:adjustRightInd/>
              <w:spacing w:after="0"/>
              <w:jc w:val="center"/>
              <w:rPr>
                <w:ins w:id="2578" w:author="Huawei" w:date="2021-04-25T16:56:00Z"/>
                <w:rFonts w:ascii="Arial" w:hAnsi="Arial" w:cs="Arial"/>
                <w:sz w:val="18"/>
                <w:szCs w:val="18"/>
              </w:rPr>
            </w:pPr>
            <w:ins w:id="2579" w:author="Huawei" w:date="2021-04-25T16:56:00Z">
              <w:r>
                <w:rPr>
                  <w:rFonts w:ascii="Arial" w:hAnsi="Arial" w:cs="Arial"/>
                  <w:sz w:val="18"/>
                  <w:szCs w:val="18"/>
                </w:rPr>
                <w:t>4310</w:t>
              </w:r>
            </w:ins>
          </w:p>
        </w:tc>
      </w:tr>
      <w:tr w:rsidR="003C349E" w:rsidTr="003C349E">
        <w:trPr>
          <w:trHeight w:val="285"/>
          <w:ins w:id="2580"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581" w:author="Huawei" w:date="2021-04-25T16:56:00Z"/>
                <w:rFonts w:ascii="Arial" w:hAnsi="Arial" w:cs="Arial"/>
                <w:sz w:val="18"/>
                <w:szCs w:val="18"/>
              </w:rPr>
            </w:pPr>
            <w:ins w:id="2582" w:author="Huawei" w:date="2021-04-25T16:56:00Z">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83" w:author="Huawei" w:date="2021-04-25T16:56:00Z"/>
                <w:rFonts w:ascii="Arial" w:hAnsi="Arial" w:cs="Arial"/>
                <w:sz w:val="18"/>
                <w:szCs w:val="18"/>
              </w:rPr>
            </w:pPr>
            <w:ins w:id="2584" w:author="Huawei" w:date="2021-04-25T16:56:00Z">
              <w:r>
                <w:rPr>
                  <w:rFonts w:ascii="Arial" w:hAnsi="Arial" w:cs="Arial"/>
                  <w:sz w:val="18"/>
                  <w:szCs w:val="18"/>
                </w:rPr>
                <w:t>|fy_low – fx_high|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85" w:author="Huawei" w:date="2021-04-25T16:56:00Z"/>
                <w:rFonts w:ascii="Arial" w:hAnsi="Arial" w:cs="Arial"/>
                <w:sz w:val="18"/>
                <w:szCs w:val="18"/>
              </w:rPr>
            </w:pPr>
            <w:ins w:id="2586" w:author="Huawei" w:date="2021-04-25T16:56:00Z">
              <w:r>
                <w:rPr>
                  <w:rFonts w:ascii="Arial" w:hAnsi="Arial" w:cs="Arial"/>
                  <w:sz w:val="18"/>
                  <w:szCs w:val="18"/>
                </w:rPr>
                <w:t>|fy_high – fx_low|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587" w:author="Huawei" w:date="2021-04-25T16:56:00Z"/>
                <w:rFonts w:ascii="Arial" w:hAnsi="Arial" w:cs="Arial"/>
                <w:sz w:val="18"/>
                <w:szCs w:val="18"/>
              </w:rPr>
            </w:pPr>
            <w:ins w:id="2588" w:author="Huawei" w:date="2021-04-25T16:56:00Z">
              <w:r>
                <w:rPr>
                  <w:rFonts w:ascii="Arial" w:hAnsi="Arial" w:cs="Arial"/>
                  <w:sz w:val="18"/>
                  <w:szCs w:val="18"/>
                </w:rPr>
                <w:t>|fy_low + 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589" w:author="Huawei" w:date="2021-04-25T16:56:00Z"/>
                <w:rFonts w:ascii="Arial" w:hAnsi="Arial" w:cs="Arial"/>
                <w:sz w:val="18"/>
                <w:szCs w:val="18"/>
              </w:rPr>
            </w:pPr>
            <w:ins w:id="2590" w:author="Huawei" w:date="2021-04-25T16:56:00Z">
              <w:r>
                <w:rPr>
                  <w:rFonts w:ascii="Arial" w:hAnsi="Arial" w:cs="Arial"/>
                  <w:sz w:val="18"/>
                  <w:szCs w:val="18"/>
                </w:rPr>
                <w:t>|fy_high + fx_high|</w:t>
              </w:r>
            </w:ins>
          </w:p>
        </w:tc>
      </w:tr>
      <w:tr w:rsidR="003C349E" w:rsidTr="003C349E">
        <w:trPr>
          <w:trHeight w:val="735"/>
          <w:ins w:id="2591" w:author="Huawei" w:date="2021-04-25T16:56:00Z"/>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C349E" w:rsidRDefault="003C349E">
            <w:pPr>
              <w:overflowPunct/>
              <w:autoSpaceDE/>
              <w:adjustRightInd/>
              <w:spacing w:after="0"/>
              <w:rPr>
                <w:ins w:id="2592" w:author="Huawei" w:date="2021-04-25T16:56:00Z"/>
                <w:rFonts w:ascii="Arial" w:hAnsi="Arial" w:cs="Arial"/>
                <w:sz w:val="18"/>
                <w:szCs w:val="18"/>
              </w:rPr>
            </w:pPr>
            <w:ins w:id="2593" w:author="Huawei" w:date="2021-04-25T16:56:00Z">
              <w:r>
                <w:rPr>
                  <w:rFonts w:ascii="Arial" w:hAnsi="Arial" w:cs="Arial"/>
                  <w:sz w:val="18"/>
                  <w:szCs w:val="18"/>
                </w:rPr>
                <w:lastRenderedPageBreak/>
                <w:t>IMD frequency limits (MHz)</w:t>
              </w:r>
            </w:ins>
          </w:p>
        </w:tc>
        <w:tc>
          <w:tcPr>
            <w:tcW w:w="864"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2594" w:author="Huawei" w:date="2021-04-25T16:56:00Z"/>
                <w:rFonts w:ascii="Arial" w:hAnsi="Arial" w:cs="Arial"/>
                <w:color w:val="FF0000"/>
                <w:sz w:val="18"/>
                <w:szCs w:val="18"/>
              </w:rPr>
            </w:pPr>
            <w:ins w:id="2595" w:author="Huawei" w:date="2021-04-25T16:56:00Z">
              <w:r>
                <w:rPr>
                  <w:rFonts w:ascii="Arial" w:hAnsi="Arial" w:cs="Arial"/>
                  <w:color w:val="FF0000"/>
                  <w:sz w:val="18"/>
                  <w:szCs w:val="18"/>
                </w:rPr>
                <w:t>953</w:t>
              </w:r>
            </w:ins>
          </w:p>
        </w:tc>
        <w:tc>
          <w:tcPr>
            <w:tcW w:w="864"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2596" w:author="Huawei" w:date="2021-04-25T16:56:00Z"/>
                <w:rFonts w:ascii="Arial" w:hAnsi="Arial" w:cs="Arial"/>
                <w:color w:val="FF0000"/>
                <w:sz w:val="18"/>
                <w:szCs w:val="18"/>
              </w:rPr>
            </w:pPr>
            <w:ins w:id="2597" w:author="Huawei" w:date="2021-04-25T16:56:00Z">
              <w:r>
                <w:rPr>
                  <w:rFonts w:ascii="Arial" w:hAnsi="Arial" w:cs="Arial"/>
                  <w:color w:val="FF0000"/>
                  <w:sz w:val="18"/>
                  <w:szCs w:val="18"/>
                </w:rPr>
                <w:t>848</w:t>
              </w:r>
            </w:ins>
          </w:p>
        </w:tc>
        <w:tc>
          <w:tcPr>
            <w:tcW w:w="816" w:type="pct"/>
            <w:tcBorders>
              <w:top w:val="nil"/>
              <w:left w:val="nil"/>
              <w:bottom w:val="single" w:sz="4" w:space="0" w:color="auto"/>
              <w:right w:val="single" w:sz="4" w:space="0" w:color="auto"/>
            </w:tcBorders>
            <w:shd w:val="clear" w:color="auto" w:fill="00B050"/>
            <w:vAlign w:val="center"/>
            <w:hideMark/>
          </w:tcPr>
          <w:p w:rsidR="003C349E" w:rsidRDefault="003C349E">
            <w:pPr>
              <w:overflowPunct/>
              <w:autoSpaceDE/>
              <w:adjustRightInd/>
              <w:spacing w:after="0"/>
              <w:jc w:val="center"/>
              <w:rPr>
                <w:ins w:id="2598" w:author="Huawei" w:date="2021-04-25T16:56:00Z"/>
                <w:rFonts w:ascii="Arial" w:hAnsi="Arial" w:cs="Arial"/>
                <w:sz w:val="18"/>
                <w:szCs w:val="18"/>
              </w:rPr>
            </w:pPr>
            <w:ins w:id="2599" w:author="Huawei" w:date="2021-04-25T16:56:00Z">
              <w:r>
                <w:rPr>
                  <w:rFonts w:ascii="Arial" w:hAnsi="Arial" w:cs="Arial"/>
                  <w:sz w:val="18"/>
                  <w:szCs w:val="18"/>
                </w:rPr>
                <w:t>2542</w:t>
              </w:r>
            </w:ins>
          </w:p>
        </w:tc>
        <w:tc>
          <w:tcPr>
            <w:tcW w:w="937" w:type="pct"/>
            <w:tcBorders>
              <w:top w:val="nil"/>
              <w:left w:val="nil"/>
              <w:bottom w:val="single" w:sz="4" w:space="0" w:color="auto"/>
              <w:right w:val="single" w:sz="8" w:space="0" w:color="auto"/>
            </w:tcBorders>
            <w:shd w:val="clear" w:color="auto" w:fill="00B050"/>
            <w:vAlign w:val="center"/>
            <w:hideMark/>
          </w:tcPr>
          <w:p w:rsidR="003C349E" w:rsidRDefault="003C349E">
            <w:pPr>
              <w:overflowPunct/>
              <w:autoSpaceDE/>
              <w:adjustRightInd/>
              <w:spacing w:after="0"/>
              <w:jc w:val="center"/>
              <w:rPr>
                <w:ins w:id="2600" w:author="Huawei" w:date="2021-04-25T16:56:00Z"/>
                <w:rFonts w:ascii="Arial" w:hAnsi="Arial" w:cs="Arial"/>
                <w:sz w:val="18"/>
                <w:szCs w:val="18"/>
              </w:rPr>
            </w:pPr>
            <w:ins w:id="2601" w:author="Huawei" w:date="2021-04-25T16:56:00Z">
              <w:r>
                <w:rPr>
                  <w:rFonts w:ascii="Arial" w:hAnsi="Arial" w:cs="Arial"/>
                  <w:sz w:val="18"/>
                  <w:szCs w:val="18"/>
                </w:rPr>
                <w:t>2647</w:t>
              </w:r>
            </w:ins>
          </w:p>
        </w:tc>
      </w:tr>
      <w:tr w:rsidR="003C349E" w:rsidTr="003C349E">
        <w:trPr>
          <w:trHeight w:val="285"/>
          <w:ins w:id="2602"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603" w:author="Huawei" w:date="2021-04-25T16:56:00Z"/>
                <w:rFonts w:ascii="Arial" w:hAnsi="Arial" w:cs="Arial"/>
                <w:sz w:val="18"/>
                <w:szCs w:val="18"/>
              </w:rPr>
            </w:pPr>
            <w:ins w:id="2604" w:author="Huawei" w:date="2021-04-25T16:56: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05" w:author="Huawei" w:date="2021-04-25T16:56:00Z"/>
                <w:rFonts w:ascii="Arial" w:hAnsi="Arial" w:cs="Arial"/>
                <w:sz w:val="18"/>
                <w:szCs w:val="18"/>
              </w:rPr>
            </w:pPr>
            <w:ins w:id="2606" w:author="Huawei" w:date="2021-04-25T16:56:00Z">
              <w:r>
                <w:rPr>
                  <w:rFonts w:ascii="Arial" w:hAnsi="Arial" w:cs="Arial"/>
                  <w:sz w:val="18"/>
                  <w:szCs w:val="18"/>
                </w:rPr>
                <w:t>|2*fx_low –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07" w:author="Huawei" w:date="2021-04-25T16:56:00Z"/>
                <w:rFonts w:ascii="Arial" w:hAnsi="Arial" w:cs="Arial"/>
                <w:sz w:val="18"/>
                <w:szCs w:val="18"/>
              </w:rPr>
            </w:pPr>
            <w:ins w:id="2608" w:author="Huawei" w:date="2021-04-25T16:56:00Z">
              <w:r>
                <w:rPr>
                  <w:rFonts w:ascii="Arial" w:hAnsi="Arial" w:cs="Arial"/>
                  <w:sz w:val="18"/>
                  <w:szCs w:val="18"/>
                </w:rPr>
                <w:t>|2*fx_high – 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09" w:author="Huawei" w:date="2021-04-25T16:56:00Z"/>
                <w:rFonts w:ascii="Arial" w:hAnsi="Arial" w:cs="Arial"/>
                <w:sz w:val="18"/>
                <w:szCs w:val="18"/>
              </w:rPr>
            </w:pPr>
            <w:ins w:id="2610" w:author="Huawei" w:date="2021-04-25T16:56:00Z">
              <w:r>
                <w:rPr>
                  <w:rFonts w:ascii="Arial" w:hAnsi="Arial" w:cs="Arial"/>
                  <w:sz w:val="18"/>
                  <w:szCs w:val="18"/>
                </w:rPr>
                <w:t>|2*fy_low – 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611" w:author="Huawei" w:date="2021-04-25T16:56:00Z"/>
                <w:rFonts w:ascii="Arial" w:hAnsi="Arial" w:cs="Arial"/>
                <w:sz w:val="18"/>
                <w:szCs w:val="18"/>
              </w:rPr>
            </w:pPr>
            <w:ins w:id="2612" w:author="Huawei" w:date="2021-04-25T16:56:00Z">
              <w:r>
                <w:rPr>
                  <w:rFonts w:ascii="Arial" w:hAnsi="Arial" w:cs="Arial"/>
                  <w:sz w:val="18"/>
                  <w:szCs w:val="18"/>
                </w:rPr>
                <w:t>|2*fy_high – fx_low|</w:t>
              </w:r>
            </w:ins>
          </w:p>
        </w:tc>
      </w:tr>
      <w:tr w:rsidR="003C349E" w:rsidTr="003C349E">
        <w:trPr>
          <w:trHeight w:val="825"/>
          <w:ins w:id="2613" w:author="Huawei" w:date="2021-04-25T16:56: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C349E" w:rsidRDefault="003C349E">
            <w:pPr>
              <w:overflowPunct/>
              <w:autoSpaceDE/>
              <w:adjustRightInd/>
              <w:spacing w:after="0"/>
              <w:rPr>
                <w:ins w:id="2614" w:author="Huawei" w:date="2021-04-25T16:56:00Z"/>
                <w:rFonts w:ascii="Arial" w:hAnsi="Arial" w:cs="Arial"/>
                <w:sz w:val="18"/>
                <w:szCs w:val="18"/>
              </w:rPr>
            </w:pPr>
            <w:ins w:id="2615"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616" w:author="Huawei" w:date="2021-04-25T16:56:00Z"/>
                <w:rFonts w:ascii="Arial" w:hAnsi="Arial" w:cs="Arial"/>
                <w:sz w:val="18"/>
                <w:szCs w:val="18"/>
              </w:rPr>
            </w:pPr>
            <w:ins w:id="2617" w:author="Huawei" w:date="2021-04-25T16:56:00Z">
              <w:r>
                <w:rPr>
                  <w:rFonts w:ascii="Arial" w:hAnsi="Arial" w:cs="Arial"/>
                  <w:sz w:val="18"/>
                  <w:szCs w:val="18"/>
                </w:rPr>
                <w:t>2558</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618" w:author="Huawei" w:date="2021-04-25T16:56:00Z"/>
                <w:rFonts w:ascii="Arial" w:hAnsi="Arial" w:cs="Arial"/>
                <w:sz w:val="18"/>
                <w:szCs w:val="18"/>
              </w:rPr>
            </w:pPr>
            <w:ins w:id="2619" w:author="Huawei" w:date="2021-04-25T16:56:00Z">
              <w:r>
                <w:rPr>
                  <w:rFonts w:ascii="Arial" w:hAnsi="Arial" w:cs="Arial"/>
                  <w:sz w:val="18"/>
                  <w:szCs w:val="18"/>
                </w:rPr>
                <w:t>2738</w:t>
              </w:r>
            </w:ins>
          </w:p>
        </w:tc>
        <w:tc>
          <w:tcPr>
            <w:tcW w:w="816"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620" w:author="Huawei" w:date="2021-04-25T16:56:00Z"/>
                <w:rFonts w:ascii="Arial" w:hAnsi="Arial" w:cs="Arial"/>
                <w:sz w:val="18"/>
                <w:szCs w:val="18"/>
              </w:rPr>
            </w:pPr>
            <w:ins w:id="2621" w:author="Huawei" w:date="2021-04-25T16:56:00Z">
              <w:r>
                <w:rPr>
                  <w:rFonts w:ascii="Arial" w:hAnsi="Arial" w:cs="Arial"/>
                  <w:sz w:val="18"/>
                  <w:szCs w:val="18"/>
                </w:rPr>
                <w:t>121</w:t>
              </w:r>
            </w:ins>
          </w:p>
        </w:tc>
        <w:tc>
          <w:tcPr>
            <w:tcW w:w="937" w:type="pct"/>
            <w:tcBorders>
              <w:top w:val="nil"/>
              <w:left w:val="nil"/>
              <w:bottom w:val="single" w:sz="4" w:space="0" w:color="auto"/>
              <w:right w:val="single" w:sz="8" w:space="0" w:color="auto"/>
            </w:tcBorders>
            <w:shd w:val="clear" w:color="auto" w:fill="0070C0"/>
            <w:vAlign w:val="center"/>
            <w:hideMark/>
          </w:tcPr>
          <w:p w:rsidR="003C349E" w:rsidRDefault="003C349E">
            <w:pPr>
              <w:overflowPunct/>
              <w:autoSpaceDE/>
              <w:adjustRightInd/>
              <w:spacing w:after="0"/>
              <w:jc w:val="center"/>
              <w:rPr>
                <w:ins w:id="2622" w:author="Huawei" w:date="2021-04-25T16:56:00Z"/>
                <w:rFonts w:ascii="Arial" w:hAnsi="Arial" w:cs="Arial"/>
                <w:sz w:val="18"/>
                <w:szCs w:val="18"/>
              </w:rPr>
            </w:pPr>
            <w:ins w:id="2623" w:author="Huawei" w:date="2021-04-25T16:56:00Z">
              <w:r>
                <w:rPr>
                  <w:rFonts w:ascii="Arial" w:hAnsi="Arial" w:cs="Arial"/>
                  <w:sz w:val="18"/>
                  <w:szCs w:val="18"/>
                </w:rPr>
                <w:t>14</w:t>
              </w:r>
            </w:ins>
          </w:p>
        </w:tc>
      </w:tr>
      <w:tr w:rsidR="003C349E" w:rsidTr="003C349E">
        <w:trPr>
          <w:trHeight w:val="285"/>
          <w:ins w:id="2624"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625" w:author="Huawei" w:date="2021-04-25T16:56:00Z"/>
                <w:rFonts w:ascii="Arial" w:hAnsi="Arial" w:cs="Arial"/>
                <w:sz w:val="18"/>
                <w:szCs w:val="18"/>
              </w:rPr>
            </w:pPr>
            <w:ins w:id="2626" w:author="Huawei" w:date="2021-04-25T16:56:00Z">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27" w:author="Huawei" w:date="2021-04-25T16:56:00Z"/>
                <w:rFonts w:ascii="Arial" w:hAnsi="Arial" w:cs="Arial"/>
                <w:sz w:val="18"/>
                <w:szCs w:val="18"/>
              </w:rPr>
            </w:pPr>
            <w:ins w:id="2628" w:author="Huawei" w:date="2021-04-25T16:56:00Z">
              <w:r>
                <w:rPr>
                  <w:rFonts w:ascii="Arial" w:hAnsi="Arial" w:cs="Arial"/>
                  <w:sz w:val="18"/>
                  <w:szCs w:val="18"/>
                </w:rPr>
                <w:t>|2*fx_low + 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29" w:author="Huawei" w:date="2021-04-25T16:56:00Z"/>
                <w:rFonts w:ascii="Arial" w:hAnsi="Arial" w:cs="Arial"/>
                <w:sz w:val="18"/>
                <w:szCs w:val="18"/>
              </w:rPr>
            </w:pPr>
            <w:ins w:id="2630" w:author="Huawei" w:date="2021-04-25T16:56:00Z">
              <w:r>
                <w:rPr>
                  <w:rFonts w:ascii="Arial" w:hAnsi="Arial" w:cs="Arial"/>
                  <w:sz w:val="18"/>
                  <w:szCs w:val="18"/>
                </w:rPr>
                <w:t>|2*fx_high + 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31" w:author="Huawei" w:date="2021-04-25T16:56:00Z"/>
                <w:rFonts w:ascii="Arial" w:hAnsi="Arial" w:cs="Arial"/>
                <w:sz w:val="18"/>
                <w:szCs w:val="18"/>
              </w:rPr>
            </w:pPr>
            <w:ins w:id="2632" w:author="Huawei" w:date="2021-04-25T16:56:00Z">
              <w:r>
                <w:rPr>
                  <w:rFonts w:ascii="Arial" w:hAnsi="Arial" w:cs="Arial"/>
                  <w:sz w:val="18"/>
                  <w:szCs w:val="18"/>
                </w:rPr>
                <w:t>|2*fy_low + 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633" w:author="Huawei" w:date="2021-04-25T16:56:00Z"/>
                <w:rFonts w:ascii="Arial" w:hAnsi="Arial" w:cs="Arial"/>
                <w:sz w:val="18"/>
                <w:szCs w:val="18"/>
              </w:rPr>
            </w:pPr>
            <w:ins w:id="2634" w:author="Huawei" w:date="2021-04-25T16:56:00Z">
              <w:r>
                <w:rPr>
                  <w:rFonts w:ascii="Arial" w:hAnsi="Arial" w:cs="Arial"/>
                  <w:sz w:val="18"/>
                  <w:szCs w:val="18"/>
                </w:rPr>
                <w:t>|2*fy_high + fx_high|</w:t>
              </w:r>
            </w:ins>
          </w:p>
        </w:tc>
      </w:tr>
      <w:tr w:rsidR="003C349E" w:rsidTr="003C349E">
        <w:trPr>
          <w:trHeight w:val="735"/>
          <w:ins w:id="2635" w:author="Huawei" w:date="2021-04-25T16:56: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C349E" w:rsidRDefault="003C349E">
            <w:pPr>
              <w:overflowPunct/>
              <w:autoSpaceDE/>
              <w:adjustRightInd/>
              <w:spacing w:after="0"/>
              <w:rPr>
                <w:ins w:id="2636" w:author="Huawei" w:date="2021-04-25T16:56:00Z"/>
                <w:rFonts w:ascii="Arial" w:hAnsi="Arial" w:cs="Arial"/>
                <w:sz w:val="18"/>
                <w:szCs w:val="18"/>
              </w:rPr>
            </w:pPr>
            <w:ins w:id="2637"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638" w:author="Huawei" w:date="2021-04-25T16:56:00Z"/>
                <w:rFonts w:ascii="Arial" w:hAnsi="Arial" w:cs="Arial"/>
                <w:sz w:val="18"/>
                <w:szCs w:val="18"/>
              </w:rPr>
            </w:pPr>
            <w:ins w:id="2639" w:author="Huawei" w:date="2021-04-25T16:56:00Z">
              <w:r>
                <w:rPr>
                  <w:rFonts w:ascii="Arial" w:hAnsi="Arial" w:cs="Arial"/>
                  <w:sz w:val="18"/>
                  <w:szCs w:val="18"/>
                </w:rPr>
                <w:t>4252</w:t>
              </w:r>
            </w:ins>
          </w:p>
        </w:tc>
        <w:tc>
          <w:tcPr>
            <w:tcW w:w="864"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640" w:author="Huawei" w:date="2021-04-25T16:56:00Z"/>
                <w:rFonts w:ascii="Arial" w:hAnsi="Arial" w:cs="Arial"/>
                <w:sz w:val="18"/>
                <w:szCs w:val="18"/>
              </w:rPr>
            </w:pPr>
            <w:ins w:id="2641" w:author="Huawei" w:date="2021-04-25T16:56:00Z">
              <w:r>
                <w:rPr>
                  <w:rFonts w:ascii="Arial" w:hAnsi="Arial" w:cs="Arial"/>
                  <w:sz w:val="18"/>
                  <w:szCs w:val="18"/>
                </w:rPr>
                <w:t>4432</w:t>
              </w:r>
            </w:ins>
          </w:p>
        </w:tc>
        <w:tc>
          <w:tcPr>
            <w:tcW w:w="816" w:type="pct"/>
            <w:tcBorders>
              <w:top w:val="nil"/>
              <w:left w:val="nil"/>
              <w:bottom w:val="single" w:sz="4" w:space="0" w:color="auto"/>
              <w:right w:val="single" w:sz="4" w:space="0" w:color="auto"/>
            </w:tcBorders>
            <w:shd w:val="clear" w:color="auto" w:fill="0070C0"/>
            <w:vAlign w:val="center"/>
            <w:hideMark/>
          </w:tcPr>
          <w:p w:rsidR="003C349E" w:rsidRDefault="003C349E">
            <w:pPr>
              <w:overflowPunct/>
              <w:autoSpaceDE/>
              <w:adjustRightInd/>
              <w:spacing w:after="0"/>
              <w:jc w:val="center"/>
              <w:rPr>
                <w:ins w:id="2642" w:author="Huawei" w:date="2021-04-25T16:56:00Z"/>
                <w:rFonts w:ascii="Arial" w:hAnsi="Arial" w:cs="Arial"/>
                <w:sz w:val="18"/>
                <w:szCs w:val="18"/>
              </w:rPr>
            </w:pPr>
            <w:ins w:id="2643" w:author="Huawei" w:date="2021-04-25T16:56:00Z">
              <w:r>
                <w:rPr>
                  <w:rFonts w:ascii="Arial" w:hAnsi="Arial" w:cs="Arial"/>
                  <w:sz w:val="18"/>
                  <w:szCs w:val="18"/>
                </w:rPr>
                <w:t>3374</w:t>
              </w:r>
            </w:ins>
          </w:p>
        </w:tc>
        <w:tc>
          <w:tcPr>
            <w:tcW w:w="937" w:type="pct"/>
            <w:tcBorders>
              <w:top w:val="nil"/>
              <w:left w:val="nil"/>
              <w:bottom w:val="single" w:sz="4" w:space="0" w:color="auto"/>
              <w:right w:val="single" w:sz="8" w:space="0" w:color="auto"/>
            </w:tcBorders>
            <w:shd w:val="clear" w:color="auto" w:fill="0070C0"/>
            <w:vAlign w:val="center"/>
            <w:hideMark/>
          </w:tcPr>
          <w:p w:rsidR="003C349E" w:rsidRDefault="003C349E">
            <w:pPr>
              <w:overflowPunct/>
              <w:autoSpaceDE/>
              <w:adjustRightInd/>
              <w:spacing w:after="0"/>
              <w:jc w:val="center"/>
              <w:rPr>
                <w:ins w:id="2644" w:author="Huawei" w:date="2021-04-25T16:56:00Z"/>
                <w:rFonts w:ascii="Arial" w:hAnsi="Arial" w:cs="Arial"/>
                <w:sz w:val="18"/>
                <w:szCs w:val="18"/>
              </w:rPr>
            </w:pPr>
            <w:ins w:id="2645" w:author="Huawei" w:date="2021-04-25T16:56:00Z">
              <w:r>
                <w:rPr>
                  <w:rFonts w:ascii="Arial" w:hAnsi="Arial" w:cs="Arial"/>
                  <w:sz w:val="18"/>
                  <w:szCs w:val="18"/>
                </w:rPr>
                <w:t>3509</w:t>
              </w:r>
            </w:ins>
          </w:p>
        </w:tc>
      </w:tr>
      <w:tr w:rsidR="003C349E" w:rsidTr="003C349E">
        <w:trPr>
          <w:trHeight w:val="285"/>
          <w:ins w:id="2646"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647" w:author="Huawei" w:date="2021-04-25T16:56:00Z"/>
                <w:rFonts w:ascii="Arial" w:hAnsi="Arial" w:cs="Arial"/>
                <w:sz w:val="18"/>
                <w:szCs w:val="18"/>
              </w:rPr>
            </w:pPr>
            <w:ins w:id="2648" w:author="Huawei" w:date="2021-04-25T16:56: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49" w:author="Huawei" w:date="2021-04-25T16:56:00Z"/>
                <w:rFonts w:ascii="Arial" w:hAnsi="Arial" w:cs="Arial"/>
                <w:sz w:val="18"/>
                <w:szCs w:val="18"/>
              </w:rPr>
            </w:pPr>
            <w:ins w:id="2650" w:author="Huawei" w:date="2021-04-25T16:56:00Z">
              <w:r>
                <w:rPr>
                  <w:rFonts w:ascii="Arial" w:hAnsi="Arial" w:cs="Arial"/>
                  <w:sz w:val="18"/>
                  <w:szCs w:val="18"/>
                </w:rPr>
                <w:t>|3*fx_low –1*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51" w:author="Huawei" w:date="2021-04-25T16:56:00Z"/>
                <w:rFonts w:ascii="Arial" w:hAnsi="Arial" w:cs="Arial"/>
                <w:sz w:val="18"/>
                <w:szCs w:val="18"/>
              </w:rPr>
            </w:pPr>
            <w:ins w:id="2652" w:author="Huawei" w:date="2021-04-25T16:56:00Z">
              <w:r>
                <w:rPr>
                  <w:rFonts w:ascii="Arial" w:hAnsi="Arial" w:cs="Arial"/>
                  <w:sz w:val="18"/>
                  <w:szCs w:val="18"/>
                </w:rPr>
                <w:t>|3*fx_high – 1*fy_low|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53" w:author="Huawei" w:date="2021-04-25T16:56:00Z"/>
                <w:rFonts w:ascii="Arial" w:hAnsi="Arial" w:cs="Arial"/>
                <w:sz w:val="18"/>
                <w:szCs w:val="18"/>
              </w:rPr>
            </w:pPr>
            <w:ins w:id="2654" w:author="Huawei" w:date="2021-04-25T16:56:00Z">
              <w:r>
                <w:rPr>
                  <w:rFonts w:ascii="Arial" w:hAnsi="Arial" w:cs="Arial"/>
                  <w:sz w:val="18"/>
                  <w:szCs w:val="18"/>
                </w:rPr>
                <w:t>|3*fy_low – 1*fx_high|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655" w:author="Huawei" w:date="2021-04-25T16:56:00Z"/>
                <w:rFonts w:ascii="Arial" w:hAnsi="Arial" w:cs="Arial"/>
                <w:sz w:val="18"/>
                <w:szCs w:val="18"/>
              </w:rPr>
            </w:pPr>
            <w:ins w:id="2656" w:author="Huawei" w:date="2021-04-25T16:56:00Z">
              <w:r>
                <w:rPr>
                  <w:rFonts w:ascii="Arial" w:hAnsi="Arial" w:cs="Arial"/>
                  <w:sz w:val="18"/>
                  <w:szCs w:val="18"/>
                </w:rPr>
                <w:t>|3*fy_high – 1*fx_low|</w:t>
              </w:r>
            </w:ins>
          </w:p>
        </w:tc>
      </w:tr>
      <w:tr w:rsidR="003C349E" w:rsidTr="003C349E">
        <w:trPr>
          <w:trHeight w:val="645"/>
          <w:ins w:id="2657" w:author="Huawei" w:date="2021-04-25T16:56: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2658" w:author="Huawei" w:date="2021-04-25T16:56:00Z"/>
                <w:rFonts w:ascii="Arial" w:hAnsi="Arial" w:cs="Arial"/>
                <w:sz w:val="18"/>
                <w:szCs w:val="18"/>
              </w:rPr>
            </w:pPr>
            <w:ins w:id="2659"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660" w:author="Huawei" w:date="2021-04-25T16:56:00Z"/>
                <w:rFonts w:ascii="Arial" w:hAnsi="Arial" w:cs="Arial"/>
                <w:sz w:val="18"/>
                <w:szCs w:val="18"/>
              </w:rPr>
            </w:pPr>
            <w:ins w:id="2661" w:author="Huawei" w:date="2021-04-25T16:56:00Z">
              <w:r>
                <w:rPr>
                  <w:rFonts w:ascii="Arial" w:hAnsi="Arial" w:cs="Arial"/>
                  <w:sz w:val="18"/>
                  <w:szCs w:val="18"/>
                </w:rPr>
                <w:t>4268</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662" w:author="Huawei" w:date="2021-04-25T16:56:00Z"/>
                <w:rFonts w:ascii="Arial" w:hAnsi="Arial" w:cs="Arial"/>
                <w:sz w:val="18"/>
                <w:szCs w:val="18"/>
              </w:rPr>
            </w:pPr>
            <w:ins w:id="2663" w:author="Huawei" w:date="2021-04-25T16:56:00Z">
              <w:r>
                <w:rPr>
                  <w:rFonts w:ascii="Arial" w:hAnsi="Arial" w:cs="Arial"/>
                  <w:sz w:val="18"/>
                  <w:szCs w:val="18"/>
                </w:rPr>
                <w:t>4523</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664" w:author="Huawei" w:date="2021-04-25T16:56:00Z"/>
                <w:rFonts w:ascii="Arial" w:hAnsi="Arial" w:cs="Arial"/>
                <w:sz w:val="18"/>
                <w:szCs w:val="18"/>
              </w:rPr>
            </w:pPr>
            <w:ins w:id="2665" w:author="Huawei" w:date="2021-04-25T16:56:00Z">
              <w:r>
                <w:rPr>
                  <w:rFonts w:ascii="Arial" w:hAnsi="Arial" w:cs="Arial"/>
                  <w:sz w:val="18"/>
                  <w:szCs w:val="18"/>
                </w:rPr>
                <w:t>711</w:t>
              </w:r>
            </w:ins>
          </w:p>
        </w:tc>
        <w:tc>
          <w:tcPr>
            <w:tcW w:w="937" w:type="pct"/>
            <w:tcBorders>
              <w:top w:val="nil"/>
              <w:left w:val="nil"/>
              <w:bottom w:val="single" w:sz="4" w:space="0" w:color="auto"/>
              <w:right w:val="single" w:sz="8" w:space="0" w:color="auto"/>
            </w:tcBorders>
            <w:shd w:val="clear" w:color="auto" w:fill="92D050"/>
            <w:vAlign w:val="center"/>
            <w:hideMark/>
          </w:tcPr>
          <w:p w:rsidR="003C349E" w:rsidRDefault="003C349E">
            <w:pPr>
              <w:overflowPunct/>
              <w:autoSpaceDE/>
              <w:adjustRightInd/>
              <w:spacing w:after="0"/>
              <w:jc w:val="center"/>
              <w:rPr>
                <w:ins w:id="2666" w:author="Huawei" w:date="2021-04-25T16:56:00Z"/>
                <w:rFonts w:ascii="Arial" w:hAnsi="Arial" w:cs="Arial"/>
                <w:sz w:val="18"/>
                <w:szCs w:val="18"/>
              </w:rPr>
            </w:pPr>
            <w:ins w:id="2667" w:author="Huawei" w:date="2021-04-25T16:56:00Z">
              <w:r>
                <w:rPr>
                  <w:rFonts w:ascii="Arial" w:hAnsi="Arial" w:cs="Arial"/>
                  <w:sz w:val="18"/>
                  <w:szCs w:val="18"/>
                </w:rPr>
                <w:t>876</w:t>
              </w:r>
            </w:ins>
          </w:p>
        </w:tc>
      </w:tr>
      <w:tr w:rsidR="003C349E" w:rsidTr="003C349E">
        <w:trPr>
          <w:trHeight w:val="285"/>
          <w:ins w:id="2668"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669" w:author="Huawei" w:date="2021-04-25T16:56:00Z"/>
                <w:rFonts w:ascii="Arial" w:hAnsi="Arial" w:cs="Arial"/>
                <w:sz w:val="18"/>
                <w:szCs w:val="18"/>
              </w:rPr>
            </w:pPr>
            <w:ins w:id="2670" w:author="Huawei" w:date="2021-04-25T16:56: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71" w:author="Huawei" w:date="2021-04-25T16:56:00Z"/>
                <w:rFonts w:ascii="Arial" w:hAnsi="Arial" w:cs="Arial"/>
                <w:sz w:val="18"/>
                <w:szCs w:val="18"/>
              </w:rPr>
            </w:pPr>
            <w:ins w:id="2672" w:author="Huawei" w:date="2021-04-25T16:56:00Z">
              <w:r>
                <w:rPr>
                  <w:rFonts w:ascii="Arial" w:hAnsi="Arial" w:cs="Arial"/>
                  <w:sz w:val="18"/>
                  <w:szCs w:val="18"/>
                </w:rPr>
                <w:t>|3*fx_low +1* 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73" w:author="Huawei" w:date="2021-04-25T16:56:00Z"/>
                <w:rFonts w:ascii="Arial" w:hAnsi="Arial" w:cs="Arial"/>
                <w:sz w:val="18"/>
                <w:szCs w:val="18"/>
              </w:rPr>
            </w:pPr>
            <w:ins w:id="2674" w:author="Huawei" w:date="2021-04-25T16:56:00Z">
              <w:r>
                <w:rPr>
                  <w:rFonts w:ascii="Arial" w:hAnsi="Arial" w:cs="Arial"/>
                  <w:sz w:val="18"/>
                  <w:szCs w:val="18"/>
                </w:rPr>
                <w:t>|3*fx_high + 1*fy_high|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75" w:author="Huawei" w:date="2021-04-25T16:56:00Z"/>
                <w:rFonts w:ascii="Arial" w:hAnsi="Arial" w:cs="Arial"/>
                <w:sz w:val="18"/>
                <w:szCs w:val="18"/>
              </w:rPr>
            </w:pPr>
            <w:ins w:id="2676" w:author="Huawei" w:date="2021-04-25T16:56:00Z">
              <w:r>
                <w:rPr>
                  <w:rFonts w:ascii="Arial" w:hAnsi="Arial" w:cs="Arial"/>
                  <w:sz w:val="18"/>
                  <w:szCs w:val="18"/>
                </w:rPr>
                <w:t>|3*fy_low + 1*fx_low|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677" w:author="Huawei" w:date="2021-04-25T16:56:00Z"/>
                <w:rFonts w:ascii="Arial" w:hAnsi="Arial" w:cs="Arial"/>
                <w:sz w:val="18"/>
                <w:szCs w:val="18"/>
              </w:rPr>
            </w:pPr>
            <w:ins w:id="2678" w:author="Huawei" w:date="2021-04-25T16:56:00Z">
              <w:r>
                <w:rPr>
                  <w:rFonts w:ascii="Arial" w:hAnsi="Arial" w:cs="Arial"/>
                  <w:sz w:val="18"/>
                  <w:szCs w:val="18"/>
                </w:rPr>
                <w:t>|3*fy_high + 1*fx_high|</w:t>
              </w:r>
            </w:ins>
          </w:p>
        </w:tc>
      </w:tr>
      <w:tr w:rsidR="003C349E" w:rsidTr="003C349E">
        <w:trPr>
          <w:trHeight w:val="780"/>
          <w:ins w:id="2679" w:author="Huawei" w:date="2021-04-25T16:56: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2680" w:author="Huawei" w:date="2021-04-25T16:56:00Z"/>
                <w:rFonts w:ascii="Arial" w:hAnsi="Arial" w:cs="Arial"/>
                <w:sz w:val="18"/>
                <w:szCs w:val="18"/>
              </w:rPr>
            </w:pPr>
            <w:ins w:id="2681"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682" w:author="Huawei" w:date="2021-04-25T16:56:00Z"/>
                <w:rFonts w:ascii="Arial" w:hAnsi="Arial" w:cs="Arial"/>
                <w:sz w:val="18"/>
                <w:szCs w:val="18"/>
              </w:rPr>
            </w:pPr>
            <w:ins w:id="2683" w:author="Huawei" w:date="2021-04-25T16:56:00Z">
              <w:r>
                <w:rPr>
                  <w:rFonts w:ascii="Arial" w:hAnsi="Arial" w:cs="Arial"/>
                  <w:sz w:val="18"/>
                  <w:szCs w:val="18"/>
                </w:rPr>
                <w:t>5962</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684" w:author="Huawei" w:date="2021-04-25T16:56:00Z"/>
                <w:rFonts w:ascii="Arial" w:hAnsi="Arial" w:cs="Arial"/>
                <w:sz w:val="18"/>
                <w:szCs w:val="18"/>
              </w:rPr>
            </w:pPr>
            <w:ins w:id="2685" w:author="Huawei" w:date="2021-04-25T16:56:00Z">
              <w:r>
                <w:rPr>
                  <w:rFonts w:ascii="Arial" w:hAnsi="Arial" w:cs="Arial"/>
                  <w:sz w:val="18"/>
                  <w:szCs w:val="18"/>
                </w:rPr>
                <w:t>6217</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686" w:author="Huawei" w:date="2021-04-25T16:56:00Z"/>
                <w:rFonts w:ascii="Arial" w:hAnsi="Arial" w:cs="Arial"/>
                <w:sz w:val="18"/>
                <w:szCs w:val="18"/>
              </w:rPr>
            </w:pPr>
            <w:ins w:id="2687" w:author="Huawei" w:date="2021-04-25T16:56:00Z">
              <w:r>
                <w:rPr>
                  <w:rFonts w:ascii="Arial" w:hAnsi="Arial" w:cs="Arial"/>
                  <w:sz w:val="18"/>
                  <w:szCs w:val="18"/>
                </w:rPr>
                <w:t>4206</w:t>
              </w:r>
            </w:ins>
          </w:p>
        </w:tc>
        <w:tc>
          <w:tcPr>
            <w:tcW w:w="937" w:type="pct"/>
            <w:tcBorders>
              <w:top w:val="nil"/>
              <w:left w:val="nil"/>
              <w:bottom w:val="single" w:sz="4" w:space="0" w:color="auto"/>
              <w:right w:val="single" w:sz="8" w:space="0" w:color="auto"/>
            </w:tcBorders>
            <w:shd w:val="clear" w:color="auto" w:fill="92D050"/>
            <w:vAlign w:val="center"/>
            <w:hideMark/>
          </w:tcPr>
          <w:p w:rsidR="003C349E" w:rsidRDefault="003C349E">
            <w:pPr>
              <w:overflowPunct/>
              <w:autoSpaceDE/>
              <w:adjustRightInd/>
              <w:spacing w:after="0"/>
              <w:jc w:val="center"/>
              <w:rPr>
                <w:ins w:id="2688" w:author="Huawei" w:date="2021-04-25T16:56:00Z"/>
                <w:rFonts w:ascii="Arial" w:hAnsi="Arial" w:cs="Arial"/>
                <w:sz w:val="18"/>
                <w:szCs w:val="18"/>
              </w:rPr>
            </w:pPr>
            <w:ins w:id="2689" w:author="Huawei" w:date="2021-04-25T16:56:00Z">
              <w:r>
                <w:rPr>
                  <w:rFonts w:ascii="Arial" w:hAnsi="Arial" w:cs="Arial"/>
                  <w:sz w:val="18"/>
                  <w:szCs w:val="18"/>
                </w:rPr>
                <w:t>4371</w:t>
              </w:r>
            </w:ins>
          </w:p>
        </w:tc>
      </w:tr>
      <w:tr w:rsidR="003C349E" w:rsidTr="003C349E">
        <w:trPr>
          <w:trHeight w:val="285"/>
          <w:ins w:id="2690"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691" w:author="Huawei" w:date="2021-04-25T16:56:00Z"/>
                <w:rFonts w:ascii="Arial" w:hAnsi="Arial" w:cs="Arial"/>
                <w:sz w:val="18"/>
                <w:szCs w:val="18"/>
              </w:rPr>
            </w:pPr>
            <w:ins w:id="2692" w:author="Huawei" w:date="2021-04-25T16:56:00Z">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93" w:author="Huawei" w:date="2021-04-25T16:56:00Z"/>
                <w:rFonts w:ascii="Arial" w:hAnsi="Arial" w:cs="Arial"/>
                <w:sz w:val="18"/>
                <w:szCs w:val="18"/>
              </w:rPr>
            </w:pPr>
            <w:ins w:id="2694" w:author="Huawei" w:date="2021-04-25T16:56:00Z">
              <w:r>
                <w:rPr>
                  <w:rFonts w:ascii="Arial" w:hAnsi="Arial" w:cs="Arial"/>
                  <w:sz w:val="18"/>
                  <w:szCs w:val="18"/>
                </w:rPr>
                <w:t>|2*fx_low –2* 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95" w:author="Huawei" w:date="2021-04-25T16:56:00Z"/>
                <w:rFonts w:ascii="Arial" w:hAnsi="Arial" w:cs="Arial"/>
                <w:sz w:val="18"/>
                <w:szCs w:val="18"/>
              </w:rPr>
            </w:pPr>
            <w:ins w:id="2696" w:author="Huawei" w:date="2021-04-25T16:56:00Z">
              <w:r>
                <w:rPr>
                  <w:rFonts w:ascii="Arial" w:hAnsi="Arial" w:cs="Arial"/>
                  <w:sz w:val="18"/>
                  <w:szCs w:val="18"/>
                </w:rPr>
                <w:t>|2*fx_high –2* 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97" w:author="Huawei" w:date="2021-04-25T16:56:00Z"/>
                <w:rFonts w:ascii="Arial" w:hAnsi="Arial" w:cs="Arial"/>
                <w:sz w:val="18"/>
                <w:szCs w:val="18"/>
              </w:rPr>
            </w:pPr>
            <w:ins w:id="2698" w:author="Huawei" w:date="2021-04-25T16:56:00Z">
              <w:r>
                <w:rPr>
                  <w:rFonts w:ascii="Arial" w:hAnsi="Arial" w:cs="Arial"/>
                  <w:sz w:val="18"/>
                  <w:szCs w:val="18"/>
                </w:rPr>
                <w:t>|2*fx_low +2* fy_low|</w:t>
              </w:r>
            </w:ins>
          </w:p>
        </w:tc>
        <w:tc>
          <w:tcPr>
            <w:tcW w:w="937"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699" w:author="Huawei" w:date="2021-04-25T16:56:00Z"/>
                <w:rFonts w:ascii="Arial" w:hAnsi="Arial" w:cs="Arial"/>
                <w:sz w:val="18"/>
                <w:szCs w:val="18"/>
              </w:rPr>
            </w:pPr>
            <w:ins w:id="2700" w:author="Huawei" w:date="2021-04-25T16:56:00Z">
              <w:r>
                <w:rPr>
                  <w:rFonts w:ascii="Arial" w:hAnsi="Arial" w:cs="Arial"/>
                  <w:sz w:val="18"/>
                  <w:szCs w:val="18"/>
                </w:rPr>
                <w:t>|2*fx_high +2* fy_high|</w:t>
              </w:r>
            </w:ins>
          </w:p>
        </w:tc>
      </w:tr>
      <w:tr w:rsidR="003C349E" w:rsidTr="003C349E">
        <w:trPr>
          <w:trHeight w:val="780"/>
          <w:ins w:id="2701" w:author="Huawei" w:date="2021-04-25T16:56: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C349E" w:rsidRDefault="003C349E">
            <w:pPr>
              <w:overflowPunct/>
              <w:autoSpaceDE/>
              <w:adjustRightInd/>
              <w:spacing w:after="0"/>
              <w:rPr>
                <w:ins w:id="2702" w:author="Huawei" w:date="2021-04-25T16:56:00Z"/>
                <w:rFonts w:ascii="Arial" w:hAnsi="Arial" w:cs="Arial"/>
                <w:sz w:val="18"/>
                <w:szCs w:val="18"/>
              </w:rPr>
            </w:pPr>
            <w:ins w:id="2703"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704" w:author="Huawei" w:date="2021-04-25T16:56:00Z"/>
                <w:rFonts w:ascii="Arial" w:hAnsi="Arial" w:cs="Arial"/>
                <w:sz w:val="18"/>
                <w:szCs w:val="18"/>
              </w:rPr>
            </w:pPr>
            <w:ins w:id="2705" w:author="Huawei" w:date="2021-04-25T16:56:00Z">
              <w:r>
                <w:rPr>
                  <w:rFonts w:ascii="Arial" w:hAnsi="Arial" w:cs="Arial"/>
                  <w:sz w:val="18"/>
                  <w:szCs w:val="18"/>
                </w:rPr>
                <w:t>1696</w:t>
              </w:r>
            </w:ins>
          </w:p>
        </w:tc>
        <w:tc>
          <w:tcPr>
            <w:tcW w:w="864"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706" w:author="Huawei" w:date="2021-04-25T16:56:00Z"/>
                <w:rFonts w:ascii="Arial" w:hAnsi="Arial" w:cs="Arial"/>
                <w:sz w:val="18"/>
                <w:szCs w:val="18"/>
              </w:rPr>
            </w:pPr>
            <w:ins w:id="2707" w:author="Huawei" w:date="2021-04-25T16:56:00Z">
              <w:r>
                <w:rPr>
                  <w:rFonts w:ascii="Arial" w:hAnsi="Arial" w:cs="Arial"/>
                  <w:sz w:val="18"/>
                  <w:szCs w:val="18"/>
                </w:rPr>
                <w:t>1906</w:t>
              </w:r>
            </w:ins>
          </w:p>
        </w:tc>
        <w:tc>
          <w:tcPr>
            <w:tcW w:w="816"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708" w:author="Huawei" w:date="2021-04-25T16:56:00Z"/>
                <w:rFonts w:ascii="Arial" w:hAnsi="Arial" w:cs="Arial"/>
                <w:sz w:val="18"/>
                <w:szCs w:val="18"/>
              </w:rPr>
            </w:pPr>
            <w:ins w:id="2709" w:author="Huawei" w:date="2021-04-25T16:56:00Z">
              <w:r>
                <w:rPr>
                  <w:rFonts w:ascii="Arial" w:hAnsi="Arial" w:cs="Arial"/>
                  <w:sz w:val="18"/>
                  <w:szCs w:val="18"/>
                </w:rPr>
                <w:t>5084</w:t>
              </w:r>
            </w:ins>
          </w:p>
        </w:tc>
        <w:tc>
          <w:tcPr>
            <w:tcW w:w="937" w:type="pct"/>
            <w:tcBorders>
              <w:top w:val="nil"/>
              <w:left w:val="nil"/>
              <w:bottom w:val="single" w:sz="4" w:space="0" w:color="auto"/>
              <w:right w:val="single" w:sz="4" w:space="0" w:color="auto"/>
            </w:tcBorders>
            <w:shd w:val="clear" w:color="auto" w:fill="92D050"/>
            <w:vAlign w:val="center"/>
            <w:hideMark/>
          </w:tcPr>
          <w:p w:rsidR="003C349E" w:rsidRDefault="003C349E">
            <w:pPr>
              <w:overflowPunct/>
              <w:autoSpaceDE/>
              <w:adjustRightInd/>
              <w:spacing w:after="0"/>
              <w:jc w:val="center"/>
              <w:rPr>
                <w:ins w:id="2710" w:author="Huawei" w:date="2021-04-25T16:56:00Z"/>
                <w:rFonts w:ascii="Arial" w:hAnsi="Arial" w:cs="Arial"/>
                <w:sz w:val="18"/>
                <w:szCs w:val="18"/>
              </w:rPr>
            </w:pPr>
            <w:ins w:id="2711" w:author="Huawei" w:date="2021-04-25T16:56:00Z">
              <w:r>
                <w:rPr>
                  <w:rFonts w:ascii="Arial" w:hAnsi="Arial" w:cs="Arial"/>
                  <w:sz w:val="18"/>
                  <w:szCs w:val="18"/>
                </w:rPr>
                <w:t>5294</w:t>
              </w:r>
            </w:ins>
          </w:p>
        </w:tc>
      </w:tr>
      <w:tr w:rsidR="003C349E" w:rsidTr="003C349E">
        <w:trPr>
          <w:trHeight w:val="285"/>
          <w:ins w:id="2712"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713" w:author="Huawei" w:date="2021-04-25T16:56:00Z"/>
                <w:rFonts w:ascii="Arial" w:hAnsi="Arial" w:cs="Arial"/>
                <w:sz w:val="18"/>
                <w:szCs w:val="18"/>
              </w:rPr>
            </w:pPr>
            <w:ins w:id="2714" w:author="Huawei" w:date="2021-04-25T16:56: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15" w:author="Huawei" w:date="2021-04-25T16:56:00Z"/>
                <w:rFonts w:ascii="Arial" w:hAnsi="Arial" w:cs="Arial"/>
                <w:sz w:val="18"/>
                <w:szCs w:val="18"/>
              </w:rPr>
            </w:pPr>
            <w:ins w:id="2716" w:author="Huawei" w:date="2021-04-25T16:56:00Z">
              <w:r>
                <w:rPr>
                  <w:rFonts w:ascii="Arial" w:hAnsi="Arial" w:cs="Arial"/>
                  <w:sz w:val="18"/>
                  <w:szCs w:val="18"/>
                </w:rPr>
                <w:t>|fx_low – 4*fy_high|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17" w:author="Huawei" w:date="2021-04-25T16:56:00Z"/>
                <w:rFonts w:ascii="Arial" w:hAnsi="Arial" w:cs="Arial"/>
                <w:sz w:val="18"/>
                <w:szCs w:val="18"/>
              </w:rPr>
            </w:pPr>
            <w:ins w:id="2718" w:author="Huawei" w:date="2021-04-25T16:56:00Z">
              <w:r>
                <w:rPr>
                  <w:rFonts w:ascii="Arial" w:hAnsi="Arial" w:cs="Arial"/>
                  <w:sz w:val="18"/>
                  <w:szCs w:val="18"/>
                </w:rPr>
                <w:t>|fx_high – 4*fy_low|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19" w:author="Huawei" w:date="2021-04-25T16:56:00Z"/>
                <w:rFonts w:ascii="Arial" w:hAnsi="Arial" w:cs="Arial"/>
                <w:sz w:val="18"/>
                <w:szCs w:val="18"/>
              </w:rPr>
            </w:pPr>
            <w:ins w:id="2720" w:author="Huawei" w:date="2021-04-25T16:56:00Z">
              <w:r>
                <w:rPr>
                  <w:rFonts w:ascii="Arial" w:hAnsi="Arial" w:cs="Arial"/>
                  <w:sz w:val="18"/>
                  <w:szCs w:val="18"/>
                </w:rPr>
                <w:t>|fy_low – 4*fx_high|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721" w:author="Huawei" w:date="2021-04-25T16:56:00Z"/>
                <w:rFonts w:ascii="Arial" w:hAnsi="Arial" w:cs="Arial"/>
                <w:sz w:val="18"/>
                <w:szCs w:val="18"/>
              </w:rPr>
            </w:pPr>
            <w:ins w:id="2722" w:author="Huawei" w:date="2021-04-25T16:56:00Z">
              <w:r>
                <w:rPr>
                  <w:rFonts w:ascii="Arial" w:hAnsi="Arial" w:cs="Arial"/>
                  <w:sz w:val="18"/>
                  <w:szCs w:val="18"/>
                </w:rPr>
                <w:t>|fy_high – 4*fx_low|</w:t>
              </w:r>
            </w:ins>
          </w:p>
        </w:tc>
      </w:tr>
      <w:tr w:rsidR="003C349E" w:rsidTr="003C349E">
        <w:trPr>
          <w:trHeight w:val="675"/>
          <w:ins w:id="2723" w:author="Huawei" w:date="2021-04-25T16:56: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2724" w:author="Huawei" w:date="2021-04-25T16:56:00Z"/>
                <w:rFonts w:ascii="Arial" w:hAnsi="Arial" w:cs="Arial"/>
                <w:sz w:val="18"/>
                <w:szCs w:val="18"/>
              </w:rPr>
            </w:pPr>
            <w:ins w:id="2725"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26" w:author="Huawei" w:date="2021-04-25T16:56:00Z"/>
                <w:rFonts w:ascii="Arial" w:hAnsi="Arial" w:cs="Arial"/>
                <w:sz w:val="18"/>
                <w:szCs w:val="18"/>
              </w:rPr>
            </w:pPr>
            <w:ins w:id="2727" w:author="Huawei" w:date="2021-04-25T16:56:00Z">
              <w:r>
                <w:rPr>
                  <w:rFonts w:ascii="Arial" w:hAnsi="Arial" w:cs="Arial"/>
                  <w:sz w:val="18"/>
                  <w:szCs w:val="18"/>
                </w:rPr>
                <w:t>1738</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28" w:author="Huawei" w:date="2021-04-25T16:56:00Z"/>
                <w:rFonts w:ascii="Arial" w:hAnsi="Arial" w:cs="Arial"/>
                <w:sz w:val="18"/>
                <w:szCs w:val="18"/>
              </w:rPr>
            </w:pPr>
            <w:ins w:id="2729" w:author="Huawei" w:date="2021-04-25T16:56:00Z">
              <w:r>
                <w:rPr>
                  <w:rFonts w:ascii="Arial" w:hAnsi="Arial" w:cs="Arial"/>
                  <w:sz w:val="18"/>
                  <w:szCs w:val="18"/>
                </w:rPr>
                <w:t>1543</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30" w:author="Huawei" w:date="2021-04-25T16:56:00Z"/>
                <w:rFonts w:ascii="Arial" w:hAnsi="Arial" w:cs="Arial"/>
                <w:sz w:val="18"/>
                <w:szCs w:val="18"/>
              </w:rPr>
            </w:pPr>
            <w:ins w:id="2731" w:author="Huawei" w:date="2021-04-25T16:56:00Z">
              <w:r>
                <w:rPr>
                  <w:rFonts w:ascii="Arial" w:hAnsi="Arial" w:cs="Arial"/>
                  <w:sz w:val="18"/>
                  <w:szCs w:val="18"/>
                </w:rPr>
                <w:t>6308</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2732" w:author="Huawei" w:date="2021-04-25T16:56:00Z"/>
                <w:rFonts w:ascii="Arial" w:hAnsi="Arial" w:cs="Arial"/>
                <w:sz w:val="18"/>
                <w:szCs w:val="18"/>
              </w:rPr>
            </w:pPr>
            <w:ins w:id="2733" w:author="Huawei" w:date="2021-04-25T16:56:00Z">
              <w:r>
                <w:rPr>
                  <w:rFonts w:ascii="Arial" w:hAnsi="Arial" w:cs="Arial"/>
                  <w:sz w:val="18"/>
                  <w:szCs w:val="18"/>
                </w:rPr>
                <w:t>5978</w:t>
              </w:r>
            </w:ins>
          </w:p>
        </w:tc>
      </w:tr>
      <w:tr w:rsidR="003C349E" w:rsidTr="003C349E">
        <w:trPr>
          <w:trHeight w:val="285"/>
          <w:ins w:id="2734"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735" w:author="Huawei" w:date="2021-04-25T16:56:00Z"/>
                <w:rFonts w:ascii="Arial" w:hAnsi="Arial" w:cs="Arial"/>
                <w:sz w:val="18"/>
                <w:szCs w:val="18"/>
              </w:rPr>
            </w:pPr>
            <w:ins w:id="2736" w:author="Huawei" w:date="2021-04-25T16:56: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37" w:author="Huawei" w:date="2021-04-25T16:56:00Z"/>
                <w:rFonts w:ascii="Arial" w:hAnsi="Arial" w:cs="Arial"/>
                <w:sz w:val="18"/>
                <w:szCs w:val="18"/>
              </w:rPr>
            </w:pPr>
            <w:ins w:id="2738" w:author="Huawei" w:date="2021-04-25T16:56:00Z">
              <w:r>
                <w:rPr>
                  <w:rFonts w:ascii="Arial" w:hAnsi="Arial" w:cs="Arial"/>
                  <w:sz w:val="18"/>
                  <w:szCs w:val="18"/>
                </w:rPr>
                <w:t>|2*fx_low - 3*fy_high|</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39" w:author="Huawei" w:date="2021-04-25T16:56:00Z"/>
                <w:rFonts w:ascii="Arial" w:hAnsi="Arial" w:cs="Arial"/>
                <w:sz w:val="18"/>
                <w:szCs w:val="18"/>
              </w:rPr>
            </w:pPr>
            <w:ins w:id="2740" w:author="Huawei" w:date="2021-04-25T16:56:00Z">
              <w:r>
                <w:rPr>
                  <w:rFonts w:ascii="Arial" w:hAnsi="Arial" w:cs="Arial"/>
                  <w:sz w:val="18"/>
                  <w:szCs w:val="18"/>
                </w:rPr>
                <w:t>|2*fx_high - 3*fy_low|</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41" w:author="Huawei" w:date="2021-04-25T16:56:00Z"/>
                <w:rFonts w:ascii="Arial" w:hAnsi="Arial" w:cs="Arial"/>
                <w:sz w:val="18"/>
                <w:szCs w:val="18"/>
              </w:rPr>
            </w:pPr>
            <w:ins w:id="2742" w:author="Huawei" w:date="2021-04-25T16:56:00Z">
              <w:r>
                <w:rPr>
                  <w:rFonts w:ascii="Arial" w:hAnsi="Arial" w:cs="Arial"/>
                  <w:sz w:val="18"/>
                  <w:szCs w:val="18"/>
                </w:rPr>
                <w:t>|2*fy_low - 3*fx_high|</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743" w:author="Huawei" w:date="2021-04-25T16:56:00Z"/>
                <w:rFonts w:ascii="Arial" w:hAnsi="Arial" w:cs="Arial"/>
                <w:sz w:val="18"/>
                <w:szCs w:val="18"/>
              </w:rPr>
            </w:pPr>
            <w:ins w:id="2744" w:author="Huawei" w:date="2021-04-25T16:56:00Z">
              <w:r>
                <w:rPr>
                  <w:rFonts w:ascii="Arial" w:hAnsi="Arial" w:cs="Arial"/>
                  <w:sz w:val="18"/>
                  <w:szCs w:val="18"/>
                </w:rPr>
                <w:t>|2*fy_high -3*fx_low|</w:t>
              </w:r>
            </w:ins>
          </w:p>
        </w:tc>
      </w:tr>
      <w:tr w:rsidR="003C349E" w:rsidTr="003C349E">
        <w:trPr>
          <w:trHeight w:val="780"/>
          <w:ins w:id="2745" w:author="Huawei" w:date="2021-04-25T16:56: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2746" w:author="Huawei" w:date="2021-04-25T16:56:00Z"/>
                <w:rFonts w:ascii="Arial" w:hAnsi="Arial" w:cs="Arial"/>
                <w:sz w:val="18"/>
                <w:szCs w:val="18"/>
              </w:rPr>
            </w:pPr>
            <w:ins w:id="2747"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48" w:author="Huawei" w:date="2021-04-25T16:56:00Z"/>
                <w:rFonts w:ascii="Arial" w:hAnsi="Arial" w:cs="Arial"/>
                <w:color w:val="FF0000"/>
                <w:sz w:val="18"/>
                <w:szCs w:val="18"/>
              </w:rPr>
            </w:pPr>
            <w:ins w:id="2749" w:author="Huawei" w:date="2021-04-25T16:56:00Z">
              <w:r>
                <w:rPr>
                  <w:rFonts w:ascii="Arial" w:hAnsi="Arial" w:cs="Arial"/>
                  <w:color w:val="FF0000"/>
                  <w:sz w:val="18"/>
                  <w:szCs w:val="18"/>
                </w:rPr>
                <w:t>834</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50" w:author="Huawei" w:date="2021-04-25T16:56:00Z"/>
                <w:rFonts w:ascii="Arial" w:hAnsi="Arial" w:cs="Arial"/>
                <w:color w:val="FF0000"/>
                <w:sz w:val="18"/>
                <w:szCs w:val="18"/>
              </w:rPr>
            </w:pPr>
            <w:ins w:id="2751" w:author="Huawei" w:date="2021-04-25T16:56:00Z">
              <w:r>
                <w:rPr>
                  <w:rFonts w:ascii="Arial" w:hAnsi="Arial" w:cs="Arial"/>
                  <w:color w:val="FF0000"/>
                  <w:sz w:val="18"/>
                  <w:szCs w:val="18"/>
                </w:rPr>
                <w:t>1074</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52" w:author="Huawei" w:date="2021-04-25T16:56:00Z"/>
                <w:rFonts w:ascii="Arial" w:hAnsi="Arial" w:cs="Arial"/>
                <w:sz w:val="18"/>
                <w:szCs w:val="18"/>
              </w:rPr>
            </w:pPr>
            <w:ins w:id="2753" w:author="Huawei" w:date="2021-04-25T16:56:00Z">
              <w:r>
                <w:rPr>
                  <w:rFonts w:ascii="Arial" w:hAnsi="Arial" w:cs="Arial"/>
                  <w:sz w:val="18"/>
                  <w:szCs w:val="18"/>
                </w:rPr>
                <w:t>3691</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2754" w:author="Huawei" w:date="2021-04-25T16:56:00Z"/>
                <w:rFonts w:ascii="Arial" w:hAnsi="Arial" w:cs="Arial"/>
                <w:sz w:val="18"/>
                <w:szCs w:val="18"/>
              </w:rPr>
            </w:pPr>
            <w:ins w:id="2755" w:author="Huawei" w:date="2021-04-25T16:56:00Z">
              <w:r>
                <w:rPr>
                  <w:rFonts w:ascii="Arial" w:hAnsi="Arial" w:cs="Arial"/>
                  <w:sz w:val="18"/>
                  <w:szCs w:val="18"/>
                </w:rPr>
                <w:t>3406</w:t>
              </w:r>
            </w:ins>
          </w:p>
        </w:tc>
      </w:tr>
      <w:tr w:rsidR="003C349E" w:rsidTr="003C349E">
        <w:trPr>
          <w:trHeight w:val="285"/>
          <w:ins w:id="2756"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757" w:author="Huawei" w:date="2021-04-25T16:56:00Z"/>
                <w:rFonts w:ascii="Arial" w:hAnsi="Arial" w:cs="Arial"/>
                <w:sz w:val="18"/>
                <w:szCs w:val="18"/>
              </w:rPr>
            </w:pPr>
            <w:ins w:id="2758" w:author="Huawei" w:date="2021-04-25T16:56: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59" w:author="Huawei" w:date="2021-04-25T16:56:00Z"/>
                <w:rFonts w:ascii="Arial" w:hAnsi="Arial" w:cs="Arial"/>
                <w:sz w:val="18"/>
                <w:szCs w:val="18"/>
              </w:rPr>
            </w:pPr>
            <w:ins w:id="2760" w:author="Huawei" w:date="2021-04-25T16:56:00Z">
              <w:r>
                <w:rPr>
                  <w:rFonts w:ascii="Arial" w:hAnsi="Arial" w:cs="Arial"/>
                  <w:sz w:val="18"/>
                  <w:szCs w:val="18"/>
                </w:rPr>
                <w:t>|fx_low + 4*fy_low|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61" w:author="Huawei" w:date="2021-04-25T16:56:00Z"/>
                <w:rFonts w:ascii="Arial" w:hAnsi="Arial" w:cs="Arial"/>
                <w:sz w:val="18"/>
                <w:szCs w:val="18"/>
              </w:rPr>
            </w:pPr>
            <w:ins w:id="2762" w:author="Huawei" w:date="2021-04-25T16:56:00Z">
              <w:r>
                <w:rPr>
                  <w:rFonts w:ascii="Arial" w:hAnsi="Arial" w:cs="Arial"/>
                  <w:sz w:val="18"/>
                  <w:szCs w:val="18"/>
                </w:rPr>
                <w:t>|fx_high + 4*fy_high|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63" w:author="Huawei" w:date="2021-04-25T16:56:00Z"/>
                <w:rFonts w:ascii="Arial" w:hAnsi="Arial" w:cs="Arial"/>
                <w:sz w:val="18"/>
                <w:szCs w:val="18"/>
              </w:rPr>
            </w:pPr>
            <w:ins w:id="2764" w:author="Huawei" w:date="2021-04-25T16:56:00Z">
              <w:r>
                <w:rPr>
                  <w:rFonts w:ascii="Arial" w:hAnsi="Arial" w:cs="Arial"/>
                  <w:sz w:val="18"/>
                  <w:szCs w:val="18"/>
                </w:rPr>
                <w:t>|fy_low + 4*fx_low|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765" w:author="Huawei" w:date="2021-04-25T16:56:00Z"/>
                <w:rFonts w:ascii="Arial" w:hAnsi="Arial" w:cs="Arial"/>
                <w:sz w:val="18"/>
                <w:szCs w:val="18"/>
              </w:rPr>
            </w:pPr>
            <w:ins w:id="2766" w:author="Huawei" w:date="2021-04-25T16:56:00Z">
              <w:r>
                <w:rPr>
                  <w:rFonts w:ascii="Arial" w:hAnsi="Arial" w:cs="Arial"/>
                  <w:sz w:val="18"/>
                  <w:szCs w:val="18"/>
                </w:rPr>
                <w:t>|fy_high + 4*fx_high|</w:t>
              </w:r>
            </w:ins>
          </w:p>
        </w:tc>
      </w:tr>
      <w:tr w:rsidR="003C349E" w:rsidTr="003C349E">
        <w:trPr>
          <w:trHeight w:val="285"/>
          <w:ins w:id="2767" w:author="Huawei" w:date="2021-04-25T16:56: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C349E" w:rsidRDefault="003C349E">
            <w:pPr>
              <w:overflowPunct/>
              <w:autoSpaceDE/>
              <w:adjustRightInd/>
              <w:spacing w:after="0"/>
              <w:rPr>
                <w:ins w:id="2768" w:author="Huawei" w:date="2021-04-25T16:56:00Z"/>
                <w:rFonts w:ascii="Arial" w:hAnsi="Arial" w:cs="Arial"/>
                <w:sz w:val="18"/>
                <w:szCs w:val="18"/>
              </w:rPr>
            </w:pPr>
            <w:ins w:id="2769" w:author="Huawei" w:date="2021-04-25T16:56:00Z">
              <w:r>
                <w:rPr>
                  <w:rFonts w:ascii="Arial" w:hAnsi="Arial" w:cs="Arial"/>
                  <w:sz w:val="18"/>
                  <w:szCs w:val="18"/>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70" w:author="Huawei" w:date="2021-04-25T16:56:00Z"/>
                <w:rFonts w:ascii="Arial" w:hAnsi="Arial" w:cs="Arial"/>
                <w:sz w:val="18"/>
                <w:szCs w:val="18"/>
              </w:rPr>
            </w:pPr>
            <w:ins w:id="2771" w:author="Huawei" w:date="2021-04-25T16:56:00Z">
              <w:r>
                <w:rPr>
                  <w:rFonts w:ascii="Arial" w:hAnsi="Arial" w:cs="Arial"/>
                  <w:sz w:val="18"/>
                  <w:szCs w:val="18"/>
                </w:rPr>
                <w:t>5038</w:t>
              </w:r>
            </w:ins>
          </w:p>
        </w:tc>
        <w:tc>
          <w:tcPr>
            <w:tcW w:w="864"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72" w:author="Huawei" w:date="2021-04-25T16:56:00Z"/>
                <w:rFonts w:ascii="Arial" w:hAnsi="Arial" w:cs="Arial"/>
                <w:sz w:val="18"/>
                <w:szCs w:val="18"/>
              </w:rPr>
            </w:pPr>
            <w:ins w:id="2773" w:author="Huawei" w:date="2021-04-25T16:56:00Z">
              <w:r>
                <w:rPr>
                  <w:rFonts w:ascii="Arial" w:hAnsi="Arial" w:cs="Arial"/>
                  <w:sz w:val="18"/>
                  <w:szCs w:val="18"/>
                </w:rPr>
                <w:t>5233</w:t>
              </w:r>
            </w:ins>
          </w:p>
        </w:tc>
        <w:tc>
          <w:tcPr>
            <w:tcW w:w="816" w:type="pct"/>
            <w:tcBorders>
              <w:top w:val="nil"/>
              <w:left w:val="nil"/>
              <w:bottom w:val="single" w:sz="4"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74" w:author="Huawei" w:date="2021-04-25T16:56:00Z"/>
                <w:rFonts w:ascii="Arial" w:hAnsi="Arial" w:cs="Arial"/>
                <w:sz w:val="18"/>
                <w:szCs w:val="18"/>
              </w:rPr>
            </w:pPr>
            <w:ins w:id="2775" w:author="Huawei" w:date="2021-04-25T16:56:00Z">
              <w:r>
                <w:rPr>
                  <w:rFonts w:ascii="Arial" w:hAnsi="Arial" w:cs="Arial"/>
                  <w:sz w:val="18"/>
                  <w:szCs w:val="18"/>
                </w:rPr>
                <w:t>7672</w:t>
              </w:r>
            </w:ins>
          </w:p>
        </w:tc>
        <w:tc>
          <w:tcPr>
            <w:tcW w:w="937" w:type="pct"/>
            <w:tcBorders>
              <w:top w:val="nil"/>
              <w:left w:val="nil"/>
              <w:bottom w:val="single" w:sz="4"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2776" w:author="Huawei" w:date="2021-04-25T16:56:00Z"/>
                <w:rFonts w:ascii="Arial" w:hAnsi="Arial" w:cs="Arial"/>
                <w:sz w:val="18"/>
                <w:szCs w:val="18"/>
              </w:rPr>
            </w:pPr>
            <w:ins w:id="2777" w:author="Huawei" w:date="2021-04-25T16:56:00Z">
              <w:r>
                <w:rPr>
                  <w:rFonts w:ascii="Arial" w:hAnsi="Arial" w:cs="Arial"/>
                  <w:sz w:val="18"/>
                  <w:szCs w:val="18"/>
                </w:rPr>
                <w:t>8002</w:t>
              </w:r>
            </w:ins>
          </w:p>
        </w:tc>
      </w:tr>
      <w:tr w:rsidR="003C349E" w:rsidTr="003C349E">
        <w:trPr>
          <w:trHeight w:val="285"/>
          <w:ins w:id="2778" w:author="Huawei" w:date="2021-04-25T16:56:00Z"/>
        </w:trPr>
        <w:tc>
          <w:tcPr>
            <w:tcW w:w="1519" w:type="pct"/>
            <w:tcBorders>
              <w:top w:val="nil"/>
              <w:left w:val="single" w:sz="8" w:space="0" w:color="auto"/>
              <w:bottom w:val="single" w:sz="4" w:space="0" w:color="auto"/>
              <w:right w:val="single" w:sz="4" w:space="0" w:color="auto"/>
            </w:tcBorders>
            <w:vAlign w:val="center"/>
            <w:hideMark/>
          </w:tcPr>
          <w:p w:rsidR="003C349E" w:rsidRDefault="003C349E">
            <w:pPr>
              <w:overflowPunct/>
              <w:autoSpaceDE/>
              <w:adjustRightInd/>
              <w:spacing w:after="0"/>
              <w:rPr>
                <w:ins w:id="2779" w:author="Huawei" w:date="2021-04-25T16:56:00Z"/>
                <w:rFonts w:ascii="Arial" w:hAnsi="Arial" w:cs="Arial"/>
                <w:sz w:val="18"/>
                <w:szCs w:val="18"/>
              </w:rPr>
            </w:pPr>
            <w:ins w:id="2780" w:author="Huawei" w:date="2021-04-25T16:56:00Z">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81" w:author="Huawei" w:date="2021-04-25T16:56:00Z"/>
                <w:rFonts w:ascii="Arial" w:hAnsi="Arial" w:cs="Arial"/>
                <w:sz w:val="18"/>
                <w:szCs w:val="18"/>
              </w:rPr>
            </w:pPr>
            <w:ins w:id="2782" w:author="Huawei" w:date="2021-04-25T16:56:00Z">
              <w:r>
                <w:rPr>
                  <w:rFonts w:ascii="Arial" w:hAnsi="Arial" w:cs="Arial"/>
                  <w:sz w:val="18"/>
                  <w:szCs w:val="18"/>
                </w:rPr>
                <w:t>|2*fx_low + 3*fy_low|</w:t>
              </w:r>
            </w:ins>
          </w:p>
        </w:tc>
        <w:tc>
          <w:tcPr>
            <w:tcW w:w="864"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83" w:author="Huawei" w:date="2021-04-25T16:56:00Z"/>
                <w:rFonts w:ascii="Arial" w:hAnsi="Arial" w:cs="Arial"/>
                <w:sz w:val="18"/>
                <w:szCs w:val="18"/>
              </w:rPr>
            </w:pPr>
            <w:ins w:id="2784" w:author="Huawei" w:date="2021-04-25T16:56:00Z">
              <w:r>
                <w:rPr>
                  <w:rFonts w:ascii="Arial" w:hAnsi="Arial" w:cs="Arial"/>
                  <w:sz w:val="18"/>
                  <w:szCs w:val="18"/>
                </w:rPr>
                <w:t>|2*fx_high + 3*fy_high|</w:t>
              </w:r>
            </w:ins>
          </w:p>
        </w:tc>
        <w:tc>
          <w:tcPr>
            <w:tcW w:w="816" w:type="pct"/>
            <w:tcBorders>
              <w:top w:val="nil"/>
              <w:left w:val="nil"/>
              <w:bottom w:val="single" w:sz="4" w:space="0" w:color="auto"/>
              <w:right w:val="single" w:sz="4" w:space="0" w:color="auto"/>
            </w:tcBorders>
            <w:vAlign w:val="center"/>
            <w:hideMark/>
          </w:tcPr>
          <w:p w:rsidR="003C349E" w:rsidRDefault="003C349E">
            <w:pPr>
              <w:overflowPunct/>
              <w:autoSpaceDE/>
              <w:adjustRightInd/>
              <w:spacing w:after="0"/>
              <w:jc w:val="center"/>
              <w:rPr>
                <w:ins w:id="2785" w:author="Huawei" w:date="2021-04-25T16:56:00Z"/>
                <w:rFonts w:ascii="Arial" w:hAnsi="Arial" w:cs="Arial"/>
                <w:sz w:val="18"/>
                <w:szCs w:val="18"/>
              </w:rPr>
            </w:pPr>
            <w:ins w:id="2786" w:author="Huawei" w:date="2021-04-25T16:56:00Z">
              <w:r>
                <w:rPr>
                  <w:rFonts w:ascii="Arial" w:hAnsi="Arial" w:cs="Arial"/>
                  <w:sz w:val="18"/>
                  <w:szCs w:val="18"/>
                </w:rPr>
                <w:t>|2*fy_low + 3*fx_low|</w:t>
              </w:r>
            </w:ins>
          </w:p>
        </w:tc>
        <w:tc>
          <w:tcPr>
            <w:tcW w:w="937" w:type="pct"/>
            <w:tcBorders>
              <w:top w:val="nil"/>
              <w:left w:val="nil"/>
              <w:bottom w:val="single" w:sz="4" w:space="0" w:color="auto"/>
              <w:right w:val="single" w:sz="8" w:space="0" w:color="auto"/>
            </w:tcBorders>
            <w:vAlign w:val="center"/>
            <w:hideMark/>
          </w:tcPr>
          <w:p w:rsidR="003C349E" w:rsidRDefault="003C349E">
            <w:pPr>
              <w:overflowPunct/>
              <w:autoSpaceDE/>
              <w:adjustRightInd/>
              <w:spacing w:after="0"/>
              <w:jc w:val="center"/>
              <w:rPr>
                <w:ins w:id="2787" w:author="Huawei" w:date="2021-04-25T16:56:00Z"/>
                <w:rFonts w:ascii="Arial" w:hAnsi="Arial" w:cs="Arial"/>
                <w:sz w:val="18"/>
                <w:szCs w:val="18"/>
              </w:rPr>
            </w:pPr>
            <w:ins w:id="2788" w:author="Huawei" w:date="2021-04-25T16:56:00Z">
              <w:r>
                <w:rPr>
                  <w:rFonts w:ascii="Arial" w:hAnsi="Arial" w:cs="Arial"/>
                  <w:sz w:val="18"/>
                  <w:szCs w:val="18"/>
                </w:rPr>
                <w:t>|2*fy_high + 3*fx_high|</w:t>
              </w:r>
            </w:ins>
          </w:p>
        </w:tc>
      </w:tr>
      <w:tr w:rsidR="003C349E" w:rsidTr="003C349E">
        <w:trPr>
          <w:trHeight w:val="300"/>
          <w:ins w:id="2789" w:author="Huawei" w:date="2021-04-25T16:56:00Z"/>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C349E" w:rsidRDefault="003C349E">
            <w:pPr>
              <w:overflowPunct/>
              <w:autoSpaceDE/>
              <w:adjustRightInd/>
              <w:spacing w:after="0"/>
              <w:rPr>
                <w:ins w:id="2790" w:author="Huawei" w:date="2021-04-25T16:56:00Z"/>
                <w:rFonts w:ascii="Arial" w:hAnsi="Arial" w:cs="Arial"/>
                <w:sz w:val="18"/>
                <w:szCs w:val="18"/>
              </w:rPr>
            </w:pPr>
            <w:ins w:id="2791" w:author="Huawei" w:date="2021-04-25T16:56:00Z">
              <w:r>
                <w:rPr>
                  <w:rFonts w:ascii="Arial" w:hAnsi="Arial" w:cs="Arial"/>
                  <w:sz w:val="18"/>
                  <w:szCs w:val="18"/>
                </w:rPr>
                <w:t>IMD frequency limits (MHz)</w:t>
              </w:r>
            </w:ins>
          </w:p>
        </w:tc>
        <w:tc>
          <w:tcPr>
            <w:tcW w:w="864"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92" w:author="Huawei" w:date="2021-04-25T16:56:00Z"/>
                <w:rFonts w:ascii="Arial" w:hAnsi="Arial" w:cs="Arial"/>
                <w:sz w:val="18"/>
                <w:szCs w:val="18"/>
              </w:rPr>
            </w:pPr>
            <w:ins w:id="2793" w:author="Huawei" w:date="2021-04-25T16:56:00Z">
              <w:r>
                <w:rPr>
                  <w:rFonts w:ascii="Arial" w:hAnsi="Arial" w:cs="Arial"/>
                  <w:sz w:val="18"/>
                  <w:szCs w:val="18"/>
                </w:rPr>
                <w:t>5916</w:t>
              </w:r>
            </w:ins>
          </w:p>
        </w:tc>
        <w:tc>
          <w:tcPr>
            <w:tcW w:w="864"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94" w:author="Huawei" w:date="2021-04-25T16:56:00Z"/>
                <w:rFonts w:ascii="Arial" w:hAnsi="Arial" w:cs="Arial"/>
                <w:sz w:val="18"/>
                <w:szCs w:val="18"/>
              </w:rPr>
            </w:pPr>
            <w:ins w:id="2795" w:author="Huawei" w:date="2021-04-25T16:56:00Z">
              <w:r>
                <w:rPr>
                  <w:rFonts w:ascii="Arial" w:hAnsi="Arial" w:cs="Arial"/>
                  <w:sz w:val="18"/>
                  <w:szCs w:val="18"/>
                </w:rPr>
                <w:t>6156</w:t>
              </w:r>
            </w:ins>
          </w:p>
        </w:tc>
        <w:tc>
          <w:tcPr>
            <w:tcW w:w="816" w:type="pct"/>
            <w:tcBorders>
              <w:top w:val="nil"/>
              <w:left w:val="nil"/>
              <w:bottom w:val="single" w:sz="8" w:space="0" w:color="auto"/>
              <w:right w:val="single" w:sz="4" w:space="0" w:color="auto"/>
            </w:tcBorders>
            <w:shd w:val="clear" w:color="auto" w:fill="FFC000"/>
            <w:vAlign w:val="center"/>
            <w:hideMark/>
          </w:tcPr>
          <w:p w:rsidR="003C349E" w:rsidRDefault="003C349E">
            <w:pPr>
              <w:overflowPunct/>
              <w:autoSpaceDE/>
              <w:adjustRightInd/>
              <w:spacing w:after="0"/>
              <w:jc w:val="center"/>
              <w:rPr>
                <w:ins w:id="2796" w:author="Huawei" w:date="2021-04-25T16:56:00Z"/>
                <w:rFonts w:ascii="Arial" w:hAnsi="Arial" w:cs="Arial"/>
                <w:sz w:val="18"/>
                <w:szCs w:val="18"/>
              </w:rPr>
            </w:pPr>
            <w:ins w:id="2797" w:author="Huawei" w:date="2021-04-25T16:56:00Z">
              <w:r>
                <w:rPr>
                  <w:rFonts w:ascii="Arial" w:hAnsi="Arial" w:cs="Arial"/>
                  <w:sz w:val="18"/>
                  <w:szCs w:val="18"/>
                </w:rPr>
                <w:t>6794</w:t>
              </w:r>
            </w:ins>
          </w:p>
        </w:tc>
        <w:tc>
          <w:tcPr>
            <w:tcW w:w="937" w:type="pct"/>
            <w:tcBorders>
              <w:top w:val="nil"/>
              <w:left w:val="nil"/>
              <w:bottom w:val="single" w:sz="8" w:space="0" w:color="auto"/>
              <w:right w:val="single" w:sz="8" w:space="0" w:color="auto"/>
            </w:tcBorders>
            <w:shd w:val="clear" w:color="auto" w:fill="FFC000"/>
            <w:vAlign w:val="center"/>
            <w:hideMark/>
          </w:tcPr>
          <w:p w:rsidR="003C349E" w:rsidRDefault="003C349E">
            <w:pPr>
              <w:overflowPunct/>
              <w:autoSpaceDE/>
              <w:adjustRightInd/>
              <w:spacing w:after="0"/>
              <w:jc w:val="center"/>
              <w:rPr>
                <w:ins w:id="2798" w:author="Huawei" w:date="2021-04-25T16:56:00Z"/>
                <w:rFonts w:ascii="Arial" w:hAnsi="Arial" w:cs="Arial"/>
                <w:sz w:val="18"/>
                <w:szCs w:val="18"/>
              </w:rPr>
            </w:pPr>
            <w:ins w:id="2799" w:author="Huawei" w:date="2021-04-25T16:56:00Z">
              <w:r>
                <w:rPr>
                  <w:rFonts w:ascii="Arial" w:hAnsi="Arial" w:cs="Arial"/>
                  <w:sz w:val="18"/>
                  <w:szCs w:val="18"/>
                </w:rPr>
                <w:t>7079</w:t>
              </w:r>
            </w:ins>
          </w:p>
        </w:tc>
      </w:tr>
    </w:tbl>
    <w:p w:rsidR="003C349E" w:rsidRDefault="003C349E" w:rsidP="003C349E">
      <w:pPr>
        <w:rPr>
          <w:ins w:id="2800" w:author="Huawei" w:date="2021-04-25T16:56:00Z"/>
          <w:rFonts w:eastAsia="Times New Roman"/>
          <w:lang w:val="en-GB" w:eastAsia="en-US"/>
        </w:rPr>
      </w:pPr>
    </w:p>
    <w:p w:rsidR="003C349E" w:rsidRDefault="003C349E" w:rsidP="003C349E">
      <w:pPr>
        <w:rPr>
          <w:ins w:id="2801" w:author="Huawei" w:date="2021-04-25T16:56:00Z"/>
        </w:rPr>
      </w:pPr>
      <w:bookmarkStart w:id="2802" w:name="OLE_LINK28"/>
      <w:bookmarkStart w:id="2803" w:name="OLE_LINK27"/>
      <w:ins w:id="2804" w:author="Huawei" w:date="2021-04-25T16:56:00Z">
        <w:r>
          <w:t>IMD2 and IMD5 of Tx band 8 + band n3 may fall into Rx of band 20.</w:t>
        </w:r>
        <w:bookmarkEnd w:id="2802"/>
        <w:bookmarkEnd w:id="2803"/>
      </w:ins>
    </w:p>
    <w:p w:rsidR="003C349E" w:rsidRDefault="003C349E" w:rsidP="003C349E">
      <w:pPr>
        <w:rPr>
          <w:ins w:id="2805" w:author="Huawei" w:date="2021-04-25T16:56:00Z"/>
        </w:rPr>
      </w:pPr>
      <w:ins w:id="2806" w:author="Huawei" w:date="2021-04-25T16:56:00Z">
        <w:r>
          <w:t>IMD2 and IMD5 of Tx band 20 + band n3 may fall into Rx of band 8.</w:t>
        </w:r>
      </w:ins>
    </w:p>
    <w:p w:rsidR="003C349E" w:rsidRDefault="00082934" w:rsidP="003C349E">
      <w:pPr>
        <w:tabs>
          <w:tab w:val="num" w:pos="680"/>
        </w:tabs>
        <w:overflowPunct/>
        <w:autoSpaceDE/>
        <w:autoSpaceDN/>
        <w:adjustRightInd/>
        <w:spacing w:before="100" w:beforeAutospacing="1" w:afterLines="100" w:after="240"/>
        <w:outlineLvl w:val="2"/>
        <w:rPr>
          <w:ins w:id="2807" w:author="Huawei" w:date="2021-04-25T16:56:00Z"/>
          <w:rFonts w:ascii="Arial" w:hAnsi="Arial" w:cs="Arial"/>
          <w:sz w:val="28"/>
          <w:szCs w:val="28"/>
        </w:rPr>
      </w:pPr>
      <w:ins w:id="2808" w:author="Huawei" w:date="2021-05-29T10:27:00Z">
        <w:r>
          <w:rPr>
            <w:rFonts w:ascii="Arial" w:hAnsi="Arial"/>
            <w:sz w:val="28"/>
          </w:rPr>
          <w:t>5.145</w:t>
        </w:r>
      </w:ins>
      <w:ins w:id="2809" w:author="Huawei" w:date="2021-04-25T16:56:00Z">
        <w:r w:rsidR="003C349E">
          <w:rPr>
            <w:rFonts w:ascii="Arial" w:hAnsi="Arial"/>
            <w:sz w:val="28"/>
          </w:rPr>
          <w:t>.3</w:t>
        </w:r>
        <w:r w:rsidR="003C349E">
          <w:rPr>
            <w:rFonts w:ascii="Arial" w:hAnsi="Arial"/>
            <w:sz w:val="28"/>
          </w:rPr>
          <w:tab/>
        </w:r>
        <w:r w:rsidR="003C349E">
          <w:rPr>
            <w:rFonts w:ascii="Arial" w:hAnsi="Arial" w:cs="Arial"/>
            <w:sz w:val="28"/>
            <w:szCs w:val="28"/>
          </w:rPr>
          <w:t>∆TIB and ∆RIB values</w:t>
        </w:r>
      </w:ins>
    </w:p>
    <w:p w:rsidR="003C349E" w:rsidRDefault="003C349E" w:rsidP="003C349E">
      <w:pPr>
        <w:rPr>
          <w:ins w:id="2810" w:author="Huawei" w:date="2021-04-25T16:56:00Z"/>
          <w:rFonts w:eastAsia="Times New Roman"/>
          <w:lang w:val="en-GB"/>
        </w:rPr>
      </w:pPr>
      <w:ins w:id="2811" w:author="Huawei" w:date="2021-04-25T16:56:00Z">
        <w:r>
          <w:t xml:space="preserve">For DC_8-20_n3, the </w:t>
        </w:r>
        <w:r>
          <w:sym w:font="Symbol" w:char="F044"/>
        </w:r>
        <w:r>
          <w:t>T</w:t>
        </w:r>
        <w:r>
          <w:rPr>
            <w:vertAlign w:val="subscript"/>
          </w:rPr>
          <w:t>IB,c</w:t>
        </w:r>
        <w:r>
          <w:t xml:space="preserve"> and </w:t>
        </w:r>
        <w:r>
          <w:sym w:font="Symbol" w:char="F044"/>
        </w:r>
        <w:r>
          <w:t>R</w:t>
        </w:r>
        <w:r>
          <w:rPr>
            <w:vertAlign w:val="subscript"/>
          </w:rPr>
          <w:t>IB,c</w:t>
        </w:r>
        <w:r>
          <w:t xml:space="preserve"> values are reused from DC_3-20_n8, and are given in the tables below.</w:t>
        </w:r>
      </w:ins>
    </w:p>
    <w:p w:rsidR="003C349E" w:rsidRDefault="003C349E" w:rsidP="003C349E">
      <w:pPr>
        <w:pStyle w:val="TH"/>
        <w:rPr>
          <w:ins w:id="2812" w:author="Huawei" w:date="2021-04-25T16:56:00Z"/>
          <w:lang w:eastAsia="en-US"/>
        </w:rPr>
      </w:pPr>
      <w:ins w:id="2813" w:author="Huawei" w:date="2021-04-25T16:56:00Z">
        <w:r>
          <w:lastRenderedPageBreak/>
          <w:t xml:space="preserve">Table </w:t>
        </w:r>
      </w:ins>
      <w:ins w:id="2814" w:author="Huawei" w:date="2021-05-29T10:27:00Z">
        <w:r w:rsidR="00082934">
          <w:rPr>
            <w:lang w:eastAsia="ja-JP"/>
          </w:rPr>
          <w:t>5.145</w:t>
        </w:r>
      </w:ins>
      <w:ins w:id="2815" w:author="Huawei" w:date="2021-04-25T16:56: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C349E" w:rsidTr="003C349E">
        <w:trPr>
          <w:tblHeader/>
          <w:jc w:val="center"/>
          <w:ins w:id="2816" w:author="Huawei" w:date="2021-04-25T16:56:00Z"/>
        </w:trPr>
        <w:tc>
          <w:tcPr>
            <w:tcW w:w="1535"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2817" w:author="Huawei" w:date="2021-04-25T16:56:00Z"/>
              </w:rPr>
            </w:pPr>
            <w:ins w:id="2818" w:author="Huawei" w:date="2021-04-25T16:56: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2819" w:author="Huawei" w:date="2021-04-25T16:56:00Z"/>
              </w:rPr>
            </w:pPr>
            <w:ins w:id="2820" w:author="Huawei" w:date="2021-04-25T16:5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2821" w:author="Huawei" w:date="2021-04-25T16:56:00Z"/>
              </w:rPr>
            </w:pPr>
            <w:ins w:id="2822" w:author="Huawei" w:date="2021-04-25T16:56:00Z">
              <w:r>
                <w:t>ΔT</w:t>
              </w:r>
              <w:r>
                <w:rPr>
                  <w:vertAlign w:val="subscript"/>
                </w:rPr>
                <w:t>IB,c</w:t>
              </w:r>
              <w:r>
                <w:t xml:space="preserve"> [dB]</w:t>
              </w:r>
            </w:ins>
          </w:p>
        </w:tc>
      </w:tr>
      <w:tr w:rsidR="003C349E" w:rsidTr="003C349E">
        <w:trPr>
          <w:jc w:val="center"/>
          <w:ins w:id="2823" w:author="Huawei" w:date="2021-04-25T16:5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2824" w:author="Huawei" w:date="2021-04-25T16:56:00Z"/>
                <w:rFonts w:ascii="Arial" w:hAnsi="Arial" w:cs="Arial"/>
                <w:sz w:val="18"/>
              </w:rPr>
            </w:pPr>
            <w:ins w:id="2825" w:author="Huawei" w:date="2021-04-25T16:56:00Z">
              <w:r>
                <w:rPr>
                  <w:rFonts w:ascii="Arial" w:hAnsi="Arial" w:cs="Arial"/>
                  <w:sz w:val="18"/>
                </w:rPr>
                <w:t>DC_8-20_n3</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2826" w:author="Huawei" w:date="2021-04-25T16:56:00Z"/>
                <w:rFonts w:ascii="Arial" w:hAnsi="Arial" w:cs="Arial"/>
                <w:sz w:val="18"/>
              </w:rPr>
            </w:pPr>
            <w:ins w:id="2827" w:author="Huawei" w:date="2021-04-25T16:56:00Z">
              <w:r>
                <w:rPr>
                  <w:rFonts w:ascii="Arial" w:hAnsi="Arial" w:cs="Arial"/>
                  <w:sz w:val="18"/>
                </w:rPr>
                <w:t>n3</w:t>
              </w:r>
            </w:ins>
          </w:p>
        </w:tc>
        <w:tc>
          <w:tcPr>
            <w:tcW w:w="2340"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2828" w:author="Huawei" w:date="2021-04-25T16:56:00Z"/>
              </w:rPr>
            </w:pPr>
            <w:ins w:id="2829" w:author="Huawei" w:date="2021-04-25T16:56:00Z">
              <w:r>
                <w:t>0.3</w:t>
              </w:r>
            </w:ins>
          </w:p>
        </w:tc>
      </w:tr>
      <w:tr w:rsidR="003C349E" w:rsidTr="003C349E">
        <w:trPr>
          <w:jc w:val="center"/>
          <w:ins w:id="2830" w:author="Huawei" w:date="2021-04-25T16:5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831" w:author="Huawei" w:date="2021-04-25T16:56:00Z"/>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2832" w:author="Huawei" w:date="2021-04-25T16:56:00Z"/>
                <w:rFonts w:ascii="Arial" w:hAnsi="Arial" w:cs="Arial"/>
                <w:sz w:val="18"/>
              </w:rPr>
            </w:pPr>
            <w:ins w:id="2833" w:author="Huawei" w:date="2021-04-25T16:56:00Z">
              <w:r>
                <w:rPr>
                  <w:rFonts w:ascii="Arial" w:hAnsi="Arial" w:cs="Arial"/>
                  <w:sz w:val="18"/>
                </w:rPr>
                <w:t>8</w:t>
              </w:r>
            </w:ins>
          </w:p>
        </w:tc>
        <w:tc>
          <w:tcPr>
            <w:tcW w:w="2340"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2834" w:author="Huawei" w:date="2021-04-25T16:56:00Z"/>
              </w:rPr>
            </w:pPr>
            <w:ins w:id="2835" w:author="Huawei" w:date="2021-04-25T16:56:00Z">
              <w:r>
                <w:t>0.4</w:t>
              </w:r>
            </w:ins>
          </w:p>
        </w:tc>
      </w:tr>
      <w:tr w:rsidR="003C349E" w:rsidTr="003C349E">
        <w:trPr>
          <w:jc w:val="center"/>
          <w:ins w:id="2836" w:author="Huawei" w:date="2021-04-25T16:5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837" w:author="Huawei" w:date="2021-04-25T16:56:00Z"/>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2838" w:author="Huawei" w:date="2021-04-25T16:56:00Z"/>
                <w:rFonts w:ascii="Arial" w:hAnsi="Arial" w:cs="Arial"/>
                <w:sz w:val="18"/>
              </w:rPr>
            </w:pPr>
            <w:ins w:id="2839" w:author="Huawei" w:date="2021-04-25T16:56:00Z">
              <w:r>
                <w:rPr>
                  <w:rFonts w:ascii="Arial" w:hAnsi="Arial" w:cs="Arial"/>
                  <w:sz w:val="18"/>
                </w:rPr>
                <w:t>20</w:t>
              </w:r>
            </w:ins>
          </w:p>
        </w:tc>
        <w:tc>
          <w:tcPr>
            <w:tcW w:w="2340"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2840" w:author="Huawei" w:date="2021-04-25T16:56:00Z"/>
              </w:rPr>
            </w:pPr>
            <w:ins w:id="2841" w:author="Huawei" w:date="2021-04-25T16:56:00Z">
              <w:r>
                <w:t>0.4</w:t>
              </w:r>
            </w:ins>
          </w:p>
        </w:tc>
      </w:tr>
    </w:tbl>
    <w:p w:rsidR="003C349E" w:rsidRDefault="003C349E" w:rsidP="003C349E">
      <w:pPr>
        <w:rPr>
          <w:ins w:id="2842" w:author="Huawei" w:date="2021-04-25T16:56:00Z"/>
          <w:lang w:val="en-GB" w:eastAsia="en-US"/>
        </w:rPr>
      </w:pPr>
    </w:p>
    <w:p w:rsidR="003C349E" w:rsidRDefault="003C349E" w:rsidP="003C349E">
      <w:pPr>
        <w:keepNext/>
        <w:keepLines/>
        <w:spacing w:before="60"/>
        <w:jc w:val="center"/>
        <w:rPr>
          <w:ins w:id="2843" w:author="Huawei" w:date="2021-04-25T16:56:00Z"/>
          <w:rFonts w:eastAsia="Times New Roman"/>
          <w:b/>
        </w:rPr>
      </w:pPr>
      <w:ins w:id="2844" w:author="Huawei" w:date="2021-04-25T16:56:00Z">
        <w:r>
          <w:rPr>
            <w:rFonts w:ascii="Arial" w:hAnsi="Arial"/>
            <w:b/>
          </w:rPr>
          <w:t xml:space="preserve">Table </w:t>
        </w:r>
      </w:ins>
      <w:ins w:id="2845" w:author="Huawei" w:date="2021-05-29T10:27:00Z">
        <w:r w:rsidR="00082934">
          <w:rPr>
            <w:rFonts w:ascii="Arial" w:hAnsi="Arial"/>
            <w:b/>
            <w:lang w:eastAsia="ja-JP"/>
          </w:rPr>
          <w:t>5.145</w:t>
        </w:r>
      </w:ins>
      <w:ins w:id="2846" w:author="Huawei" w:date="2021-04-25T16:56: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C349E" w:rsidTr="003C349E">
        <w:trPr>
          <w:trHeight w:val="467"/>
          <w:tblHeader/>
          <w:jc w:val="center"/>
          <w:ins w:id="2847" w:author="Huawei" w:date="2021-04-25T16:56:00Z"/>
        </w:trPr>
        <w:tc>
          <w:tcPr>
            <w:tcW w:w="1535"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2848" w:author="Huawei" w:date="2021-04-25T16:56:00Z"/>
                <w:lang w:val="en-GB" w:eastAsia="en-US"/>
              </w:rPr>
            </w:pPr>
            <w:ins w:id="2849" w:author="Huawei" w:date="2021-04-25T16:5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2850" w:author="Huawei" w:date="2021-04-25T16:56:00Z"/>
              </w:rPr>
            </w:pPr>
            <w:ins w:id="2851" w:author="Huawei" w:date="2021-04-25T16:5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H"/>
              <w:rPr>
                <w:ins w:id="2852" w:author="Huawei" w:date="2021-04-25T16:56:00Z"/>
              </w:rPr>
            </w:pPr>
            <w:ins w:id="2853" w:author="Huawei" w:date="2021-04-25T16:56:00Z">
              <w:r>
                <w:t>ΔR</w:t>
              </w:r>
              <w:r>
                <w:rPr>
                  <w:vertAlign w:val="subscript"/>
                </w:rPr>
                <w:t>IB</w:t>
              </w:r>
              <w:r>
                <w:t xml:space="preserve"> [dB]</w:t>
              </w:r>
            </w:ins>
          </w:p>
        </w:tc>
      </w:tr>
      <w:tr w:rsidR="003C349E" w:rsidTr="003C349E">
        <w:trPr>
          <w:jc w:val="center"/>
          <w:ins w:id="2854" w:author="Huawei" w:date="2021-04-25T16:5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2855" w:author="Huawei" w:date="2021-04-25T16:56:00Z"/>
                <w:rFonts w:ascii="Arial" w:hAnsi="Arial" w:cs="Arial"/>
                <w:sz w:val="18"/>
              </w:rPr>
            </w:pPr>
            <w:ins w:id="2856" w:author="Huawei" w:date="2021-04-25T16:56:00Z">
              <w:r>
                <w:rPr>
                  <w:rFonts w:ascii="Arial" w:hAnsi="Arial" w:cs="Arial"/>
                  <w:sz w:val="18"/>
                </w:rPr>
                <w:t>DC_8-20_n3</w:t>
              </w:r>
            </w:ins>
          </w:p>
        </w:tc>
        <w:tc>
          <w:tcPr>
            <w:tcW w:w="2052"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2857" w:author="Huawei" w:date="2021-04-25T16:56:00Z"/>
              </w:rPr>
            </w:pPr>
            <w:ins w:id="2858" w:author="Huawei" w:date="2021-04-25T16:56:00Z">
              <w:r>
                <w:t>n3</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2859" w:author="Huawei" w:date="2021-04-25T16:56:00Z"/>
                <w:rFonts w:ascii="Arial" w:hAnsi="Arial" w:cs="Arial"/>
                <w:sz w:val="18"/>
              </w:rPr>
            </w:pPr>
            <w:ins w:id="2860" w:author="Huawei" w:date="2021-04-25T16:56:00Z">
              <w:r>
                <w:rPr>
                  <w:rFonts w:ascii="Arial" w:hAnsi="Arial" w:cs="Arial"/>
                  <w:sz w:val="18"/>
                </w:rPr>
                <w:t>0</w:t>
              </w:r>
            </w:ins>
          </w:p>
        </w:tc>
      </w:tr>
      <w:tr w:rsidR="003C349E" w:rsidTr="003C349E">
        <w:trPr>
          <w:jc w:val="center"/>
          <w:ins w:id="2861" w:author="Huawei" w:date="2021-04-25T16:5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862" w:author="Huawei" w:date="2021-04-25T16:56:00Z"/>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2863" w:author="Huawei" w:date="2021-04-25T16:56:00Z"/>
              </w:rPr>
            </w:pPr>
            <w:ins w:id="2864" w:author="Huawei" w:date="2021-04-25T16:56:00Z">
              <w:r>
                <w:t>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2865" w:author="Huawei" w:date="2021-04-25T16:56:00Z"/>
                <w:rFonts w:ascii="Arial" w:eastAsia="Yu Mincho" w:hAnsi="Arial" w:cs="Arial"/>
                <w:sz w:val="18"/>
                <w:lang w:eastAsia="ja-JP"/>
              </w:rPr>
            </w:pPr>
            <w:ins w:id="2866" w:author="Huawei" w:date="2021-04-25T16:56:00Z">
              <w:r>
                <w:rPr>
                  <w:rFonts w:ascii="Arial" w:hAnsi="Arial" w:cs="Arial"/>
                  <w:sz w:val="18"/>
                </w:rPr>
                <w:t>0</w:t>
              </w:r>
            </w:ins>
          </w:p>
        </w:tc>
      </w:tr>
      <w:tr w:rsidR="003C349E" w:rsidTr="003C349E">
        <w:trPr>
          <w:jc w:val="center"/>
          <w:ins w:id="2867" w:author="Huawei" w:date="2021-04-25T16:5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868" w:author="Huawei" w:date="2021-04-25T16:56:00Z"/>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hideMark/>
          </w:tcPr>
          <w:p w:rsidR="003C349E" w:rsidRDefault="003C349E">
            <w:pPr>
              <w:jc w:val="center"/>
              <w:rPr>
                <w:ins w:id="2869" w:author="Huawei" w:date="2021-04-25T16:56:00Z"/>
                <w:rFonts w:eastAsia="Times New Roman"/>
                <w:lang w:eastAsia="en-US"/>
              </w:rPr>
            </w:pPr>
            <w:ins w:id="2870" w:author="Huawei" w:date="2021-04-25T16:56:00Z">
              <w:r>
                <w:t>20</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jc w:val="center"/>
              <w:rPr>
                <w:ins w:id="2871" w:author="Huawei" w:date="2021-04-25T16:56:00Z"/>
                <w:rFonts w:ascii="Arial" w:eastAsia="Yu Mincho" w:hAnsi="Arial" w:cs="Arial"/>
                <w:sz w:val="18"/>
                <w:lang w:eastAsia="ja-JP"/>
              </w:rPr>
            </w:pPr>
            <w:ins w:id="2872" w:author="Huawei" w:date="2021-04-25T16:56:00Z">
              <w:r>
                <w:rPr>
                  <w:rFonts w:ascii="Arial" w:hAnsi="Arial" w:cs="Arial"/>
                  <w:sz w:val="18"/>
                </w:rPr>
                <w:t>0</w:t>
              </w:r>
            </w:ins>
          </w:p>
        </w:tc>
      </w:tr>
    </w:tbl>
    <w:p w:rsidR="003C349E" w:rsidRDefault="003C349E" w:rsidP="003C349E">
      <w:pPr>
        <w:rPr>
          <w:ins w:id="2873" w:author="Huawei" w:date="2021-04-25T16:56:00Z"/>
          <w:lang w:val="en-GB" w:eastAsia="en-US"/>
        </w:rPr>
      </w:pPr>
    </w:p>
    <w:p w:rsidR="003C349E" w:rsidRDefault="00082934" w:rsidP="003C349E">
      <w:pPr>
        <w:tabs>
          <w:tab w:val="num" w:pos="680"/>
        </w:tabs>
        <w:overflowPunct/>
        <w:autoSpaceDE/>
        <w:autoSpaceDN/>
        <w:adjustRightInd/>
        <w:spacing w:before="100" w:beforeAutospacing="1" w:afterLines="100" w:after="240"/>
        <w:outlineLvl w:val="2"/>
        <w:rPr>
          <w:ins w:id="2874" w:author="Huawei" w:date="2021-04-25T16:56:00Z"/>
          <w:rFonts w:ascii="Arial" w:hAnsi="Arial"/>
          <w:sz w:val="28"/>
        </w:rPr>
      </w:pPr>
      <w:ins w:id="2875" w:author="Huawei" w:date="2021-05-29T10:27:00Z">
        <w:r>
          <w:rPr>
            <w:rFonts w:ascii="Arial" w:hAnsi="Arial"/>
            <w:sz w:val="28"/>
          </w:rPr>
          <w:t>5.145</w:t>
        </w:r>
      </w:ins>
      <w:ins w:id="2876" w:author="Huawei" w:date="2021-04-25T16:56:00Z">
        <w:r w:rsidR="003C349E">
          <w:rPr>
            <w:rFonts w:ascii="Arial" w:hAnsi="Arial"/>
            <w:sz w:val="28"/>
          </w:rPr>
          <w:t>.4</w:t>
        </w:r>
        <w:r w:rsidR="003C349E">
          <w:rPr>
            <w:rFonts w:ascii="Arial" w:hAnsi="Arial"/>
            <w:sz w:val="28"/>
          </w:rPr>
          <w:tab/>
          <w:t>Reference sensitivity exceptions</w:t>
        </w:r>
      </w:ins>
    </w:p>
    <w:p w:rsidR="003C349E" w:rsidRDefault="003C349E" w:rsidP="003C349E">
      <w:pPr>
        <w:rPr>
          <w:ins w:id="2877" w:author="Huawei" w:date="2021-04-25T16:56:00Z"/>
          <w:rFonts w:eastAsia="Times New Roman"/>
          <w:lang w:val="en-GB" w:eastAsia="en-US"/>
        </w:rPr>
      </w:pPr>
      <w:ins w:id="2878" w:author="Huawei" w:date="2021-04-25T16:56:00Z">
        <w:r>
          <w:t>The MSD due to IMD2 for DC_3-20_n8 can be reused for this combination, referring to approved R4-2001053.</w:t>
        </w:r>
      </w:ins>
    </w:p>
    <w:p w:rsidR="003C349E" w:rsidRDefault="003C349E" w:rsidP="003C349E">
      <w:pPr>
        <w:pStyle w:val="TH"/>
        <w:rPr>
          <w:ins w:id="2879" w:author="Huawei" w:date="2021-04-25T16:56:00Z"/>
        </w:rPr>
      </w:pPr>
      <w:ins w:id="2880" w:author="Huawei" w:date="2021-04-25T16:56:00Z">
        <w:r>
          <w:t xml:space="preserve">Table </w:t>
        </w:r>
      </w:ins>
      <w:ins w:id="2881" w:author="Huawei" w:date="2021-05-29T10:27:00Z">
        <w:r w:rsidR="00082934">
          <w:t>5.145</w:t>
        </w:r>
      </w:ins>
      <w:ins w:id="2882" w:author="Huawei" w:date="2021-04-25T16:56:00Z">
        <w:r>
          <w:t>.4-1: Reference sensitivity exceptions for Scell due to dual uplink operation for EN-DC in NR FR1 (three bands)</w:t>
        </w:r>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146"/>
        <w:gridCol w:w="1122"/>
        <w:gridCol w:w="746"/>
        <w:gridCol w:w="851"/>
        <w:gridCol w:w="1256"/>
        <w:gridCol w:w="616"/>
        <w:gridCol w:w="970"/>
      </w:tblGrid>
      <w:tr w:rsidR="003C349E" w:rsidTr="003C349E">
        <w:trPr>
          <w:trHeight w:val="231"/>
          <w:tblHeader/>
          <w:jc w:val="center"/>
          <w:ins w:id="2883" w:author="Huawei" w:date="2021-04-25T16:56:00Z"/>
        </w:trPr>
        <w:tc>
          <w:tcPr>
            <w:tcW w:w="2107"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884" w:author="Huawei" w:date="2021-04-25T16:56:00Z"/>
                <w:rFonts w:ascii="Arial" w:hAnsi="Arial" w:cs="Arial"/>
                <w:b/>
                <w:sz w:val="18"/>
              </w:rPr>
            </w:pPr>
            <w:ins w:id="2885" w:author="Huawei" w:date="2021-04-25T16:56:00Z">
              <w:r>
                <w:rPr>
                  <w:rFonts w:ascii="Arial" w:eastAsia="MS Mincho" w:hAnsi="Arial" w:cs="Arial"/>
                  <w:b/>
                  <w:sz w:val="18"/>
                </w:rPr>
                <w:t xml:space="preserve">EN-DC </w:t>
              </w:r>
              <w:r>
                <w:rPr>
                  <w:rFonts w:ascii="Arial" w:hAnsi="Arial" w:cs="Arial"/>
                  <w:b/>
                  <w:sz w:val="18"/>
                </w:rPr>
                <w:t>Configuration</w:t>
              </w:r>
            </w:ins>
          </w:p>
        </w:tc>
        <w:tc>
          <w:tcPr>
            <w:tcW w:w="11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886" w:author="Huawei" w:date="2021-04-25T16:56:00Z"/>
                <w:rFonts w:ascii="Arial" w:hAnsi="Arial" w:cs="Arial"/>
                <w:b/>
                <w:sz w:val="18"/>
              </w:rPr>
            </w:pPr>
            <w:ins w:id="2887" w:author="Huawei" w:date="2021-04-25T16:56:00Z">
              <w:r>
                <w:rPr>
                  <w:rFonts w:ascii="Arial" w:hAnsi="Arial" w:cs="Arial"/>
                  <w:b/>
                  <w:sz w:val="18"/>
                </w:rPr>
                <w:t>EUTRA</w:t>
              </w:r>
              <w:r>
                <w:rPr>
                  <w:rFonts w:ascii="Arial" w:eastAsia="MS Mincho" w:hAnsi="Arial" w:cs="Arial"/>
                  <w:b/>
                  <w:sz w:val="18"/>
                </w:rPr>
                <w:t>/NR</w:t>
              </w:r>
              <w:r>
                <w:rPr>
                  <w:rFonts w:ascii="Arial" w:hAnsi="Arial" w:cs="Arial"/>
                  <w:b/>
                  <w:sz w:val="18"/>
                </w:rPr>
                <w:t xml:space="preserve"> band</w:t>
              </w:r>
            </w:ins>
          </w:p>
        </w:tc>
        <w:tc>
          <w:tcPr>
            <w:tcW w:w="1122"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888" w:author="Huawei" w:date="2021-04-25T16:56:00Z"/>
                <w:rFonts w:ascii="Arial" w:hAnsi="Arial" w:cs="Arial"/>
                <w:b/>
                <w:sz w:val="18"/>
              </w:rPr>
            </w:pPr>
            <w:ins w:id="2889" w:author="Huawei" w:date="2021-04-25T16:56: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890" w:author="Huawei" w:date="2021-04-25T16:56:00Z"/>
                <w:rFonts w:ascii="Arial" w:hAnsi="Arial" w:cs="Arial"/>
                <w:b/>
                <w:sz w:val="18"/>
              </w:rPr>
            </w:pPr>
            <w:ins w:id="2891" w:author="Huawei" w:date="2021-04-25T16:56:00Z">
              <w:r>
                <w:rPr>
                  <w:rFonts w:ascii="Arial" w:hAnsi="Arial" w:cs="Arial"/>
                  <w:b/>
                  <w:sz w:val="18"/>
                </w:rPr>
                <w:t xml:space="preserve">UL/DL BW </w:t>
              </w:r>
              <w:r>
                <w:rPr>
                  <w:rFonts w:ascii="Arial" w:hAnsi="Arial" w:cs="Arial"/>
                  <w:b/>
                  <w:sz w:val="18"/>
                </w:rPr>
                <w:br/>
                <w:t>(MHz)</w:t>
              </w:r>
            </w:ins>
          </w:p>
        </w:tc>
        <w:tc>
          <w:tcPr>
            <w:tcW w:w="851"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892" w:author="Huawei" w:date="2021-04-25T16:56:00Z"/>
                <w:rFonts w:ascii="Arial" w:hAnsi="Arial" w:cs="Arial"/>
                <w:b/>
                <w:sz w:val="18"/>
              </w:rPr>
            </w:pPr>
            <w:ins w:id="2893" w:author="Huawei" w:date="2021-04-25T16:56:00Z">
              <w:r>
                <w:rPr>
                  <w:rFonts w:ascii="Arial" w:hAnsi="Arial" w:cs="Arial"/>
                  <w:b/>
                  <w:sz w:val="18"/>
                </w:rPr>
                <w:t>UL</w:t>
              </w:r>
            </w:ins>
          </w:p>
          <w:p w:rsidR="003C349E" w:rsidRDefault="003C349E">
            <w:pPr>
              <w:keepNext/>
              <w:keepLines/>
              <w:spacing w:after="0"/>
              <w:jc w:val="center"/>
              <w:rPr>
                <w:ins w:id="2894" w:author="Huawei" w:date="2021-04-25T16:56:00Z"/>
                <w:rFonts w:ascii="Arial" w:hAnsi="Arial" w:cs="Arial"/>
                <w:b/>
                <w:sz w:val="18"/>
              </w:rPr>
            </w:pPr>
            <w:ins w:id="2895" w:author="Huawei" w:date="2021-04-25T16:56:00Z">
              <w:r>
                <w:rPr>
                  <w:rFonts w:ascii="Arial" w:hAnsi="Arial" w:cs="Arial"/>
                  <w:b/>
                  <w:sz w:val="18"/>
                </w:rPr>
                <w:t>L</w:t>
              </w:r>
              <w:r>
                <w:rPr>
                  <w:rFonts w:ascii="Arial" w:hAnsi="Arial" w:cs="Arial"/>
                  <w:b/>
                  <w:sz w:val="18"/>
                  <w:vertAlign w:val="subscript"/>
                </w:rPr>
                <w:t>CRB</w:t>
              </w:r>
            </w:ins>
          </w:p>
        </w:tc>
        <w:tc>
          <w:tcPr>
            <w:tcW w:w="125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896" w:author="Huawei" w:date="2021-04-25T16:56:00Z"/>
                <w:rFonts w:ascii="Arial" w:hAnsi="Arial" w:cs="Arial"/>
                <w:b/>
                <w:sz w:val="18"/>
              </w:rPr>
            </w:pPr>
            <w:ins w:id="2897" w:author="Huawei" w:date="2021-04-25T16:56: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1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keepNext/>
              <w:keepLines/>
              <w:spacing w:after="0"/>
              <w:jc w:val="center"/>
              <w:rPr>
                <w:ins w:id="2898" w:author="Huawei" w:date="2021-04-25T16:56:00Z"/>
                <w:rFonts w:ascii="Arial" w:hAnsi="Arial" w:cs="Arial"/>
                <w:b/>
                <w:sz w:val="18"/>
              </w:rPr>
            </w:pPr>
            <w:ins w:id="2899" w:author="Huawei" w:date="2021-04-25T16:56:00Z">
              <w:r>
                <w:rPr>
                  <w:rFonts w:ascii="Arial" w:hAnsi="Arial" w:cs="Arial"/>
                  <w:b/>
                  <w:sz w:val="18"/>
                </w:rPr>
                <w:t xml:space="preserve">MSD </w:t>
              </w:r>
              <w:r>
                <w:rPr>
                  <w:rFonts w:ascii="Arial" w:hAnsi="Arial" w:cs="Arial"/>
                  <w:b/>
                  <w:sz w:val="18"/>
                </w:rPr>
                <w:br/>
                <w:t>(dB)</w:t>
              </w:r>
            </w:ins>
          </w:p>
        </w:tc>
        <w:tc>
          <w:tcPr>
            <w:tcW w:w="970" w:type="dxa"/>
            <w:tcBorders>
              <w:top w:val="single" w:sz="4" w:space="0" w:color="auto"/>
              <w:left w:val="single" w:sz="4" w:space="0" w:color="auto"/>
              <w:bottom w:val="single" w:sz="4" w:space="0" w:color="auto"/>
              <w:right w:val="single" w:sz="4" w:space="0" w:color="auto"/>
            </w:tcBorders>
            <w:hideMark/>
          </w:tcPr>
          <w:p w:rsidR="003C349E" w:rsidRDefault="003C349E">
            <w:pPr>
              <w:keepNext/>
              <w:keepLines/>
              <w:spacing w:after="0"/>
              <w:jc w:val="center"/>
              <w:rPr>
                <w:ins w:id="2900" w:author="Huawei" w:date="2021-04-25T16:56:00Z"/>
                <w:rFonts w:ascii="Arial" w:hAnsi="Arial" w:cs="Arial"/>
                <w:b/>
                <w:sz w:val="18"/>
              </w:rPr>
            </w:pPr>
            <w:ins w:id="2901" w:author="Huawei" w:date="2021-04-25T16:56:00Z">
              <w:r>
                <w:rPr>
                  <w:rFonts w:ascii="Arial" w:hAnsi="Arial" w:cs="Arial"/>
                  <w:b/>
                  <w:sz w:val="18"/>
                </w:rPr>
                <w:t>IMD order</w:t>
              </w:r>
            </w:ins>
          </w:p>
        </w:tc>
      </w:tr>
      <w:tr w:rsidR="003C349E" w:rsidTr="003C349E">
        <w:trPr>
          <w:trHeight w:val="54"/>
          <w:jc w:val="center"/>
          <w:ins w:id="2902" w:author="Huawei" w:date="2021-04-25T16:56:00Z"/>
        </w:trPr>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03" w:author="Huawei" w:date="2021-04-25T16:56:00Z"/>
              </w:rPr>
            </w:pPr>
            <w:bookmarkStart w:id="2904" w:name="OLE_LINK32"/>
            <w:bookmarkStart w:id="2905" w:name="OLE_LINK33"/>
            <w:ins w:id="2906" w:author="Huawei" w:date="2021-04-25T16:56:00Z">
              <w:r>
                <w:rPr>
                  <w:rFonts w:cs="Arial"/>
                </w:rPr>
                <w:t>DC_8-20_n3</w:t>
              </w:r>
              <w:bookmarkEnd w:id="2904"/>
              <w:bookmarkEnd w:id="2905"/>
            </w:ins>
          </w:p>
        </w:tc>
        <w:tc>
          <w:tcPr>
            <w:tcW w:w="11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07" w:author="Huawei" w:date="2021-04-25T16:56:00Z"/>
                <w:rFonts w:eastAsia="MS Mincho"/>
              </w:rPr>
            </w:pPr>
            <w:ins w:id="2908" w:author="Huawei" w:date="2021-04-25T16:56:00Z">
              <w:r>
                <w:rPr>
                  <w:rFonts w:eastAsia="MS Mincho"/>
                </w:rPr>
                <w:t>n3</w:t>
              </w:r>
            </w:ins>
          </w:p>
        </w:tc>
        <w:tc>
          <w:tcPr>
            <w:tcW w:w="1122"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09" w:author="Huawei" w:date="2021-04-25T16:56:00Z"/>
                <w:rFonts w:eastAsia="Times New Roman" w:cs="Arial"/>
              </w:rPr>
            </w:pPr>
            <w:ins w:id="2910" w:author="Huawei" w:date="2021-04-25T16:56:00Z">
              <w:r>
                <w:rPr>
                  <w:rFonts w:cs="Arial"/>
                </w:rPr>
                <w:t>1720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11" w:author="Huawei" w:date="2021-04-25T16:56:00Z"/>
                <w:rFonts w:cs="Arial"/>
              </w:rPr>
            </w:pPr>
            <w:ins w:id="2912" w:author="Huawei" w:date="2021-04-25T16:56:00Z">
              <w:r>
                <w:rPr>
                  <w:rFonts w:cs="Arial"/>
                </w:rPr>
                <w:t>5</w:t>
              </w:r>
            </w:ins>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13" w:author="Huawei" w:date="2021-04-25T16:56:00Z"/>
                <w:rFonts w:cs="Arial"/>
              </w:rPr>
            </w:pPr>
            <w:ins w:id="2914" w:author="Huawei" w:date="2021-04-25T16:56:00Z">
              <w:r>
                <w:rPr>
                  <w:rFonts w:cs="Arial"/>
                </w:rPr>
                <w:t>25</w:t>
              </w:r>
            </w:ins>
          </w:p>
        </w:tc>
        <w:tc>
          <w:tcPr>
            <w:tcW w:w="125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15" w:author="Huawei" w:date="2021-04-25T16:56:00Z"/>
                <w:rFonts w:cs="Arial"/>
              </w:rPr>
            </w:pPr>
            <w:ins w:id="2916" w:author="Huawei" w:date="2021-04-25T16:56:00Z">
              <w:r>
                <w:rPr>
                  <w:rFonts w:cs="Arial"/>
                </w:rPr>
                <w:t>1815</w:t>
              </w:r>
            </w:ins>
          </w:p>
        </w:tc>
        <w:tc>
          <w:tcPr>
            <w:tcW w:w="61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17" w:author="Huawei" w:date="2021-04-25T16:56:00Z"/>
                <w:rFonts w:cs="Arial"/>
              </w:rPr>
            </w:pPr>
            <w:ins w:id="2918" w:author="Huawei" w:date="2021-04-25T16:56:00Z">
              <w:r>
                <w:rPr>
                  <w:rFonts w:cs="Arial"/>
                </w:rPr>
                <w:t>N/A</w:t>
              </w:r>
            </w:ins>
          </w:p>
        </w:tc>
        <w:tc>
          <w:tcPr>
            <w:tcW w:w="97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19" w:author="Huawei" w:date="2021-04-25T16:56:00Z"/>
                <w:lang w:val="en-GB"/>
              </w:rPr>
            </w:pPr>
            <w:ins w:id="2920" w:author="Huawei" w:date="2021-04-25T16:56:00Z">
              <w:r>
                <w:rPr>
                  <w:rFonts w:eastAsia="MS Mincho"/>
                </w:rPr>
                <w:t>N/A</w:t>
              </w:r>
            </w:ins>
          </w:p>
        </w:tc>
      </w:tr>
      <w:tr w:rsidR="003C349E" w:rsidTr="003C349E">
        <w:trPr>
          <w:trHeight w:val="54"/>
          <w:jc w:val="center"/>
          <w:ins w:id="2921" w:author="Huawei" w:date="2021-04-25T16:5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922" w:author="Huawei" w:date="2021-04-25T16:56:00Z"/>
                <w:rFonts w:ascii="Arial" w:eastAsia="Times New Roman" w:hAnsi="Arial"/>
                <w:sz w:val="18"/>
                <w:lang w:val="en-GB"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23" w:author="Huawei" w:date="2021-04-25T16:56:00Z"/>
                <w:rFonts w:eastAsia="MS Mincho"/>
              </w:rPr>
            </w:pPr>
            <w:ins w:id="2924" w:author="Huawei" w:date="2021-04-25T16:56:00Z">
              <w:r>
                <w:rPr>
                  <w:rFonts w:eastAsia="MS Mincho"/>
                </w:rPr>
                <w:t>8</w:t>
              </w:r>
            </w:ins>
          </w:p>
        </w:tc>
        <w:tc>
          <w:tcPr>
            <w:tcW w:w="1122"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25" w:author="Huawei" w:date="2021-04-25T16:56:00Z"/>
                <w:rFonts w:eastAsia="Times New Roman" w:cs="Arial"/>
              </w:rPr>
            </w:pPr>
            <w:ins w:id="2926" w:author="Huawei" w:date="2021-04-25T16:56:00Z">
              <w:r>
                <w:rPr>
                  <w:rFonts w:cs="Arial"/>
                </w:rPr>
                <w:t>910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27" w:author="Huawei" w:date="2021-04-25T16:56:00Z"/>
                <w:rFonts w:cs="Arial"/>
              </w:rPr>
            </w:pPr>
            <w:ins w:id="2928" w:author="Huawei" w:date="2021-04-25T16:56:00Z">
              <w:r>
                <w:rPr>
                  <w:rFonts w:cs="Arial"/>
                </w:rPr>
                <w:t>5</w:t>
              </w:r>
            </w:ins>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29" w:author="Huawei" w:date="2021-04-25T16:56:00Z"/>
                <w:rFonts w:cs="Arial"/>
              </w:rPr>
            </w:pPr>
            <w:ins w:id="2930" w:author="Huawei" w:date="2021-04-25T16:56:00Z">
              <w:r>
                <w:rPr>
                  <w:rFonts w:cs="Arial"/>
                </w:rPr>
                <w:t>25</w:t>
              </w:r>
            </w:ins>
          </w:p>
        </w:tc>
        <w:tc>
          <w:tcPr>
            <w:tcW w:w="125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31" w:author="Huawei" w:date="2021-04-25T16:56:00Z"/>
                <w:rFonts w:cs="Arial"/>
              </w:rPr>
            </w:pPr>
            <w:ins w:id="2932" w:author="Huawei" w:date="2021-04-25T16:56:00Z">
              <w:r>
                <w:rPr>
                  <w:rFonts w:cs="Arial"/>
                </w:rPr>
                <w:t>955</w:t>
              </w:r>
            </w:ins>
          </w:p>
        </w:tc>
        <w:tc>
          <w:tcPr>
            <w:tcW w:w="61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33" w:author="Huawei" w:date="2021-04-25T16:56:00Z"/>
                <w:rFonts w:cs="Arial"/>
              </w:rPr>
            </w:pPr>
            <w:ins w:id="2934" w:author="Huawei" w:date="2021-04-25T16:56:00Z">
              <w:r>
                <w:rPr>
                  <w:rFonts w:cs="Arial"/>
                </w:rPr>
                <w:t>N/A</w:t>
              </w:r>
            </w:ins>
          </w:p>
        </w:tc>
        <w:tc>
          <w:tcPr>
            <w:tcW w:w="97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35" w:author="Huawei" w:date="2021-04-25T16:56:00Z"/>
                <w:lang w:val="en-GB"/>
              </w:rPr>
            </w:pPr>
            <w:ins w:id="2936" w:author="Huawei" w:date="2021-04-25T16:56:00Z">
              <w:r>
                <w:rPr>
                  <w:rFonts w:eastAsia="MS Mincho"/>
                </w:rPr>
                <w:t>N/A</w:t>
              </w:r>
            </w:ins>
          </w:p>
        </w:tc>
      </w:tr>
      <w:tr w:rsidR="003C349E" w:rsidTr="003C349E">
        <w:trPr>
          <w:trHeight w:val="54"/>
          <w:jc w:val="center"/>
          <w:ins w:id="2937" w:author="Huawei" w:date="2021-04-25T16:5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938" w:author="Huawei" w:date="2021-04-25T16:56:00Z"/>
                <w:rFonts w:ascii="Arial" w:eastAsia="Times New Roman" w:hAnsi="Arial"/>
                <w:sz w:val="18"/>
                <w:lang w:val="en-GB"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39" w:author="Huawei" w:date="2021-04-25T16:56:00Z"/>
                <w:rFonts w:eastAsia="MS Mincho"/>
              </w:rPr>
            </w:pPr>
            <w:ins w:id="2940" w:author="Huawei" w:date="2021-04-25T16:56:00Z">
              <w:r>
                <w:rPr>
                  <w:rFonts w:eastAsia="MS Mincho"/>
                </w:rPr>
                <w:t>20</w:t>
              </w:r>
            </w:ins>
          </w:p>
        </w:tc>
        <w:tc>
          <w:tcPr>
            <w:tcW w:w="1122"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41" w:author="Huawei" w:date="2021-04-25T16:56:00Z"/>
                <w:rFonts w:eastAsia="Times New Roman" w:cs="Arial"/>
              </w:rPr>
            </w:pPr>
            <w:ins w:id="2942" w:author="Huawei" w:date="2021-04-25T16:56:00Z">
              <w:r>
                <w:rPr>
                  <w:rFonts w:cs="Arial"/>
                </w:rPr>
                <w:t>851</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43" w:author="Huawei" w:date="2021-04-25T16:56:00Z"/>
                <w:rFonts w:cs="Arial"/>
              </w:rPr>
            </w:pPr>
            <w:ins w:id="2944" w:author="Huawei" w:date="2021-04-25T16:56:00Z">
              <w:r>
                <w:rPr>
                  <w:rFonts w:cs="Arial"/>
                </w:rPr>
                <w:t>5</w:t>
              </w:r>
            </w:ins>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45" w:author="Huawei" w:date="2021-04-25T16:56:00Z"/>
                <w:rFonts w:cs="Arial"/>
              </w:rPr>
            </w:pPr>
            <w:ins w:id="2946" w:author="Huawei" w:date="2021-04-25T16:56:00Z">
              <w:r>
                <w:rPr>
                  <w:rFonts w:cs="Arial"/>
                </w:rPr>
                <w:t>25</w:t>
              </w:r>
            </w:ins>
          </w:p>
        </w:tc>
        <w:tc>
          <w:tcPr>
            <w:tcW w:w="125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47" w:author="Huawei" w:date="2021-04-25T16:56:00Z"/>
                <w:rFonts w:cs="Arial"/>
              </w:rPr>
            </w:pPr>
            <w:ins w:id="2948" w:author="Huawei" w:date="2021-04-25T16:56:00Z">
              <w:r>
                <w:rPr>
                  <w:rFonts w:cs="Arial"/>
                </w:rPr>
                <w:t>810</w:t>
              </w:r>
            </w:ins>
          </w:p>
        </w:tc>
        <w:tc>
          <w:tcPr>
            <w:tcW w:w="61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49" w:author="Huawei" w:date="2021-04-25T16:56:00Z"/>
                <w:rFonts w:cs="Arial"/>
              </w:rPr>
            </w:pPr>
            <w:ins w:id="2950" w:author="Huawei" w:date="2021-04-25T16:56:00Z">
              <w:r>
                <w:rPr>
                  <w:rFonts w:cs="Arial"/>
                </w:rPr>
                <w:t>27</w:t>
              </w:r>
            </w:ins>
          </w:p>
        </w:tc>
        <w:tc>
          <w:tcPr>
            <w:tcW w:w="970" w:type="dxa"/>
            <w:tcBorders>
              <w:top w:val="single" w:sz="4" w:space="0" w:color="auto"/>
              <w:left w:val="single" w:sz="4" w:space="0" w:color="auto"/>
              <w:bottom w:val="single" w:sz="4" w:space="0" w:color="auto"/>
              <w:right w:val="single" w:sz="4" w:space="0" w:color="auto"/>
            </w:tcBorders>
            <w:vAlign w:val="center"/>
            <w:hideMark/>
          </w:tcPr>
          <w:p w:rsidR="003C349E" w:rsidRPr="003C349E" w:rsidRDefault="003C349E">
            <w:pPr>
              <w:pStyle w:val="TAC"/>
              <w:rPr>
                <w:ins w:id="2951" w:author="Huawei" w:date="2021-04-25T16:56:00Z"/>
                <w:rFonts w:eastAsia="MS Mincho"/>
                <w:vertAlign w:val="superscript"/>
                <w:lang w:val="en-GB"/>
              </w:rPr>
            </w:pPr>
            <w:ins w:id="2952" w:author="Huawei" w:date="2021-04-25T16:56:00Z">
              <w:r>
                <w:rPr>
                  <w:rFonts w:eastAsia="MS Mincho"/>
                </w:rPr>
                <w:t>IMD2</w:t>
              </w:r>
            </w:ins>
            <w:ins w:id="2953" w:author="Huawei" w:date="2021-05-18T10:47:00Z">
              <w:r>
                <w:rPr>
                  <w:rFonts w:eastAsia="MS Mincho"/>
                  <w:vertAlign w:val="superscript"/>
                </w:rPr>
                <w:t>4</w:t>
              </w:r>
            </w:ins>
          </w:p>
          <w:p w:rsidR="003C349E" w:rsidRDefault="003C349E">
            <w:pPr>
              <w:pStyle w:val="TAC"/>
              <w:rPr>
                <w:ins w:id="2954" w:author="Huawei" w:date="2021-04-25T16:56:00Z"/>
                <w:rFonts w:eastAsia="Times New Roman"/>
              </w:rPr>
            </w:pPr>
            <w:ins w:id="2955" w:author="Huawei" w:date="2021-04-25T16:56:00Z">
              <w:r>
                <w:rPr>
                  <w:rFonts w:eastAsia="MS Mincho"/>
                </w:rPr>
                <w:t>|f</w:t>
              </w:r>
              <w:r>
                <w:rPr>
                  <w:rFonts w:eastAsia="MS Mincho"/>
                  <w:vertAlign w:val="subscript"/>
                </w:rPr>
                <w:t>n8</w:t>
              </w:r>
              <w:r>
                <w:rPr>
                  <w:rFonts w:eastAsia="MS Mincho"/>
                </w:rPr>
                <w:t>-f</w:t>
              </w:r>
              <w:r>
                <w:rPr>
                  <w:rFonts w:eastAsia="MS Mincho"/>
                  <w:vertAlign w:val="subscript"/>
                </w:rPr>
                <w:t>B3</w:t>
              </w:r>
              <w:r>
                <w:rPr>
                  <w:rFonts w:eastAsia="MS Mincho"/>
                </w:rPr>
                <w:t>|</w:t>
              </w:r>
            </w:ins>
          </w:p>
        </w:tc>
      </w:tr>
      <w:tr w:rsidR="003C349E" w:rsidTr="003C349E">
        <w:trPr>
          <w:trHeight w:val="54"/>
          <w:jc w:val="center"/>
          <w:ins w:id="2956" w:author="Huawei" w:date="2021-04-25T16:56:00Z"/>
        </w:trPr>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57" w:author="Huawei" w:date="2021-04-25T16:56:00Z"/>
                <w:rFonts w:eastAsia="MS Mincho"/>
              </w:rPr>
            </w:pPr>
            <w:bookmarkStart w:id="2958" w:name="_Hlk70262085"/>
            <w:ins w:id="2959" w:author="Huawei" w:date="2021-04-25T16:56:00Z">
              <w:r>
                <w:rPr>
                  <w:rFonts w:cs="Arial"/>
                </w:rPr>
                <w:t>DC_8-20_n3</w:t>
              </w:r>
            </w:ins>
          </w:p>
        </w:tc>
        <w:tc>
          <w:tcPr>
            <w:tcW w:w="11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60" w:author="Huawei" w:date="2021-04-25T16:56:00Z"/>
                <w:rFonts w:eastAsia="MS Mincho"/>
              </w:rPr>
            </w:pPr>
            <w:ins w:id="2961" w:author="Huawei" w:date="2021-04-25T16:56:00Z">
              <w:r>
                <w:rPr>
                  <w:rFonts w:eastAsia="MS Mincho"/>
                </w:rPr>
                <w:t>n3</w:t>
              </w:r>
            </w:ins>
          </w:p>
        </w:tc>
        <w:tc>
          <w:tcPr>
            <w:tcW w:w="1122"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62" w:author="Huawei" w:date="2021-04-25T16:56:00Z"/>
                <w:rFonts w:eastAsia="Times New Roman" w:cs="Arial"/>
              </w:rPr>
            </w:pPr>
            <w:ins w:id="2963" w:author="Huawei" w:date="2021-04-25T16:56:00Z">
              <w:r>
                <w:rPr>
                  <w:rFonts w:cs="Arial"/>
                </w:rPr>
                <w:t>1770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64" w:author="Huawei" w:date="2021-04-25T16:56:00Z"/>
                <w:rFonts w:cs="Arial"/>
              </w:rPr>
            </w:pPr>
            <w:ins w:id="2965" w:author="Huawei" w:date="2021-04-25T16:56:00Z">
              <w:r>
                <w:rPr>
                  <w:rFonts w:cs="Arial"/>
                </w:rPr>
                <w:t>5</w:t>
              </w:r>
            </w:ins>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66" w:author="Huawei" w:date="2021-04-25T16:56:00Z"/>
                <w:rFonts w:cs="Arial"/>
              </w:rPr>
            </w:pPr>
            <w:ins w:id="2967" w:author="Huawei" w:date="2021-04-25T16:56:00Z">
              <w:r>
                <w:rPr>
                  <w:rFonts w:cs="Arial"/>
                </w:rPr>
                <w:t>25</w:t>
              </w:r>
            </w:ins>
          </w:p>
        </w:tc>
        <w:tc>
          <w:tcPr>
            <w:tcW w:w="125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68" w:author="Huawei" w:date="2021-04-25T16:56:00Z"/>
                <w:rFonts w:cs="Arial"/>
              </w:rPr>
            </w:pPr>
            <w:ins w:id="2969" w:author="Huawei" w:date="2021-04-25T16:56:00Z">
              <w:r>
                <w:rPr>
                  <w:rFonts w:cs="Arial"/>
                </w:rPr>
                <w:t>1865</w:t>
              </w:r>
            </w:ins>
          </w:p>
        </w:tc>
        <w:tc>
          <w:tcPr>
            <w:tcW w:w="61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70" w:author="Huawei" w:date="2021-04-25T16:56:00Z"/>
                <w:rFonts w:cs="Arial"/>
              </w:rPr>
            </w:pPr>
            <w:ins w:id="2971" w:author="Huawei" w:date="2021-04-25T16:56:00Z">
              <w:r>
                <w:rPr>
                  <w:rFonts w:cs="Arial"/>
                </w:rPr>
                <w:t>N/A</w:t>
              </w:r>
            </w:ins>
          </w:p>
        </w:tc>
        <w:tc>
          <w:tcPr>
            <w:tcW w:w="97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72" w:author="Huawei" w:date="2021-04-25T16:56:00Z"/>
                <w:lang w:val="en-GB"/>
              </w:rPr>
            </w:pPr>
            <w:bookmarkStart w:id="2973" w:name="OLE_LINK37"/>
            <w:bookmarkStart w:id="2974" w:name="OLE_LINK38"/>
            <w:ins w:id="2975" w:author="Huawei" w:date="2021-04-25T16:56:00Z">
              <w:r>
                <w:rPr>
                  <w:rFonts w:eastAsia="MS Mincho"/>
                </w:rPr>
                <w:t>N/A</w:t>
              </w:r>
              <w:bookmarkEnd w:id="2973"/>
              <w:bookmarkEnd w:id="2974"/>
            </w:ins>
          </w:p>
        </w:tc>
        <w:bookmarkEnd w:id="2958"/>
      </w:tr>
      <w:tr w:rsidR="003C349E" w:rsidTr="003C349E">
        <w:trPr>
          <w:trHeight w:val="54"/>
          <w:jc w:val="center"/>
          <w:ins w:id="2976" w:author="Huawei" w:date="2021-04-25T16:5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977" w:author="Huawei" w:date="2021-04-25T16:56:00Z"/>
                <w:rFonts w:ascii="Arial" w:eastAsia="MS Mincho" w:hAnsi="Arial"/>
                <w:sz w:val="18"/>
                <w:lang w:val="en-GB"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78" w:author="Huawei" w:date="2021-04-25T16:56:00Z"/>
                <w:rFonts w:eastAsia="MS Mincho"/>
              </w:rPr>
            </w:pPr>
            <w:ins w:id="2979" w:author="Huawei" w:date="2021-04-25T16:56:00Z">
              <w:r>
                <w:rPr>
                  <w:rFonts w:eastAsia="MS Mincho"/>
                </w:rPr>
                <w:t>8</w:t>
              </w:r>
            </w:ins>
          </w:p>
        </w:tc>
        <w:tc>
          <w:tcPr>
            <w:tcW w:w="1122"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80" w:author="Huawei" w:date="2021-04-25T16:56:00Z"/>
                <w:rFonts w:eastAsia="Times New Roman" w:cs="Arial"/>
              </w:rPr>
            </w:pPr>
            <w:ins w:id="2981" w:author="Huawei" w:date="2021-04-25T16:56:00Z">
              <w:r>
                <w:rPr>
                  <w:rFonts w:cs="Arial"/>
                </w:rPr>
                <w:t>890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82" w:author="Huawei" w:date="2021-04-25T16:56:00Z"/>
                <w:rFonts w:cs="Arial"/>
              </w:rPr>
            </w:pPr>
            <w:ins w:id="2983" w:author="Huawei" w:date="2021-04-25T16:56:00Z">
              <w:r>
                <w:rPr>
                  <w:rFonts w:cs="Arial"/>
                </w:rPr>
                <w:t>5</w:t>
              </w:r>
            </w:ins>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84" w:author="Huawei" w:date="2021-04-25T16:56:00Z"/>
                <w:rFonts w:cs="Arial"/>
              </w:rPr>
            </w:pPr>
            <w:ins w:id="2985" w:author="Huawei" w:date="2021-04-25T16:56:00Z">
              <w:r>
                <w:rPr>
                  <w:rFonts w:cs="Arial"/>
                </w:rPr>
                <w:t>25</w:t>
              </w:r>
            </w:ins>
          </w:p>
        </w:tc>
        <w:tc>
          <w:tcPr>
            <w:tcW w:w="125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86" w:author="Huawei" w:date="2021-04-25T16:56:00Z"/>
                <w:rFonts w:cs="Arial"/>
              </w:rPr>
            </w:pPr>
            <w:ins w:id="2987" w:author="Huawei" w:date="2021-04-25T16:56:00Z">
              <w:r>
                <w:rPr>
                  <w:rFonts w:cs="Arial"/>
                </w:rPr>
                <w:t>930</w:t>
              </w:r>
            </w:ins>
          </w:p>
        </w:tc>
        <w:tc>
          <w:tcPr>
            <w:tcW w:w="61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88" w:author="Huawei" w:date="2021-04-25T16:56:00Z"/>
                <w:rFonts w:cs="Arial"/>
              </w:rPr>
            </w:pPr>
            <w:ins w:id="2989" w:author="Huawei" w:date="2021-04-25T16:56:00Z">
              <w:r>
                <w:rPr>
                  <w:rFonts w:cs="Arial"/>
                </w:rPr>
                <w:t>27</w:t>
              </w:r>
            </w:ins>
          </w:p>
        </w:tc>
        <w:tc>
          <w:tcPr>
            <w:tcW w:w="970" w:type="dxa"/>
            <w:tcBorders>
              <w:top w:val="single" w:sz="4" w:space="0" w:color="auto"/>
              <w:left w:val="single" w:sz="4" w:space="0" w:color="auto"/>
              <w:bottom w:val="single" w:sz="4" w:space="0" w:color="auto"/>
              <w:right w:val="single" w:sz="4" w:space="0" w:color="auto"/>
            </w:tcBorders>
            <w:vAlign w:val="center"/>
            <w:hideMark/>
          </w:tcPr>
          <w:p w:rsidR="003C349E" w:rsidRPr="003C349E" w:rsidRDefault="003C349E">
            <w:pPr>
              <w:pStyle w:val="TAC"/>
              <w:rPr>
                <w:ins w:id="2990" w:author="Huawei" w:date="2021-04-25T16:56:00Z"/>
                <w:rFonts w:eastAsia="MS Mincho"/>
                <w:vertAlign w:val="superscript"/>
                <w:lang w:val="en-GB"/>
              </w:rPr>
            </w:pPr>
            <w:ins w:id="2991" w:author="Huawei" w:date="2021-04-25T16:56:00Z">
              <w:r>
                <w:rPr>
                  <w:rFonts w:eastAsia="MS Mincho"/>
                </w:rPr>
                <w:t>IMD2</w:t>
              </w:r>
            </w:ins>
            <w:ins w:id="2992" w:author="Huawei" w:date="2021-05-18T10:47:00Z">
              <w:r>
                <w:rPr>
                  <w:rFonts w:eastAsia="MS Mincho"/>
                  <w:vertAlign w:val="superscript"/>
                </w:rPr>
                <w:t>4</w:t>
              </w:r>
            </w:ins>
          </w:p>
          <w:p w:rsidR="003C349E" w:rsidRDefault="003C349E">
            <w:pPr>
              <w:pStyle w:val="TAC"/>
              <w:rPr>
                <w:ins w:id="2993" w:author="Huawei" w:date="2021-04-25T16:56:00Z"/>
                <w:rFonts w:eastAsia="Times New Roman"/>
              </w:rPr>
            </w:pPr>
            <w:ins w:id="2994" w:author="Huawei" w:date="2021-04-25T16:56:00Z">
              <w:r>
                <w:rPr>
                  <w:rFonts w:eastAsia="MS Mincho"/>
                </w:rPr>
                <w:t>|f</w:t>
              </w:r>
              <w:r>
                <w:rPr>
                  <w:rFonts w:eastAsia="MS Mincho"/>
                  <w:vertAlign w:val="subscript"/>
                </w:rPr>
                <w:t>n20</w:t>
              </w:r>
              <w:r>
                <w:rPr>
                  <w:rFonts w:eastAsia="MS Mincho"/>
                </w:rPr>
                <w:t>-f</w:t>
              </w:r>
              <w:r>
                <w:rPr>
                  <w:rFonts w:eastAsia="MS Mincho"/>
                  <w:vertAlign w:val="subscript"/>
                </w:rPr>
                <w:t>B3</w:t>
              </w:r>
              <w:r>
                <w:rPr>
                  <w:rFonts w:eastAsia="MS Mincho"/>
                </w:rPr>
                <w:t>|</w:t>
              </w:r>
            </w:ins>
          </w:p>
        </w:tc>
      </w:tr>
      <w:tr w:rsidR="003C349E" w:rsidTr="003C349E">
        <w:trPr>
          <w:trHeight w:val="54"/>
          <w:jc w:val="center"/>
          <w:ins w:id="2995" w:author="Huawei" w:date="2021-04-25T16:5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49E" w:rsidRDefault="003C349E">
            <w:pPr>
              <w:overflowPunct/>
              <w:autoSpaceDE/>
              <w:autoSpaceDN/>
              <w:adjustRightInd/>
              <w:spacing w:after="0"/>
              <w:rPr>
                <w:ins w:id="2996" w:author="Huawei" w:date="2021-04-25T16:56:00Z"/>
                <w:rFonts w:ascii="Arial" w:eastAsia="MS Mincho" w:hAnsi="Arial"/>
                <w:sz w:val="18"/>
                <w:lang w:val="en-GB"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2997" w:author="Huawei" w:date="2021-04-25T16:56:00Z"/>
                <w:rFonts w:eastAsia="MS Mincho"/>
              </w:rPr>
            </w:pPr>
            <w:ins w:id="2998" w:author="Huawei" w:date="2021-04-25T16:56:00Z">
              <w:r>
                <w:rPr>
                  <w:rFonts w:eastAsia="MS Mincho"/>
                </w:rPr>
                <w:t>20</w:t>
              </w:r>
            </w:ins>
          </w:p>
        </w:tc>
        <w:tc>
          <w:tcPr>
            <w:tcW w:w="1122"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2999" w:author="Huawei" w:date="2021-04-25T16:56:00Z"/>
                <w:rFonts w:eastAsia="Times New Roman" w:cs="Arial"/>
              </w:rPr>
            </w:pPr>
            <w:ins w:id="3000" w:author="Huawei" w:date="2021-04-25T16:56:00Z">
              <w:r>
                <w:rPr>
                  <w:rFonts w:cs="Arial"/>
                </w:rPr>
                <w:t>840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3001" w:author="Huawei" w:date="2021-04-25T16:56:00Z"/>
                <w:rFonts w:cs="Arial"/>
              </w:rPr>
            </w:pPr>
            <w:ins w:id="3002" w:author="Huawei" w:date="2021-04-25T16:56:00Z">
              <w:r>
                <w:rPr>
                  <w:rFonts w:cs="Arial"/>
                </w:rPr>
                <w:t>5</w:t>
              </w:r>
            </w:ins>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3003" w:author="Huawei" w:date="2021-04-25T16:56:00Z"/>
                <w:rFonts w:cs="Arial"/>
              </w:rPr>
            </w:pPr>
            <w:ins w:id="3004" w:author="Huawei" w:date="2021-04-25T16:56:00Z">
              <w:r>
                <w:rPr>
                  <w:rFonts w:cs="Arial"/>
                </w:rPr>
                <w:t>25</w:t>
              </w:r>
            </w:ins>
          </w:p>
        </w:tc>
        <w:tc>
          <w:tcPr>
            <w:tcW w:w="1256" w:type="dxa"/>
            <w:tcBorders>
              <w:top w:val="single" w:sz="4" w:space="0" w:color="auto"/>
              <w:left w:val="single" w:sz="4" w:space="0" w:color="auto"/>
              <w:bottom w:val="single" w:sz="4" w:space="0" w:color="auto"/>
              <w:right w:val="single" w:sz="4" w:space="0" w:color="auto"/>
            </w:tcBorders>
            <w:noWrap/>
            <w:vAlign w:val="center"/>
            <w:hideMark/>
          </w:tcPr>
          <w:p w:rsidR="003C349E" w:rsidRDefault="003C349E">
            <w:pPr>
              <w:pStyle w:val="TAC"/>
              <w:rPr>
                <w:ins w:id="3005" w:author="Huawei" w:date="2021-04-25T16:56:00Z"/>
                <w:rFonts w:cs="Arial"/>
              </w:rPr>
            </w:pPr>
            <w:ins w:id="3006" w:author="Huawei" w:date="2021-04-25T16:56:00Z">
              <w:r>
                <w:rPr>
                  <w:rFonts w:cs="Arial"/>
                </w:rPr>
                <w:t>799</w:t>
              </w:r>
            </w:ins>
          </w:p>
        </w:tc>
        <w:tc>
          <w:tcPr>
            <w:tcW w:w="616"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3007" w:author="Huawei" w:date="2021-04-25T16:56:00Z"/>
                <w:rFonts w:cs="Arial"/>
                <w:lang w:val="en-GB"/>
              </w:rPr>
            </w:pPr>
            <w:ins w:id="3008" w:author="Huawei" w:date="2021-04-25T16:56:00Z">
              <w:r>
                <w:rPr>
                  <w:rFonts w:cs="Arial"/>
                </w:rPr>
                <w:t>N/A</w:t>
              </w:r>
            </w:ins>
          </w:p>
        </w:tc>
        <w:tc>
          <w:tcPr>
            <w:tcW w:w="970" w:type="dxa"/>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C"/>
              <w:rPr>
                <w:ins w:id="3009" w:author="Huawei" w:date="2021-04-25T16:56:00Z"/>
              </w:rPr>
            </w:pPr>
            <w:ins w:id="3010" w:author="Huawei" w:date="2021-04-25T16:56:00Z">
              <w:r>
                <w:rPr>
                  <w:rFonts w:eastAsia="MS Mincho"/>
                </w:rPr>
                <w:t>N/A</w:t>
              </w:r>
            </w:ins>
          </w:p>
        </w:tc>
      </w:tr>
      <w:tr w:rsidR="003C349E" w:rsidTr="003C349E">
        <w:trPr>
          <w:trHeight w:val="54"/>
          <w:jc w:val="center"/>
          <w:ins w:id="3011" w:author="Huawei" w:date="2021-05-18T10:46:00Z"/>
        </w:trPr>
        <w:tc>
          <w:tcPr>
            <w:tcW w:w="8814" w:type="dxa"/>
            <w:gridSpan w:val="8"/>
            <w:tcBorders>
              <w:top w:val="single" w:sz="4" w:space="0" w:color="auto"/>
              <w:left w:val="single" w:sz="4" w:space="0" w:color="auto"/>
              <w:bottom w:val="single" w:sz="4" w:space="0" w:color="auto"/>
              <w:right w:val="single" w:sz="4" w:space="0" w:color="auto"/>
            </w:tcBorders>
            <w:vAlign w:val="center"/>
            <w:hideMark/>
          </w:tcPr>
          <w:p w:rsidR="003C349E" w:rsidRDefault="003C349E">
            <w:pPr>
              <w:pStyle w:val="TAN"/>
              <w:rPr>
                <w:ins w:id="3012" w:author="Huawei" w:date="2021-05-18T10:46:00Z"/>
                <w:rFonts w:eastAsia="MS Mincho"/>
              </w:rPr>
            </w:pPr>
            <w:ins w:id="3013" w:author="Huawei" w:date="2021-05-18T10:46:00Z">
              <w:r>
                <w:rPr>
                  <w:rFonts w:cs="Arial"/>
                </w:rPr>
                <w:t>NOTE 4:</w:t>
              </w:r>
              <w:r>
                <w:rPr>
                  <w:rFonts w:cs="Arial"/>
                </w:rPr>
                <w:tab/>
              </w:r>
              <w:r>
                <w:rPr>
                  <w:rFonts w:cs="Arial"/>
                  <w:lang w:eastAsia="ja-JP"/>
                </w:rPr>
                <w:t>This band is subject to IMD5 also which MSD is not specified.</w:t>
              </w:r>
            </w:ins>
          </w:p>
        </w:tc>
      </w:tr>
    </w:tbl>
    <w:p w:rsidR="003C349E" w:rsidRDefault="003C349E" w:rsidP="003C349E">
      <w:pPr>
        <w:rPr>
          <w:lang w:val="en-GB" w:eastAsia="en-US"/>
        </w:rPr>
      </w:pPr>
    </w:p>
    <w:p w:rsidR="0029655A" w:rsidRDefault="001E273F" w:rsidP="0029655A">
      <w:pPr>
        <w:keepNext/>
        <w:keepLines/>
        <w:spacing w:before="180"/>
        <w:ind w:left="1134" w:hanging="1134"/>
        <w:outlineLvl w:val="1"/>
        <w:rPr>
          <w:ins w:id="3014" w:author="Huawei" w:date="2021-05-31T17:52:00Z"/>
          <w:rFonts w:ascii="Arial" w:eastAsia="MS Mincho" w:hAnsi="Arial" w:cs="Arial"/>
          <w:sz w:val="32"/>
          <w:lang w:eastAsia="ja-JP"/>
        </w:rPr>
      </w:pPr>
      <w:ins w:id="3015" w:author="Huawei" w:date="2021-06-01T15:19:00Z">
        <w:r>
          <w:rPr>
            <w:rFonts w:ascii="Arial" w:hAnsi="Arial" w:cs="Arial"/>
            <w:sz w:val="32"/>
          </w:rPr>
          <w:t>5.146</w:t>
        </w:r>
      </w:ins>
      <w:ins w:id="3016" w:author="Huawei" w:date="2021-05-31T17:52:00Z">
        <w:r w:rsidR="0029655A">
          <w:rPr>
            <w:rFonts w:ascii="Arial" w:hAnsi="Arial" w:cs="Arial"/>
            <w:sz w:val="32"/>
          </w:rPr>
          <w:tab/>
          <w:t>DC_2-13_n25</w:t>
        </w:r>
      </w:ins>
    </w:p>
    <w:p w:rsidR="0029655A" w:rsidRDefault="001E273F" w:rsidP="0029655A">
      <w:pPr>
        <w:keepNext/>
        <w:keepLines/>
        <w:spacing w:before="120"/>
        <w:ind w:left="1134" w:hanging="1134"/>
        <w:outlineLvl w:val="2"/>
        <w:rPr>
          <w:ins w:id="3017" w:author="Huawei" w:date="2021-05-31T17:52:00Z"/>
          <w:rFonts w:ascii="Arial" w:hAnsi="Arial" w:cs="Arial"/>
          <w:sz w:val="28"/>
          <w:szCs w:val="28"/>
          <w:lang w:eastAsia="ja-JP"/>
        </w:rPr>
      </w:pPr>
      <w:ins w:id="3018" w:author="Huawei" w:date="2021-06-01T15:19:00Z">
        <w:r>
          <w:rPr>
            <w:rFonts w:ascii="Arial" w:hAnsi="Arial" w:cs="Arial"/>
            <w:sz w:val="28"/>
            <w:szCs w:val="28"/>
          </w:rPr>
          <w:t>5.146</w:t>
        </w:r>
      </w:ins>
      <w:ins w:id="3019" w:author="Huawei" w:date="2021-05-31T17:52:00Z">
        <w:r w:rsidR="0029655A">
          <w:rPr>
            <w:rFonts w:ascii="Arial" w:hAnsi="Arial" w:cs="Arial"/>
            <w:sz w:val="28"/>
            <w:szCs w:val="28"/>
          </w:rPr>
          <w:t>.1</w:t>
        </w:r>
        <w:r w:rsidR="0029655A">
          <w:rPr>
            <w:rFonts w:ascii="Arial" w:hAnsi="Arial" w:cs="Arial"/>
            <w:sz w:val="28"/>
            <w:szCs w:val="28"/>
          </w:rPr>
          <w:tab/>
          <w:t>Operating bands for EN-</w:t>
        </w:r>
        <w:r w:rsidR="0029655A">
          <w:rPr>
            <w:rFonts w:ascii="Arial" w:hAnsi="Arial" w:cs="Arial"/>
            <w:sz w:val="28"/>
            <w:szCs w:val="28"/>
            <w:lang w:eastAsia="ja-JP"/>
          </w:rPr>
          <w:t>DC</w:t>
        </w:r>
      </w:ins>
    </w:p>
    <w:p w:rsidR="0029655A" w:rsidRDefault="0029655A" w:rsidP="0029655A">
      <w:pPr>
        <w:pStyle w:val="TH"/>
        <w:rPr>
          <w:ins w:id="3020" w:author="Huawei" w:date="2021-05-31T17:52:00Z"/>
          <w:lang w:val="en-GB" w:eastAsia="ja-JP"/>
        </w:rPr>
      </w:pPr>
      <w:ins w:id="3021" w:author="Huawei" w:date="2021-05-31T17:52:00Z">
        <w:r>
          <w:t xml:space="preserve">Table </w:t>
        </w:r>
      </w:ins>
      <w:ins w:id="3022" w:author="Huawei" w:date="2021-06-01T15:19:00Z">
        <w:r w:rsidR="001E273F">
          <w:t>5.146</w:t>
        </w:r>
      </w:ins>
      <w:ins w:id="3023" w:author="Huawei" w:date="2021-05-31T17:52: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29655A" w:rsidTr="0029655A">
        <w:trPr>
          <w:trHeight w:val="288"/>
          <w:tblHeader/>
          <w:jc w:val="center"/>
          <w:ins w:id="3024" w:author="Huawei" w:date="2021-05-31T17:52:00Z"/>
        </w:trPr>
        <w:tc>
          <w:tcPr>
            <w:tcW w:w="1597"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025" w:author="Huawei" w:date="2021-05-31T17:52:00Z"/>
                <w:rFonts w:cs="Arial"/>
                <w:lang w:eastAsia="en-US"/>
              </w:rPr>
            </w:pPr>
            <w:ins w:id="3026" w:author="Huawei" w:date="2021-05-31T17:52: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027" w:author="Huawei" w:date="2021-05-31T17:52:00Z"/>
                <w:rFonts w:cs="Arial"/>
                <w:lang w:val="fi-FI"/>
              </w:rPr>
            </w:pPr>
            <w:ins w:id="3028" w:author="Huawei" w:date="2021-05-31T17:52: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029" w:author="Huawei" w:date="2021-05-31T17:52:00Z"/>
                <w:rFonts w:cs="Arial"/>
                <w:lang w:val="en-GB"/>
              </w:rPr>
            </w:pPr>
            <w:ins w:id="3030" w:author="Huawei" w:date="2021-05-31T17:52: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tabs>
                <w:tab w:val="left" w:pos="332"/>
              </w:tabs>
              <w:rPr>
                <w:ins w:id="3031" w:author="Huawei" w:date="2021-05-31T17:52:00Z"/>
                <w:rFonts w:cs="Arial"/>
              </w:rPr>
            </w:pPr>
            <w:ins w:id="3032" w:author="Huawei" w:date="2021-05-31T17:52:00Z">
              <w:r>
                <w:rPr>
                  <w:rFonts w:cs="Arial"/>
                </w:rPr>
                <w:t>Single UL allowed</w:t>
              </w:r>
            </w:ins>
          </w:p>
        </w:tc>
      </w:tr>
      <w:tr w:rsidR="0029655A" w:rsidTr="0029655A">
        <w:trPr>
          <w:trHeight w:val="288"/>
          <w:jc w:val="center"/>
          <w:ins w:id="3033" w:author="Huawei" w:date="2021-05-31T17:52:00Z"/>
        </w:trPr>
        <w:tc>
          <w:tcPr>
            <w:tcW w:w="1597"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034" w:author="Huawei" w:date="2021-05-31T17:52:00Z"/>
                <w:lang w:val="fi-FI"/>
              </w:rPr>
            </w:pPr>
            <w:ins w:id="3035" w:author="Huawei" w:date="2021-05-31T17:52:00Z">
              <w:r>
                <w:rPr>
                  <w:rFonts w:cs="Arial"/>
                  <w:lang w:eastAsia="ja-JP"/>
                </w:rPr>
                <w:t>2-13_n25</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036" w:author="Huawei" w:date="2021-05-31T17:52:00Z"/>
                <w:lang w:val="en-GB"/>
              </w:rPr>
            </w:pPr>
            <w:ins w:id="3037" w:author="Huawei" w:date="2021-05-31T17:52:00Z">
              <w:r>
                <w:rPr>
                  <w:rFonts w:cs="Arial"/>
                  <w:lang w:eastAsia="ja-JP"/>
                </w:rPr>
                <w:t>CA_2-13</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038" w:author="Huawei" w:date="2021-05-31T17:52:00Z"/>
                <w:lang w:val="sv-SE" w:eastAsia="ja-JP"/>
              </w:rPr>
            </w:pPr>
            <w:ins w:id="3039" w:author="Huawei" w:date="2021-05-31T17:52:00Z">
              <w:r>
                <w:t>n25</w:t>
              </w:r>
            </w:ins>
          </w:p>
        </w:tc>
        <w:tc>
          <w:tcPr>
            <w:tcW w:w="1757" w:type="dxa"/>
            <w:tcBorders>
              <w:top w:val="single" w:sz="4" w:space="0" w:color="auto"/>
              <w:left w:val="single" w:sz="4" w:space="0" w:color="auto"/>
              <w:bottom w:val="single" w:sz="4" w:space="0" w:color="auto"/>
              <w:right w:val="single" w:sz="4" w:space="0" w:color="auto"/>
            </w:tcBorders>
            <w:vAlign w:val="center"/>
          </w:tcPr>
          <w:p w:rsidR="0029655A" w:rsidRDefault="0029655A">
            <w:pPr>
              <w:pStyle w:val="TAC"/>
              <w:rPr>
                <w:ins w:id="3040" w:author="Huawei" w:date="2021-05-31T17:52:00Z"/>
                <w:lang w:val="en-GB" w:eastAsia="en-US"/>
              </w:rPr>
            </w:pPr>
          </w:p>
        </w:tc>
      </w:tr>
    </w:tbl>
    <w:p w:rsidR="0029655A" w:rsidRDefault="0029655A" w:rsidP="0029655A">
      <w:pPr>
        <w:ind w:left="720"/>
        <w:rPr>
          <w:ins w:id="3041" w:author="Huawei" w:date="2021-05-31T17:52:00Z"/>
          <w:rFonts w:eastAsia="MS Mincho"/>
          <w:b/>
          <w:color w:val="00B050"/>
        </w:rPr>
      </w:pPr>
    </w:p>
    <w:p w:rsidR="0029655A" w:rsidRDefault="001E273F" w:rsidP="0029655A">
      <w:pPr>
        <w:pStyle w:val="3"/>
        <w:rPr>
          <w:ins w:id="3042" w:author="Huawei" w:date="2021-05-31T17:52:00Z"/>
          <w:rFonts w:cs="Arial"/>
          <w:szCs w:val="28"/>
        </w:rPr>
      </w:pPr>
      <w:ins w:id="3043" w:author="Huawei" w:date="2021-06-01T15:20:00Z">
        <w:r>
          <w:rPr>
            <w:rFonts w:cs="Arial"/>
            <w:szCs w:val="28"/>
          </w:rPr>
          <w:lastRenderedPageBreak/>
          <w:t>5.146</w:t>
        </w:r>
      </w:ins>
      <w:ins w:id="3044" w:author="Huawei" w:date="2021-05-31T17:52:00Z">
        <w:r w:rsidR="0029655A">
          <w:rPr>
            <w:rFonts w:cs="Arial"/>
            <w:szCs w:val="28"/>
          </w:rPr>
          <w:t>.2</w:t>
        </w:r>
        <w:r w:rsidR="0029655A">
          <w:rPr>
            <w:rFonts w:cs="Arial"/>
            <w:szCs w:val="28"/>
          </w:rPr>
          <w:tab/>
          <w:t>Configuration for DC</w:t>
        </w:r>
      </w:ins>
    </w:p>
    <w:p w:rsidR="0029655A" w:rsidRDefault="0029655A" w:rsidP="0029655A">
      <w:pPr>
        <w:pStyle w:val="TH"/>
        <w:rPr>
          <w:ins w:id="3045" w:author="Huawei" w:date="2021-05-31T17:52:00Z"/>
          <w:rFonts w:eastAsia="Yu Mincho"/>
          <w:sz w:val="28"/>
          <w:szCs w:val="28"/>
          <w:lang w:val="en-GB" w:eastAsia="ja-JP"/>
        </w:rPr>
      </w:pPr>
      <w:ins w:id="3046" w:author="Huawei" w:date="2021-05-31T17:52:00Z">
        <w:r>
          <w:t xml:space="preserve">Table </w:t>
        </w:r>
      </w:ins>
      <w:ins w:id="3047" w:author="Huawei" w:date="2021-06-01T15:20:00Z">
        <w:r w:rsidR="001E273F">
          <w:t>5.146</w:t>
        </w:r>
      </w:ins>
      <w:ins w:id="3048" w:author="Huawei" w:date="2021-05-31T17:52: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29655A" w:rsidTr="0029655A">
        <w:trPr>
          <w:trHeight w:val="47"/>
          <w:tblHeader/>
          <w:jc w:val="center"/>
          <w:ins w:id="3049" w:author="Huawei" w:date="2021-05-31T17:52:00Z"/>
        </w:trPr>
        <w:tc>
          <w:tcPr>
            <w:tcW w:w="2535"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050" w:author="Huawei" w:date="2021-05-31T17:52:00Z"/>
                <w:rFonts w:eastAsia="MS Mincho"/>
                <w:lang w:eastAsia="fi-FI"/>
              </w:rPr>
            </w:pPr>
            <w:ins w:id="3051" w:author="Huawei" w:date="2021-05-31T17:52:00Z">
              <w:r>
                <w:rPr>
                  <w:lang w:eastAsia="fi-FI"/>
                </w:rPr>
                <w:t>EN-DC</w:t>
              </w:r>
            </w:ins>
          </w:p>
          <w:p w:rsidR="0029655A" w:rsidRDefault="0029655A">
            <w:pPr>
              <w:pStyle w:val="TAH"/>
              <w:rPr>
                <w:ins w:id="3052" w:author="Huawei" w:date="2021-05-31T17:52:00Z"/>
                <w:lang w:eastAsia="fi-FI"/>
              </w:rPr>
            </w:pPr>
            <w:ins w:id="3053" w:author="Huawei" w:date="2021-05-31T17:52: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054" w:author="Huawei" w:date="2021-05-31T17:52:00Z"/>
                <w:lang w:eastAsia="fi-FI"/>
              </w:rPr>
            </w:pPr>
            <w:ins w:id="3055" w:author="Huawei" w:date="2021-05-31T17:52:00Z">
              <w:r>
                <w:rPr>
                  <w:lang w:eastAsia="fi-FI"/>
                </w:rPr>
                <w:t>Uplink EN-DC</w:t>
              </w:r>
            </w:ins>
          </w:p>
          <w:p w:rsidR="0029655A" w:rsidRDefault="0029655A">
            <w:pPr>
              <w:pStyle w:val="TAH"/>
              <w:rPr>
                <w:ins w:id="3056" w:author="Huawei" w:date="2021-05-31T17:52:00Z"/>
                <w:lang w:eastAsia="fi-FI"/>
              </w:rPr>
            </w:pPr>
            <w:ins w:id="3057" w:author="Huawei" w:date="2021-05-31T17:52:00Z">
              <w:r>
                <w:rPr>
                  <w:lang w:eastAsia="fi-FI"/>
                </w:rPr>
                <w:t>configuration</w:t>
              </w:r>
            </w:ins>
          </w:p>
          <w:p w:rsidR="0029655A" w:rsidRDefault="0029655A">
            <w:pPr>
              <w:pStyle w:val="TAH"/>
              <w:rPr>
                <w:ins w:id="3058" w:author="Huawei" w:date="2021-05-31T17:52:00Z"/>
                <w:lang w:val="en-GB" w:eastAsia="fi-FI"/>
              </w:rPr>
            </w:pPr>
            <w:ins w:id="3059" w:author="Huawei" w:date="2021-05-31T17:52: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060" w:author="Huawei" w:date="2021-05-31T17:52:00Z"/>
                <w:lang w:eastAsia="fi-FI"/>
              </w:rPr>
            </w:pPr>
            <w:ins w:id="3061" w:author="Huawei" w:date="2021-05-31T17:52: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062" w:author="Huawei" w:date="2021-05-31T17:52:00Z"/>
                <w:rFonts w:cs="Arial"/>
                <w:bCs/>
                <w:szCs w:val="18"/>
                <w:lang w:val="en-GB" w:eastAsia="fi-FI"/>
              </w:rPr>
            </w:pPr>
            <w:ins w:id="3063" w:author="Huawei" w:date="2021-05-31T17:52:00Z">
              <w:r>
                <w:rPr>
                  <w:lang w:eastAsia="fi-FI"/>
                </w:rPr>
                <w:t>NR band</w:t>
              </w:r>
            </w:ins>
          </w:p>
        </w:tc>
      </w:tr>
      <w:tr w:rsidR="0029655A" w:rsidTr="0029655A">
        <w:trPr>
          <w:trHeight w:val="47"/>
          <w:jc w:val="center"/>
          <w:ins w:id="3064" w:author="Huawei" w:date="2021-05-31T17:52:00Z"/>
        </w:trPr>
        <w:tc>
          <w:tcPr>
            <w:tcW w:w="2535"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065" w:author="Huawei" w:date="2021-05-31T17:52:00Z"/>
                <w:rFonts w:cs="Arial"/>
                <w:lang w:eastAsia="ja-JP"/>
              </w:rPr>
            </w:pPr>
            <w:ins w:id="3066" w:author="Huawei" w:date="2021-05-31T17:52:00Z">
              <w:r>
                <w:t>DC_2A-13A_n25A</w:t>
              </w:r>
              <w:r>
                <w:rPr>
                  <w:noProof/>
                  <w:vertAlign w:val="superscript"/>
                </w:rPr>
                <w:t>13,14</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067" w:author="Huawei" w:date="2021-05-31T17:52:00Z"/>
                <w:b/>
                <w:lang w:val="fi-FI" w:eastAsia="fi-FI"/>
              </w:rPr>
            </w:pPr>
            <w:ins w:id="3068" w:author="Huawei" w:date="2021-05-31T17:52:00Z">
              <w:r>
                <w:t>DC_13A_n25A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069" w:author="Huawei" w:date="2021-05-31T17:52:00Z"/>
                <w:rFonts w:cs="Arial"/>
                <w:lang w:val="en-GB" w:eastAsia="ja-JP"/>
              </w:rPr>
            </w:pPr>
            <w:ins w:id="3070" w:author="Huawei" w:date="2021-05-31T17:52:00Z">
              <w:r>
                <w:t>CA_2A-13A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071" w:author="Huawei" w:date="2021-05-31T17:52:00Z"/>
                <w:b w:val="0"/>
                <w:lang w:val="fi-FI" w:eastAsia="fi-FI"/>
              </w:rPr>
            </w:pPr>
            <w:ins w:id="3072" w:author="Huawei" w:date="2021-05-31T17:52:00Z">
              <w:r>
                <w:rPr>
                  <w:b w:val="0"/>
                  <w:lang w:val="fi-FI" w:eastAsia="fi-FI"/>
                </w:rPr>
                <w:t>n25A</w:t>
              </w:r>
            </w:ins>
          </w:p>
        </w:tc>
      </w:tr>
      <w:tr w:rsidR="0029655A" w:rsidTr="0029655A">
        <w:trPr>
          <w:trHeight w:val="47"/>
          <w:jc w:val="center"/>
          <w:ins w:id="3073" w:author="Huawei" w:date="2021-05-31T17:52:00Z"/>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N"/>
              <w:keepNext w:val="0"/>
              <w:rPr>
                <w:ins w:id="3074" w:author="Huawei" w:date="2021-05-31T17:52:00Z"/>
                <w:lang w:val="en-GB" w:eastAsia="en-US"/>
              </w:rPr>
            </w:pPr>
            <w:ins w:id="3075" w:author="Huawei" w:date="2021-05-31T17:52:00Z">
              <w:r>
                <w:t xml:space="preserve">NOTE 13: For UEs not indicating </w:t>
              </w:r>
              <w:r>
                <w:rPr>
                  <w:i/>
                  <w:iCs/>
                </w:rPr>
                <w:t>interBandMRDC-WithOverlapDL-Bands-r16</w:t>
              </w:r>
              <w:r>
                <w:t>, the minimum requirements for intra-band contiguous or non-contiguous EN-DC apply for the Band 42 and Band n77/n78 combinations and for the Band 2 and Band n25 combinations.</w:t>
              </w:r>
            </w:ins>
          </w:p>
          <w:p w:rsidR="0029655A" w:rsidRDefault="0029655A">
            <w:pPr>
              <w:pStyle w:val="TAN"/>
              <w:keepNext w:val="0"/>
              <w:rPr>
                <w:ins w:id="3076" w:author="Huawei" w:date="2021-05-31T17:52:00Z"/>
                <w:b/>
                <w:lang w:val="fi-FI" w:eastAsia="fi-FI"/>
              </w:rPr>
            </w:pPr>
            <w:ins w:id="3077" w:author="Huawei" w:date="2021-05-31T17:52:00Z">
              <w:r>
                <w:t>NOTE 14:</w:t>
              </w:r>
              <w:r>
                <w:tab/>
                <w:t xml:space="preserve">For UEs not indicating </w:t>
              </w:r>
              <w:r>
                <w:rPr>
                  <w:i/>
                  <w:iCs/>
                </w:rPr>
                <w:t>interBandMRDC-WithOverlapDL-Bands-r16</w:t>
              </w:r>
              <w:r>
                <w:t xml:space="preserve">, the minimum requirements for inter-band EN-DC apply when the maximum power spectral density imbalance between downlink carriers contained in </w:t>
              </w:r>
              <w:r>
                <w:rPr>
                  <w:noProof/>
                </w:rPr>
                <w:t>overlapping or partially overlapping DL bands</w:t>
              </w:r>
              <w:r>
                <w:t xml:space="preserve"> is within 6 dB.</w:t>
              </w:r>
            </w:ins>
          </w:p>
        </w:tc>
      </w:tr>
    </w:tbl>
    <w:p w:rsidR="0029655A" w:rsidRDefault="0029655A" w:rsidP="0029655A">
      <w:pPr>
        <w:ind w:left="720"/>
        <w:rPr>
          <w:ins w:id="3078" w:author="Huawei" w:date="2021-05-31T17:52:00Z"/>
          <w:rFonts w:eastAsia="MS Mincho"/>
          <w:b/>
          <w:color w:val="00B050"/>
        </w:rPr>
      </w:pPr>
    </w:p>
    <w:p w:rsidR="0029655A" w:rsidRDefault="001E273F" w:rsidP="0029655A">
      <w:pPr>
        <w:keepNext/>
        <w:keepLines/>
        <w:spacing w:before="120"/>
        <w:outlineLvl w:val="2"/>
        <w:rPr>
          <w:ins w:id="3079" w:author="Huawei" w:date="2021-05-31T17:52:00Z"/>
          <w:rFonts w:ascii="Arial" w:hAnsi="Arial" w:cs="Arial"/>
          <w:sz w:val="28"/>
          <w:szCs w:val="28"/>
        </w:rPr>
      </w:pPr>
      <w:ins w:id="3080" w:author="Huawei" w:date="2021-06-01T15:20:00Z">
        <w:r>
          <w:rPr>
            <w:rFonts w:ascii="Arial" w:hAnsi="Arial" w:cs="Arial"/>
            <w:sz w:val="28"/>
            <w:szCs w:val="28"/>
          </w:rPr>
          <w:t>5.146</w:t>
        </w:r>
      </w:ins>
      <w:ins w:id="3081" w:author="Huawei" w:date="2021-05-31T17:52:00Z">
        <w:r w:rsidR="0029655A">
          <w:rPr>
            <w:rFonts w:ascii="Arial" w:hAnsi="Arial" w:cs="Arial"/>
            <w:sz w:val="28"/>
            <w:szCs w:val="28"/>
          </w:rPr>
          <w:t>.3</w:t>
        </w:r>
        <w:r w:rsidR="0029655A">
          <w:rPr>
            <w:rFonts w:ascii="Arial" w:hAnsi="Arial" w:cs="Arial"/>
            <w:sz w:val="28"/>
            <w:szCs w:val="28"/>
          </w:rPr>
          <w:tab/>
        </w:r>
        <w:r w:rsidR="0029655A">
          <w:rPr>
            <w:rFonts w:ascii="Arial" w:hAnsi="Arial" w:cs="Arial"/>
            <w:sz w:val="28"/>
            <w:szCs w:val="28"/>
            <w:lang w:eastAsia="sv-SE"/>
          </w:rPr>
          <w:tab/>
        </w:r>
        <w:r w:rsidR="0029655A">
          <w:rPr>
            <w:rFonts w:ascii="Arial" w:hAnsi="Arial" w:cs="Arial"/>
            <w:sz w:val="28"/>
            <w:szCs w:val="28"/>
          </w:rPr>
          <w:t>∆T</w:t>
        </w:r>
        <w:r w:rsidR="0029655A">
          <w:rPr>
            <w:rFonts w:ascii="Arial" w:hAnsi="Arial" w:cs="Arial"/>
            <w:sz w:val="28"/>
            <w:szCs w:val="28"/>
            <w:vertAlign w:val="subscript"/>
          </w:rPr>
          <w:t>IB</w:t>
        </w:r>
        <w:r w:rsidR="0029655A">
          <w:rPr>
            <w:rFonts w:ascii="Arial" w:hAnsi="Arial" w:cs="Arial"/>
            <w:sz w:val="28"/>
            <w:szCs w:val="28"/>
          </w:rPr>
          <w:t xml:space="preserve"> and ∆R</w:t>
        </w:r>
        <w:r w:rsidR="0029655A">
          <w:rPr>
            <w:rFonts w:ascii="Arial" w:hAnsi="Arial" w:cs="Arial"/>
            <w:sz w:val="28"/>
            <w:szCs w:val="28"/>
            <w:vertAlign w:val="subscript"/>
          </w:rPr>
          <w:t>IB</w:t>
        </w:r>
        <w:r w:rsidR="0029655A">
          <w:rPr>
            <w:rFonts w:ascii="Arial" w:hAnsi="Arial" w:cs="Arial"/>
            <w:sz w:val="28"/>
            <w:szCs w:val="28"/>
          </w:rPr>
          <w:t xml:space="preserve"> values</w:t>
        </w:r>
      </w:ins>
    </w:p>
    <w:p w:rsidR="0029655A" w:rsidRDefault="0029655A" w:rsidP="0029655A">
      <w:pPr>
        <w:spacing w:after="0"/>
        <w:rPr>
          <w:ins w:id="3082" w:author="Huawei" w:date="2021-05-31T17:52:00Z"/>
          <w:lang w:val="en-GB" w:eastAsia="en-US"/>
        </w:rPr>
      </w:pPr>
      <w:ins w:id="3083" w:author="Huawei" w:date="2021-05-31T17:52:00Z">
        <w:r>
          <w:t xml:space="preserve">For DC_2-13_n25, the </w:t>
        </w:r>
        <w:r>
          <w:sym w:font="Symbol" w:char="F044"/>
        </w:r>
        <w:r>
          <w:t>T</w:t>
        </w:r>
        <w:r>
          <w:rPr>
            <w:vertAlign w:val="subscript"/>
          </w:rPr>
          <w:t>IB</w:t>
        </w:r>
        <w:proofErr w:type="gramStart"/>
        <w:r>
          <w:rPr>
            <w:vertAlign w:val="subscript"/>
          </w:rPr>
          <w:t>,c</w:t>
        </w:r>
        <w:proofErr w:type="gramEnd"/>
        <w:r>
          <w:t xml:space="preserve"> and </w:t>
        </w:r>
        <w:r>
          <w:sym w:font="Symbol" w:char="F044"/>
        </w:r>
        <w:r>
          <w:t>R</w:t>
        </w:r>
        <w:r>
          <w:rPr>
            <w:vertAlign w:val="subscript"/>
          </w:rPr>
          <w:t>IB,c</w:t>
        </w:r>
        <w:r>
          <w:t xml:space="preserve"> values are reused from DC_13_n2 and are given in the tables below.</w:t>
        </w:r>
      </w:ins>
    </w:p>
    <w:p w:rsidR="0029655A" w:rsidRDefault="0029655A" w:rsidP="0029655A">
      <w:pPr>
        <w:spacing w:after="0"/>
        <w:rPr>
          <w:ins w:id="3084" w:author="Huawei" w:date="2021-05-31T17:52:00Z"/>
          <w:rFonts w:ascii="Calibri" w:eastAsia="Times New Roman" w:hAnsi="Calibri" w:cs="Calibri"/>
          <w:color w:val="000000"/>
          <w:sz w:val="22"/>
          <w:szCs w:val="22"/>
        </w:rPr>
      </w:pPr>
    </w:p>
    <w:p w:rsidR="0029655A" w:rsidRDefault="0029655A" w:rsidP="0029655A">
      <w:pPr>
        <w:jc w:val="center"/>
        <w:rPr>
          <w:ins w:id="3085" w:author="Huawei" w:date="2021-05-31T17:52:00Z"/>
          <w:rFonts w:ascii="Arial" w:eastAsia="MS Mincho" w:hAnsi="Arial"/>
          <w:b/>
          <w:lang w:val="en-GB" w:eastAsia="x-none"/>
        </w:rPr>
      </w:pPr>
      <w:ins w:id="3086" w:author="Huawei" w:date="2021-05-31T17:52:00Z">
        <w:r>
          <w:rPr>
            <w:rFonts w:ascii="Arial" w:hAnsi="Arial"/>
            <w:b/>
            <w:lang w:eastAsia="x-none"/>
          </w:rPr>
          <w:t xml:space="preserve">Table </w:t>
        </w:r>
      </w:ins>
      <w:ins w:id="3087" w:author="Huawei" w:date="2021-06-01T15:20:00Z">
        <w:r w:rsidR="001E273F">
          <w:rPr>
            <w:rFonts w:ascii="Arial" w:hAnsi="Arial"/>
            <w:b/>
            <w:lang w:eastAsia="x-none"/>
          </w:rPr>
          <w:t>5.146</w:t>
        </w:r>
      </w:ins>
      <w:ins w:id="3088" w:author="Huawei" w:date="2021-05-31T17:52:00Z">
        <w:r>
          <w:rPr>
            <w:rFonts w:ascii="Arial" w:hAnsi="Arial"/>
            <w:b/>
            <w:lang w:eastAsia="x-none"/>
          </w:rPr>
          <w:t>.3-1: ΔTIB</w:t>
        </w:r>
        <w:proofErr w:type="gramStart"/>
        <w:r>
          <w:rPr>
            <w:rFonts w:ascii="Arial" w:hAnsi="Arial"/>
            <w:b/>
            <w:lang w:eastAsia="x-none"/>
          </w:rPr>
          <w:t>,c</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9655A" w:rsidTr="0029655A">
        <w:trPr>
          <w:tblHeader/>
          <w:jc w:val="center"/>
          <w:ins w:id="3089" w:author="Huawei" w:date="2021-05-31T17:52:00Z"/>
        </w:trPr>
        <w:tc>
          <w:tcPr>
            <w:tcW w:w="1535"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090" w:author="Huawei" w:date="2021-05-31T17:52:00Z"/>
                <w:lang w:eastAsia="en-US"/>
              </w:rPr>
            </w:pPr>
            <w:ins w:id="3091" w:author="Huawei" w:date="2021-05-31T17:5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092" w:author="Huawei" w:date="2021-05-31T17:52:00Z"/>
              </w:rPr>
            </w:pPr>
            <w:ins w:id="3093" w:author="Huawei" w:date="2021-05-31T17:5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094" w:author="Huawei" w:date="2021-05-31T17:52:00Z"/>
              </w:rPr>
            </w:pPr>
            <w:ins w:id="3095" w:author="Huawei" w:date="2021-05-31T17:52:00Z">
              <w:r>
                <w:t>ΔT</w:t>
              </w:r>
              <w:r>
                <w:rPr>
                  <w:vertAlign w:val="subscript"/>
                </w:rPr>
                <w:t>IB,c</w:t>
              </w:r>
              <w:r>
                <w:t xml:space="preserve"> [dB]</w:t>
              </w:r>
            </w:ins>
          </w:p>
        </w:tc>
      </w:tr>
      <w:tr w:rsidR="0029655A" w:rsidTr="0029655A">
        <w:trPr>
          <w:jc w:val="center"/>
          <w:ins w:id="3096" w:author="Huawei" w:date="2021-05-31T17:5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29655A" w:rsidRDefault="0029655A">
            <w:pPr>
              <w:keepNext/>
              <w:keepLines/>
              <w:spacing w:after="0"/>
              <w:jc w:val="center"/>
              <w:rPr>
                <w:ins w:id="3097" w:author="Huawei" w:date="2021-05-31T17:52:00Z"/>
                <w:rFonts w:cs="Arial"/>
              </w:rPr>
            </w:pPr>
            <w:ins w:id="3098" w:author="Huawei" w:date="2021-05-31T17:52:00Z">
              <w:r>
                <w:rPr>
                  <w:rFonts w:ascii="Arial" w:hAnsi="Arial" w:cs="Arial"/>
                  <w:sz w:val="18"/>
                  <w:szCs w:val="18"/>
                  <w:lang w:val="sv-SE" w:eastAsia="ja-JP"/>
                </w:rPr>
                <w:t>DC_2-13_n25</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29655A" w:rsidRDefault="0029655A">
            <w:pPr>
              <w:keepNext/>
              <w:keepLines/>
              <w:spacing w:after="0"/>
              <w:jc w:val="center"/>
              <w:rPr>
                <w:ins w:id="3099" w:author="Huawei" w:date="2021-05-31T17:52:00Z"/>
                <w:rFonts w:ascii="Arial" w:hAnsi="Arial" w:cs="Arial"/>
                <w:sz w:val="18"/>
                <w:szCs w:val="18"/>
                <w:lang w:eastAsia="ja-JP"/>
              </w:rPr>
            </w:pPr>
            <w:ins w:id="3100" w:author="Huawei" w:date="2021-05-31T17:52:00Z">
              <w:r>
                <w:rPr>
                  <w:rFonts w:ascii="Arial" w:hAnsi="Arial" w:cs="Arial"/>
                  <w:sz w:val="18"/>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101" w:author="Huawei" w:date="2021-05-31T17:52:00Z"/>
                <w:lang w:val="en-GB" w:eastAsia="en-US"/>
              </w:rPr>
            </w:pPr>
            <w:ins w:id="3102" w:author="Huawei" w:date="2021-05-31T17:52:00Z">
              <w:r>
                <w:rPr>
                  <w:rFonts w:cs="Arial"/>
                  <w:szCs w:val="18"/>
                </w:rPr>
                <w:t>0.3</w:t>
              </w:r>
            </w:ins>
          </w:p>
        </w:tc>
      </w:tr>
      <w:tr w:rsidR="0029655A" w:rsidTr="0029655A">
        <w:trPr>
          <w:jc w:val="center"/>
          <w:ins w:id="3103" w:author="Huawei" w:date="2021-05-31T17:5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9655A" w:rsidRDefault="0029655A">
            <w:pPr>
              <w:spacing w:after="0"/>
              <w:rPr>
                <w:ins w:id="3104" w:author="Huawei" w:date="2021-05-31T17:52: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29655A" w:rsidRDefault="0029655A">
            <w:pPr>
              <w:keepNext/>
              <w:keepLines/>
              <w:spacing w:after="0"/>
              <w:jc w:val="center"/>
              <w:rPr>
                <w:ins w:id="3105" w:author="Huawei" w:date="2021-05-31T17:52:00Z"/>
                <w:rFonts w:ascii="Arial" w:hAnsi="Arial" w:cs="Arial"/>
                <w:sz w:val="18"/>
                <w:szCs w:val="18"/>
                <w:lang w:val="sv-SE" w:eastAsia="ja-JP"/>
              </w:rPr>
            </w:pPr>
            <w:ins w:id="3106" w:author="Huawei" w:date="2021-05-31T17:52:00Z">
              <w:r>
                <w:rPr>
                  <w:rFonts w:ascii="Arial" w:hAnsi="Arial" w:cs="Arial"/>
                  <w:sz w:val="18"/>
                  <w:szCs w:val="18"/>
                  <w:lang w:val="sv-SE" w:eastAsia="ja-JP"/>
                </w:rPr>
                <w:t>13</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107" w:author="Huawei" w:date="2021-05-31T17:52:00Z"/>
                <w:rFonts w:cs="Arial"/>
                <w:lang w:val="en-GB" w:eastAsia="en-US"/>
              </w:rPr>
            </w:pPr>
            <w:ins w:id="3108" w:author="Huawei" w:date="2021-05-31T17:52:00Z">
              <w:r>
                <w:rPr>
                  <w:rFonts w:eastAsia="Calibri" w:cs="Arial"/>
                  <w:szCs w:val="18"/>
                  <w:lang w:eastAsia="ja-JP"/>
                </w:rPr>
                <w:t>0.3</w:t>
              </w:r>
            </w:ins>
          </w:p>
        </w:tc>
      </w:tr>
      <w:tr w:rsidR="0029655A" w:rsidTr="0029655A">
        <w:trPr>
          <w:jc w:val="center"/>
          <w:ins w:id="3109" w:author="Huawei" w:date="2021-05-31T17:5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9655A" w:rsidRDefault="0029655A">
            <w:pPr>
              <w:spacing w:after="0"/>
              <w:rPr>
                <w:ins w:id="3110" w:author="Huawei" w:date="2021-05-31T17:52: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29655A" w:rsidRDefault="0029655A">
            <w:pPr>
              <w:keepNext/>
              <w:keepLines/>
              <w:spacing w:after="0"/>
              <w:jc w:val="center"/>
              <w:rPr>
                <w:ins w:id="3111" w:author="Huawei" w:date="2021-05-31T17:52:00Z"/>
                <w:rFonts w:ascii="Arial" w:hAnsi="Arial" w:cs="Arial"/>
                <w:sz w:val="18"/>
                <w:szCs w:val="18"/>
                <w:lang w:val="sv-SE" w:eastAsia="ja-JP"/>
              </w:rPr>
            </w:pPr>
            <w:ins w:id="3112" w:author="Huawei" w:date="2021-05-31T17:52:00Z">
              <w:r>
                <w:rPr>
                  <w:rFonts w:ascii="Arial" w:hAnsi="Arial" w:cs="Arial"/>
                  <w:sz w:val="18"/>
                  <w:szCs w:val="18"/>
                  <w:lang w:val="sv-SE" w:eastAsia="ja-JP"/>
                </w:rPr>
                <w:t>n25</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113" w:author="Huawei" w:date="2021-05-31T17:52:00Z"/>
                <w:lang w:val="en-GB" w:eastAsia="ja-JP"/>
              </w:rPr>
            </w:pPr>
            <w:ins w:id="3114" w:author="Huawei" w:date="2021-05-31T17:52:00Z">
              <w:r>
                <w:rPr>
                  <w:rFonts w:eastAsia="Calibri" w:cs="Arial"/>
                  <w:szCs w:val="18"/>
                </w:rPr>
                <w:t>0.3</w:t>
              </w:r>
            </w:ins>
          </w:p>
        </w:tc>
      </w:tr>
    </w:tbl>
    <w:p w:rsidR="0029655A" w:rsidRDefault="0029655A" w:rsidP="0029655A">
      <w:pPr>
        <w:ind w:left="720"/>
        <w:rPr>
          <w:ins w:id="3115" w:author="Huawei" w:date="2021-05-31T17:52:00Z"/>
          <w:rFonts w:eastAsia="MS Mincho"/>
          <w:lang w:val="en-GB" w:eastAsia="en-US"/>
        </w:rPr>
      </w:pPr>
    </w:p>
    <w:p w:rsidR="0029655A" w:rsidRDefault="0029655A" w:rsidP="0029655A">
      <w:pPr>
        <w:jc w:val="center"/>
        <w:rPr>
          <w:ins w:id="3116" w:author="Huawei" w:date="2021-05-31T17:52:00Z"/>
          <w:rFonts w:ascii="Arial" w:hAnsi="Arial"/>
          <w:b/>
          <w:lang w:eastAsia="x-none"/>
        </w:rPr>
      </w:pPr>
      <w:ins w:id="3117" w:author="Huawei" w:date="2021-05-31T17:52:00Z">
        <w:r>
          <w:rPr>
            <w:rFonts w:ascii="Arial" w:hAnsi="Arial"/>
            <w:b/>
            <w:lang w:eastAsia="x-none"/>
          </w:rPr>
          <w:t xml:space="preserve">Table </w:t>
        </w:r>
      </w:ins>
      <w:ins w:id="3118" w:author="Huawei" w:date="2021-06-01T15:20:00Z">
        <w:r w:rsidR="001E273F">
          <w:rPr>
            <w:rFonts w:ascii="Arial" w:hAnsi="Arial"/>
            <w:b/>
            <w:lang w:eastAsia="x-none"/>
          </w:rPr>
          <w:t>5.146</w:t>
        </w:r>
      </w:ins>
      <w:ins w:id="3119" w:author="Huawei" w:date="2021-05-31T17:52: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9655A" w:rsidTr="0029655A">
        <w:trPr>
          <w:tblHeader/>
          <w:jc w:val="center"/>
          <w:ins w:id="3120" w:author="Huawei" w:date="2021-05-31T17:52:00Z"/>
        </w:trPr>
        <w:tc>
          <w:tcPr>
            <w:tcW w:w="1535"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121" w:author="Huawei" w:date="2021-05-31T17:52:00Z"/>
                <w:lang w:eastAsia="en-US"/>
              </w:rPr>
            </w:pPr>
            <w:ins w:id="3122" w:author="Huawei" w:date="2021-05-31T17:52: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123" w:author="Huawei" w:date="2021-05-31T17:52:00Z"/>
              </w:rPr>
            </w:pPr>
            <w:ins w:id="3124" w:author="Huawei" w:date="2021-05-31T17:5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H"/>
              <w:rPr>
                <w:ins w:id="3125" w:author="Huawei" w:date="2021-05-31T17:52:00Z"/>
              </w:rPr>
            </w:pPr>
            <w:ins w:id="3126" w:author="Huawei" w:date="2021-05-31T17:52:00Z">
              <w:r>
                <w:t>ΔR</w:t>
              </w:r>
              <w:r>
                <w:rPr>
                  <w:vertAlign w:val="subscript"/>
                </w:rPr>
                <w:t>IB</w:t>
              </w:r>
              <w:r>
                <w:t xml:space="preserve"> [dB]</w:t>
              </w:r>
            </w:ins>
          </w:p>
        </w:tc>
      </w:tr>
      <w:tr w:rsidR="0029655A" w:rsidTr="0029655A">
        <w:trPr>
          <w:jc w:val="center"/>
          <w:ins w:id="3127" w:author="Huawei" w:date="2021-05-31T17:5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29655A" w:rsidRDefault="0029655A">
            <w:pPr>
              <w:keepNext/>
              <w:keepLines/>
              <w:spacing w:after="0"/>
              <w:jc w:val="center"/>
              <w:rPr>
                <w:ins w:id="3128" w:author="Huawei" w:date="2021-05-31T17:52:00Z"/>
              </w:rPr>
            </w:pPr>
            <w:ins w:id="3129" w:author="Huawei" w:date="2021-05-31T17:52:00Z">
              <w:r>
                <w:rPr>
                  <w:rFonts w:ascii="Arial" w:hAnsi="Arial" w:cs="Arial"/>
                  <w:sz w:val="18"/>
                  <w:szCs w:val="18"/>
                  <w:lang w:val="sv-SE" w:eastAsia="ja-JP"/>
                </w:rPr>
                <w:t>DC_2-13_n25</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130" w:author="Huawei" w:date="2021-05-31T17:52:00Z"/>
                <w:lang w:eastAsia="ja-JP"/>
              </w:rPr>
            </w:pPr>
            <w:ins w:id="3131" w:author="Huawei" w:date="2021-05-31T17:52:00Z">
              <w:r>
                <w:rPr>
                  <w:rFonts w:cs="Arial"/>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132" w:author="Huawei" w:date="2021-05-31T17:52:00Z"/>
                <w:rFonts w:cs="Arial"/>
                <w:lang w:val="en-GB"/>
              </w:rPr>
            </w:pPr>
            <w:ins w:id="3133" w:author="Huawei" w:date="2021-05-31T17:52:00Z">
              <w:r>
                <w:t>0</w:t>
              </w:r>
            </w:ins>
          </w:p>
        </w:tc>
      </w:tr>
      <w:tr w:rsidR="0029655A" w:rsidTr="0029655A">
        <w:trPr>
          <w:jc w:val="center"/>
          <w:ins w:id="3134" w:author="Huawei" w:date="2021-05-31T17:5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9655A" w:rsidRDefault="0029655A">
            <w:pPr>
              <w:spacing w:after="0"/>
              <w:rPr>
                <w:ins w:id="3135" w:author="Huawei" w:date="2021-05-31T17:52: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136" w:author="Huawei" w:date="2021-05-31T17:52:00Z"/>
                <w:rFonts w:cs="Arial"/>
                <w:lang w:val="sv-SE" w:eastAsia="ja-JP"/>
              </w:rPr>
            </w:pPr>
            <w:ins w:id="3137" w:author="Huawei" w:date="2021-05-31T17:52:00Z">
              <w:r>
                <w:rPr>
                  <w:rFonts w:cs="Arial"/>
                  <w:szCs w:val="18"/>
                  <w:lang w:val="sv-SE" w:eastAsia="ja-JP"/>
                </w:rPr>
                <w:t>13</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138" w:author="Huawei" w:date="2021-05-31T17:52:00Z"/>
                <w:rFonts w:cs="Arial"/>
                <w:lang w:val="en-GB" w:eastAsia="en-US"/>
              </w:rPr>
            </w:pPr>
            <w:ins w:id="3139" w:author="Huawei" w:date="2021-05-31T17:52:00Z">
              <w:r>
                <w:t>0</w:t>
              </w:r>
            </w:ins>
          </w:p>
        </w:tc>
      </w:tr>
      <w:tr w:rsidR="0029655A" w:rsidTr="0029655A">
        <w:trPr>
          <w:jc w:val="center"/>
          <w:ins w:id="3140" w:author="Huawei" w:date="2021-05-31T17:5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9655A" w:rsidRDefault="0029655A">
            <w:pPr>
              <w:spacing w:after="0"/>
              <w:rPr>
                <w:ins w:id="3141" w:author="Huawei" w:date="2021-05-31T17:52: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142" w:author="Huawei" w:date="2021-05-31T17:52:00Z"/>
                <w:rFonts w:cs="Arial"/>
                <w:szCs w:val="18"/>
                <w:lang w:val="sv-SE" w:eastAsia="ja-JP"/>
              </w:rPr>
            </w:pPr>
            <w:ins w:id="3143" w:author="Huawei" w:date="2021-05-31T17:52:00Z">
              <w:r>
                <w:rPr>
                  <w:rFonts w:cs="Arial"/>
                  <w:szCs w:val="18"/>
                  <w:lang w:val="sv-SE" w:eastAsia="ja-JP"/>
                </w:rPr>
                <w:t>n25</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29655A" w:rsidRDefault="0029655A">
            <w:pPr>
              <w:pStyle w:val="TAC"/>
              <w:rPr>
                <w:ins w:id="3144" w:author="Huawei" w:date="2021-05-31T17:52:00Z"/>
                <w:lang w:val="en-GB" w:eastAsia="ja-JP"/>
              </w:rPr>
            </w:pPr>
            <w:ins w:id="3145" w:author="Huawei" w:date="2021-05-31T17:52:00Z">
              <w:r>
                <w:t>0</w:t>
              </w:r>
            </w:ins>
          </w:p>
        </w:tc>
      </w:tr>
    </w:tbl>
    <w:p w:rsidR="0029655A" w:rsidRDefault="0029655A" w:rsidP="0029655A">
      <w:pPr>
        <w:rPr>
          <w:ins w:id="3146" w:author="Huawei" w:date="2021-05-31T17:52:00Z"/>
          <w:rFonts w:eastAsia="MS Mincho"/>
          <w:highlight w:val="yellow"/>
          <w:lang w:val="en-GB" w:eastAsia="ko-KR"/>
        </w:rPr>
      </w:pPr>
    </w:p>
    <w:p w:rsidR="0029655A" w:rsidRDefault="001E273F" w:rsidP="0029655A">
      <w:pPr>
        <w:keepNext/>
        <w:keepLines/>
        <w:spacing w:before="120"/>
        <w:ind w:left="1134" w:hanging="1134"/>
        <w:outlineLvl w:val="2"/>
        <w:rPr>
          <w:ins w:id="3147" w:author="Huawei" w:date="2021-05-31T17:52:00Z"/>
          <w:rFonts w:ascii="Arial" w:hAnsi="Arial" w:cs="Arial"/>
          <w:sz w:val="28"/>
          <w:szCs w:val="28"/>
          <w:lang w:eastAsia="en-US"/>
        </w:rPr>
      </w:pPr>
      <w:ins w:id="3148" w:author="Huawei" w:date="2021-06-01T15:20:00Z">
        <w:r>
          <w:rPr>
            <w:rFonts w:ascii="Arial" w:hAnsi="Arial" w:cs="Arial"/>
            <w:sz w:val="28"/>
            <w:szCs w:val="28"/>
          </w:rPr>
          <w:t>5.146</w:t>
        </w:r>
      </w:ins>
      <w:ins w:id="3149" w:author="Huawei" w:date="2021-05-31T17:52:00Z">
        <w:r w:rsidR="0029655A">
          <w:rPr>
            <w:rFonts w:ascii="Arial" w:hAnsi="Arial" w:cs="Arial"/>
            <w:sz w:val="28"/>
            <w:szCs w:val="28"/>
          </w:rPr>
          <w:t>.4</w:t>
        </w:r>
        <w:r w:rsidR="0029655A">
          <w:rPr>
            <w:rFonts w:ascii="Arial" w:hAnsi="Arial" w:cs="Arial"/>
            <w:sz w:val="28"/>
            <w:szCs w:val="28"/>
            <w:lang w:eastAsia="sv-SE"/>
          </w:rPr>
          <w:tab/>
        </w:r>
        <w:r w:rsidR="0029655A">
          <w:rPr>
            <w:rFonts w:ascii="Arial" w:hAnsi="Arial" w:cs="Arial"/>
            <w:sz w:val="28"/>
            <w:szCs w:val="28"/>
          </w:rPr>
          <w:t>REFSENS requirements</w:t>
        </w:r>
      </w:ins>
    </w:p>
    <w:p w:rsidR="0029655A" w:rsidRDefault="0029655A" w:rsidP="0029655A">
      <w:pPr>
        <w:rPr>
          <w:ins w:id="3150" w:author="Huawei" w:date="2021-05-31T17:52:00Z"/>
          <w:lang w:val="en-GB"/>
        </w:rPr>
      </w:pPr>
      <w:ins w:id="3151" w:author="Huawei" w:date="2021-05-31T17:52:00Z">
        <w:r>
          <w:t>There are no IMD impact from UL 13_n25 affecting DL band 2.</w:t>
        </w:r>
      </w:ins>
    </w:p>
    <w:p w:rsidR="00C51ADC" w:rsidRDefault="001E273F" w:rsidP="00C51ADC">
      <w:pPr>
        <w:keepNext/>
        <w:keepLines/>
        <w:spacing w:before="180"/>
        <w:ind w:left="1134" w:hanging="1134"/>
        <w:outlineLvl w:val="1"/>
        <w:rPr>
          <w:ins w:id="3152" w:author="Huawei" w:date="2021-05-31T18:02:00Z"/>
          <w:rFonts w:ascii="Arial" w:eastAsia="MS Mincho" w:hAnsi="Arial" w:cs="Arial"/>
          <w:sz w:val="32"/>
          <w:lang w:eastAsia="ja-JP"/>
        </w:rPr>
      </w:pPr>
      <w:ins w:id="3153" w:author="Huawei" w:date="2021-06-01T15:20:00Z">
        <w:r>
          <w:rPr>
            <w:rFonts w:ascii="Arial" w:hAnsi="Arial" w:cs="Arial"/>
            <w:sz w:val="32"/>
          </w:rPr>
          <w:t>5.147</w:t>
        </w:r>
      </w:ins>
      <w:ins w:id="3154" w:author="Huawei" w:date="2021-05-31T18:02:00Z">
        <w:r w:rsidR="00C51ADC">
          <w:rPr>
            <w:rFonts w:ascii="Arial" w:hAnsi="Arial" w:cs="Arial"/>
            <w:sz w:val="32"/>
          </w:rPr>
          <w:tab/>
          <w:t>DC_2-66_n25</w:t>
        </w:r>
      </w:ins>
    </w:p>
    <w:p w:rsidR="00C51ADC" w:rsidRDefault="001E273F" w:rsidP="00C51ADC">
      <w:pPr>
        <w:keepNext/>
        <w:keepLines/>
        <w:spacing w:before="120"/>
        <w:ind w:left="1134" w:hanging="1134"/>
        <w:outlineLvl w:val="2"/>
        <w:rPr>
          <w:ins w:id="3155" w:author="Huawei" w:date="2021-05-31T18:02:00Z"/>
          <w:rFonts w:ascii="Arial" w:hAnsi="Arial" w:cs="Arial"/>
          <w:sz w:val="28"/>
          <w:szCs w:val="28"/>
          <w:lang w:eastAsia="ja-JP"/>
        </w:rPr>
      </w:pPr>
      <w:ins w:id="3156" w:author="Huawei" w:date="2021-06-01T15:20:00Z">
        <w:r>
          <w:rPr>
            <w:rFonts w:ascii="Arial" w:hAnsi="Arial" w:cs="Arial"/>
            <w:sz w:val="28"/>
            <w:szCs w:val="28"/>
          </w:rPr>
          <w:t>5.147</w:t>
        </w:r>
      </w:ins>
      <w:ins w:id="3157" w:author="Huawei" w:date="2021-05-31T18:02:00Z">
        <w:r w:rsidR="00C51ADC">
          <w:rPr>
            <w:rFonts w:ascii="Arial" w:hAnsi="Arial" w:cs="Arial"/>
            <w:sz w:val="28"/>
            <w:szCs w:val="28"/>
          </w:rPr>
          <w:t>.1</w:t>
        </w:r>
        <w:r w:rsidR="00C51ADC">
          <w:rPr>
            <w:rFonts w:ascii="Arial" w:hAnsi="Arial" w:cs="Arial"/>
            <w:sz w:val="28"/>
            <w:szCs w:val="28"/>
          </w:rPr>
          <w:tab/>
          <w:t>Operating bands for EN-</w:t>
        </w:r>
        <w:r w:rsidR="00C51ADC">
          <w:rPr>
            <w:rFonts w:ascii="Arial" w:hAnsi="Arial" w:cs="Arial"/>
            <w:sz w:val="28"/>
            <w:szCs w:val="28"/>
            <w:lang w:eastAsia="ja-JP"/>
          </w:rPr>
          <w:t>DC</w:t>
        </w:r>
      </w:ins>
    </w:p>
    <w:p w:rsidR="00C51ADC" w:rsidRDefault="00C51ADC" w:rsidP="00C51ADC">
      <w:pPr>
        <w:pStyle w:val="TH"/>
        <w:rPr>
          <w:ins w:id="3158" w:author="Huawei" w:date="2021-05-31T18:02:00Z"/>
          <w:lang w:val="en-GB" w:eastAsia="ja-JP"/>
        </w:rPr>
      </w:pPr>
      <w:ins w:id="3159" w:author="Huawei" w:date="2021-05-31T18:02:00Z">
        <w:r>
          <w:t xml:space="preserve">Table </w:t>
        </w:r>
      </w:ins>
      <w:ins w:id="3160" w:author="Huawei" w:date="2021-06-01T15:20:00Z">
        <w:r w:rsidR="001E273F">
          <w:t>5.147</w:t>
        </w:r>
      </w:ins>
      <w:ins w:id="3161" w:author="Huawei" w:date="2021-05-31T18:02: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C51ADC" w:rsidTr="00C51ADC">
        <w:trPr>
          <w:trHeight w:val="288"/>
          <w:tblHeader/>
          <w:jc w:val="center"/>
          <w:ins w:id="3162" w:author="Huawei" w:date="2021-05-31T18:02:00Z"/>
        </w:trPr>
        <w:tc>
          <w:tcPr>
            <w:tcW w:w="1597"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163" w:author="Huawei" w:date="2021-05-31T18:02:00Z"/>
                <w:rFonts w:cs="Arial"/>
                <w:lang w:eastAsia="en-US"/>
              </w:rPr>
            </w:pPr>
            <w:ins w:id="3164" w:author="Huawei" w:date="2021-05-31T18:02: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165" w:author="Huawei" w:date="2021-05-31T18:02:00Z"/>
                <w:rFonts w:cs="Arial"/>
                <w:lang w:val="fi-FI"/>
              </w:rPr>
            </w:pPr>
            <w:ins w:id="3166" w:author="Huawei" w:date="2021-05-31T18:02: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167" w:author="Huawei" w:date="2021-05-31T18:02:00Z"/>
                <w:rFonts w:cs="Arial"/>
                <w:lang w:val="en-GB"/>
              </w:rPr>
            </w:pPr>
            <w:ins w:id="3168" w:author="Huawei" w:date="2021-05-31T18:02: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tabs>
                <w:tab w:val="left" w:pos="332"/>
              </w:tabs>
              <w:rPr>
                <w:ins w:id="3169" w:author="Huawei" w:date="2021-05-31T18:02:00Z"/>
                <w:rFonts w:cs="Arial"/>
              </w:rPr>
            </w:pPr>
            <w:ins w:id="3170" w:author="Huawei" w:date="2021-05-31T18:02:00Z">
              <w:r>
                <w:rPr>
                  <w:rFonts w:cs="Arial"/>
                </w:rPr>
                <w:t>Single UL allowed</w:t>
              </w:r>
            </w:ins>
          </w:p>
        </w:tc>
      </w:tr>
      <w:tr w:rsidR="00C51ADC" w:rsidTr="00C51ADC">
        <w:trPr>
          <w:trHeight w:val="288"/>
          <w:jc w:val="center"/>
          <w:ins w:id="3171" w:author="Huawei" w:date="2021-05-31T18:02:00Z"/>
        </w:trPr>
        <w:tc>
          <w:tcPr>
            <w:tcW w:w="1597"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172" w:author="Huawei" w:date="2021-05-31T18:02:00Z"/>
                <w:lang w:val="fi-FI"/>
              </w:rPr>
            </w:pPr>
            <w:ins w:id="3173" w:author="Huawei" w:date="2021-05-31T18:02:00Z">
              <w:r>
                <w:rPr>
                  <w:rFonts w:cs="Arial"/>
                  <w:lang w:eastAsia="ja-JP"/>
                </w:rPr>
                <w:t>2-66_n25</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174" w:author="Huawei" w:date="2021-05-31T18:02:00Z"/>
                <w:lang w:val="en-GB"/>
              </w:rPr>
            </w:pPr>
            <w:ins w:id="3175" w:author="Huawei" w:date="2021-05-31T18:02:00Z">
              <w:r>
                <w:rPr>
                  <w:rFonts w:cs="Arial"/>
                  <w:lang w:eastAsia="ja-JP"/>
                </w:rPr>
                <w:t>CA_2-66</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176" w:author="Huawei" w:date="2021-05-31T18:02:00Z"/>
                <w:lang w:val="sv-SE" w:eastAsia="ja-JP"/>
              </w:rPr>
            </w:pPr>
            <w:ins w:id="3177" w:author="Huawei" w:date="2021-05-31T18:02:00Z">
              <w:r>
                <w:t>n25</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178" w:author="Huawei" w:date="2021-05-31T18:02:00Z"/>
                <w:lang w:val="en-GB" w:eastAsia="en-US"/>
              </w:rPr>
            </w:pPr>
            <w:ins w:id="3179" w:author="Huawei" w:date="2021-05-31T18:02:00Z">
              <w:r>
                <w:t>DC_66_n25</w:t>
              </w:r>
            </w:ins>
          </w:p>
        </w:tc>
      </w:tr>
    </w:tbl>
    <w:p w:rsidR="00C51ADC" w:rsidRDefault="00C51ADC" w:rsidP="00C51ADC">
      <w:pPr>
        <w:ind w:left="720"/>
        <w:rPr>
          <w:ins w:id="3180" w:author="Huawei" w:date="2021-05-31T18:02:00Z"/>
          <w:rFonts w:eastAsia="MS Mincho"/>
          <w:b/>
          <w:color w:val="00B050"/>
        </w:rPr>
      </w:pPr>
    </w:p>
    <w:p w:rsidR="00C51ADC" w:rsidRDefault="001E273F" w:rsidP="00C51ADC">
      <w:pPr>
        <w:pStyle w:val="3"/>
        <w:rPr>
          <w:ins w:id="3181" w:author="Huawei" w:date="2021-05-31T18:02:00Z"/>
          <w:rFonts w:cs="Arial"/>
          <w:szCs w:val="28"/>
        </w:rPr>
      </w:pPr>
      <w:ins w:id="3182" w:author="Huawei" w:date="2021-06-01T15:20:00Z">
        <w:r>
          <w:rPr>
            <w:rFonts w:cs="Arial"/>
            <w:szCs w:val="28"/>
          </w:rPr>
          <w:lastRenderedPageBreak/>
          <w:t>5.147</w:t>
        </w:r>
      </w:ins>
      <w:ins w:id="3183" w:author="Huawei" w:date="2021-05-31T18:02:00Z">
        <w:r w:rsidR="00C51ADC">
          <w:rPr>
            <w:rFonts w:cs="Arial"/>
            <w:szCs w:val="28"/>
          </w:rPr>
          <w:t>.2</w:t>
        </w:r>
        <w:r w:rsidR="00C51ADC">
          <w:rPr>
            <w:rFonts w:cs="Arial"/>
            <w:szCs w:val="28"/>
          </w:rPr>
          <w:tab/>
          <w:t>Configuration for DC</w:t>
        </w:r>
      </w:ins>
    </w:p>
    <w:p w:rsidR="00C51ADC" w:rsidRDefault="00C51ADC" w:rsidP="00C51ADC">
      <w:pPr>
        <w:pStyle w:val="TH"/>
        <w:rPr>
          <w:ins w:id="3184" w:author="Huawei" w:date="2021-05-31T18:02:00Z"/>
          <w:rFonts w:eastAsia="Yu Mincho"/>
          <w:sz w:val="28"/>
          <w:szCs w:val="28"/>
          <w:lang w:val="en-GB" w:eastAsia="ja-JP"/>
        </w:rPr>
      </w:pPr>
      <w:ins w:id="3185" w:author="Huawei" w:date="2021-05-31T18:02:00Z">
        <w:r>
          <w:t xml:space="preserve">Table </w:t>
        </w:r>
      </w:ins>
      <w:ins w:id="3186" w:author="Huawei" w:date="2021-06-01T15:20:00Z">
        <w:r w:rsidR="001E273F">
          <w:t>5.147</w:t>
        </w:r>
      </w:ins>
      <w:ins w:id="3187" w:author="Huawei" w:date="2021-05-31T18:02: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51ADC" w:rsidTr="00C51ADC">
        <w:trPr>
          <w:trHeight w:val="47"/>
          <w:tblHeader/>
          <w:jc w:val="center"/>
          <w:ins w:id="3188" w:author="Huawei" w:date="2021-05-31T18:02:00Z"/>
        </w:trPr>
        <w:tc>
          <w:tcPr>
            <w:tcW w:w="2535"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189" w:author="Huawei" w:date="2021-05-31T18:02:00Z"/>
                <w:rFonts w:eastAsia="MS Mincho"/>
                <w:lang w:eastAsia="fi-FI"/>
              </w:rPr>
            </w:pPr>
            <w:ins w:id="3190" w:author="Huawei" w:date="2021-05-31T18:02:00Z">
              <w:r>
                <w:rPr>
                  <w:lang w:eastAsia="fi-FI"/>
                </w:rPr>
                <w:t>EN-DC</w:t>
              </w:r>
            </w:ins>
          </w:p>
          <w:p w:rsidR="00C51ADC" w:rsidRDefault="00C51ADC">
            <w:pPr>
              <w:pStyle w:val="TAH"/>
              <w:rPr>
                <w:ins w:id="3191" w:author="Huawei" w:date="2021-05-31T18:02:00Z"/>
                <w:lang w:eastAsia="fi-FI"/>
              </w:rPr>
            </w:pPr>
            <w:ins w:id="3192" w:author="Huawei" w:date="2021-05-31T18:02: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193" w:author="Huawei" w:date="2021-05-31T18:02:00Z"/>
                <w:lang w:eastAsia="fi-FI"/>
              </w:rPr>
            </w:pPr>
            <w:ins w:id="3194" w:author="Huawei" w:date="2021-05-31T18:02:00Z">
              <w:r>
                <w:rPr>
                  <w:lang w:eastAsia="fi-FI"/>
                </w:rPr>
                <w:t>Uplink EN-DC</w:t>
              </w:r>
            </w:ins>
          </w:p>
          <w:p w:rsidR="00C51ADC" w:rsidRDefault="00C51ADC">
            <w:pPr>
              <w:pStyle w:val="TAH"/>
              <w:rPr>
                <w:ins w:id="3195" w:author="Huawei" w:date="2021-05-31T18:02:00Z"/>
                <w:lang w:eastAsia="fi-FI"/>
              </w:rPr>
            </w:pPr>
            <w:ins w:id="3196" w:author="Huawei" w:date="2021-05-31T18:02:00Z">
              <w:r>
                <w:rPr>
                  <w:lang w:eastAsia="fi-FI"/>
                </w:rPr>
                <w:t>configuration</w:t>
              </w:r>
            </w:ins>
          </w:p>
          <w:p w:rsidR="00C51ADC" w:rsidRDefault="00C51ADC">
            <w:pPr>
              <w:pStyle w:val="TAH"/>
              <w:rPr>
                <w:ins w:id="3197" w:author="Huawei" w:date="2021-05-31T18:02:00Z"/>
                <w:lang w:val="en-GB" w:eastAsia="fi-FI"/>
              </w:rPr>
            </w:pPr>
            <w:ins w:id="3198" w:author="Huawei" w:date="2021-05-31T18:02: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199" w:author="Huawei" w:date="2021-05-31T18:02:00Z"/>
                <w:lang w:eastAsia="fi-FI"/>
              </w:rPr>
            </w:pPr>
            <w:ins w:id="3200" w:author="Huawei" w:date="2021-05-31T18:02: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201" w:author="Huawei" w:date="2021-05-31T18:02:00Z"/>
                <w:rFonts w:cs="Arial"/>
                <w:bCs/>
                <w:szCs w:val="18"/>
                <w:lang w:val="en-GB" w:eastAsia="fi-FI"/>
              </w:rPr>
            </w:pPr>
            <w:ins w:id="3202" w:author="Huawei" w:date="2021-05-31T18:02:00Z">
              <w:r>
                <w:rPr>
                  <w:lang w:eastAsia="fi-FI"/>
                </w:rPr>
                <w:t>NR band</w:t>
              </w:r>
            </w:ins>
          </w:p>
        </w:tc>
      </w:tr>
      <w:tr w:rsidR="00C51ADC" w:rsidTr="00C51ADC">
        <w:trPr>
          <w:trHeight w:val="47"/>
          <w:jc w:val="center"/>
          <w:ins w:id="3203" w:author="Huawei" w:date="2021-05-31T18:02:00Z"/>
        </w:trPr>
        <w:tc>
          <w:tcPr>
            <w:tcW w:w="2535"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04" w:author="Huawei" w:date="2021-05-31T18:02:00Z"/>
                <w:rFonts w:cs="Arial"/>
                <w:lang w:eastAsia="ja-JP"/>
              </w:rPr>
            </w:pPr>
            <w:ins w:id="3205" w:author="Huawei" w:date="2021-05-31T18:02:00Z">
              <w:r>
                <w:t>DC_2A-66A_n25A</w:t>
              </w:r>
              <w:r>
                <w:rPr>
                  <w:noProof/>
                  <w:vertAlign w:val="superscript"/>
                </w:rPr>
                <w:t>13,14</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06" w:author="Huawei" w:date="2021-05-31T18:02:00Z"/>
                <w:b/>
                <w:lang w:val="fi-FI" w:eastAsia="fi-FI"/>
              </w:rPr>
            </w:pPr>
            <w:ins w:id="3207" w:author="Huawei" w:date="2021-05-31T18:02:00Z">
              <w:r>
                <w:t>DC_66A_n25A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08" w:author="Huawei" w:date="2021-05-31T18:02:00Z"/>
                <w:rFonts w:cs="Arial"/>
                <w:lang w:val="en-GB" w:eastAsia="ja-JP"/>
              </w:rPr>
            </w:pPr>
            <w:ins w:id="3209" w:author="Huawei" w:date="2021-05-31T18:02:00Z">
              <w:r>
                <w:t>CA_2A-66A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210" w:author="Huawei" w:date="2021-05-31T18:02:00Z"/>
                <w:b w:val="0"/>
                <w:lang w:val="fi-FI" w:eastAsia="fi-FI"/>
              </w:rPr>
            </w:pPr>
            <w:ins w:id="3211" w:author="Huawei" w:date="2021-05-31T18:02:00Z">
              <w:r>
                <w:rPr>
                  <w:b w:val="0"/>
                  <w:lang w:val="fi-FI" w:eastAsia="fi-FI"/>
                </w:rPr>
                <w:t>n25A</w:t>
              </w:r>
            </w:ins>
          </w:p>
        </w:tc>
      </w:tr>
      <w:tr w:rsidR="00C51ADC" w:rsidTr="00C51ADC">
        <w:trPr>
          <w:trHeight w:val="47"/>
          <w:jc w:val="center"/>
          <w:ins w:id="3212" w:author="Huawei" w:date="2021-05-31T18:02:00Z"/>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N"/>
              <w:keepNext w:val="0"/>
              <w:rPr>
                <w:ins w:id="3213" w:author="Huawei" w:date="2021-05-31T18:02:00Z"/>
                <w:lang w:val="en-GB" w:eastAsia="en-US"/>
              </w:rPr>
            </w:pPr>
            <w:ins w:id="3214" w:author="Huawei" w:date="2021-05-31T18:02:00Z">
              <w:r>
                <w:t xml:space="preserve">NOTE 13: For UEs not indicating </w:t>
              </w:r>
              <w:r>
                <w:rPr>
                  <w:i/>
                  <w:iCs/>
                </w:rPr>
                <w:t>interBandMRDC-WithOverlapDL-Bands-r16</w:t>
              </w:r>
              <w:r>
                <w:t>, the minimum requirements for intra-band contiguous or non-contiguous EN-DC apply for the Band 42 and Band n77/n78 combinations and for the Band 2 and Band n25 combinations.</w:t>
              </w:r>
            </w:ins>
          </w:p>
          <w:p w:rsidR="00C51ADC" w:rsidRDefault="00C51ADC">
            <w:pPr>
              <w:pStyle w:val="TAN"/>
              <w:keepNext w:val="0"/>
              <w:rPr>
                <w:ins w:id="3215" w:author="Huawei" w:date="2021-05-31T18:02:00Z"/>
                <w:b/>
                <w:lang w:val="fi-FI" w:eastAsia="fi-FI"/>
              </w:rPr>
            </w:pPr>
            <w:ins w:id="3216" w:author="Huawei" w:date="2021-05-31T18:02:00Z">
              <w:r>
                <w:t>NOTE 14:</w:t>
              </w:r>
              <w:r>
                <w:tab/>
                <w:t xml:space="preserve">For UEs not indicating </w:t>
              </w:r>
              <w:r>
                <w:rPr>
                  <w:i/>
                  <w:iCs/>
                </w:rPr>
                <w:t>interBandMRDC-WithOverlapDL-Bands-r16</w:t>
              </w:r>
              <w:r>
                <w:t xml:space="preserve">, the minimum requirements for inter-band EN-DC apply when the maximum power spectral density imbalance between downlink carriers contained in </w:t>
              </w:r>
              <w:r>
                <w:rPr>
                  <w:noProof/>
                </w:rPr>
                <w:t>overlapping or partially overlapping DL bands</w:t>
              </w:r>
              <w:r>
                <w:t xml:space="preserve"> is within 6 dB.</w:t>
              </w:r>
            </w:ins>
          </w:p>
        </w:tc>
      </w:tr>
    </w:tbl>
    <w:p w:rsidR="00C51ADC" w:rsidRDefault="00C51ADC" w:rsidP="00C51ADC">
      <w:pPr>
        <w:ind w:left="720"/>
        <w:rPr>
          <w:ins w:id="3217" w:author="Huawei" w:date="2021-05-31T18:02:00Z"/>
          <w:rFonts w:eastAsia="MS Mincho"/>
          <w:b/>
          <w:color w:val="00B050"/>
        </w:rPr>
      </w:pPr>
    </w:p>
    <w:p w:rsidR="00C51ADC" w:rsidRDefault="001E273F" w:rsidP="00C51ADC">
      <w:pPr>
        <w:keepNext/>
        <w:keepLines/>
        <w:spacing w:before="120"/>
        <w:outlineLvl w:val="2"/>
        <w:rPr>
          <w:ins w:id="3218" w:author="Huawei" w:date="2021-05-31T18:02:00Z"/>
          <w:rFonts w:ascii="Arial" w:hAnsi="Arial" w:cs="Arial"/>
          <w:sz w:val="28"/>
          <w:szCs w:val="28"/>
        </w:rPr>
      </w:pPr>
      <w:ins w:id="3219" w:author="Huawei" w:date="2021-06-01T15:20:00Z">
        <w:r>
          <w:rPr>
            <w:rFonts w:ascii="Arial" w:hAnsi="Arial" w:cs="Arial"/>
            <w:sz w:val="28"/>
            <w:szCs w:val="28"/>
          </w:rPr>
          <w:t>5.147</w:t>
        </w:r>
      </w:ins>
      <w:ins w:id="3220" w:author="Huawei" w:date="2021-05-31T18:02:00Z">
        <w:r w:rsidR="00C51ADC">
          <w:rPr>
            <w:rFonts w:ascii="Arial" w:hAnsi="Arial" w:cs="Arial"/>
            <w:sz w:val="28"/>
            <w:szCs w:val="28"/>
          </w:rPr>
          <w:t>.3</w:t>
        </w:r>
        <w:r w:rsidR="00C51ADC">
          <w:rPr>
            <w:rFonts w:ascii="Arial" w:hAnsi="Arial" w:cs="Arial"/>
            <w:sz w:val="28"/>
            <w:szCs w:val="28"/>
          </w:rPr>
          <w:tab/>
        </w:r>
        <w:r w:rsidR="00C51ADC">
          <w:rPr>
            <w:rFonts w:ascii="Arial" w:hAnsi="Arial" w:cs="Arial"/>
            <w:sz w:val="28"/>
            <w:szCs w:val="28"/>
            <w:lang w:eastAsia="sv-SE"/>
          </w:rPr>
          <w:tab/>
        </w:r>
        <w:r w:rsidR="00C51ADC">
          <w:rPr>
            <w:rFonts w:ascii="Arial" w:hAnsi="Arial" w:cs="Arial"/>
            <w:sz w:val="28"/>
            <w:szCs w:val="28"/>
          </w:rPr>
          <w:t>∆T</w:t>
        </w:r>
        <w:r w:rsidR="00C51ADC">
          <w:rPr>
            <w:rFonts w:ascii="Arial" w:hAnsi="Arial" w:cs="Arial"/>
            <w:sz w:val="28"/>
            <w:szCs w:val="28"/>
            <w:vertAlign w:val="subscript"/>
          </w:rPr>
          <w:t>IB</w:t>
        </w:r>
        <w:r w:rsidR="00C51ADC">
          <w:rPr>
            <w:rFonts w:ascii="Arial" w:hAnsi="Arial" w:cs="Arial"/>
            <w:sz w:val="28"/>
            <w:szCs w:val="28"/>
          </w:rPr>
          <w:t xml:space="preserve"> and ∆R</w:t>
        </w:r>
        <w:r w:rsidR="00C51ADC">
          <w:rPr>
            <w:rFonts w:ascii="Arial" w:hAnsi="Arial" w:cs="Arial"/>
            <w:sz w:val="28"/>
            <w:szCs w:val="28"/>
            <w:vertAlign w:val="subscript"/>
          </w:rPr>
          <w:t>IB</w:t>
        </w:r>
        <w:r w:rsidR="00C51ADC">
          <w:rPr>
            <w:rFonts w:ascii="Arial" w:hAnsi="Arial" w:cs="Arial"/>
            <w:sz w:val="28"/>
            <w:szCs w:val="28"/>
          </w:rPr>
          <w:t xml:space="preserve"> values</w:t>
        </w:r>
      </w:ins>
    </w:p>
    <w:p w:rsidR="00C51ADC" w:rsidRDefault="00C51ADC" w:rsidP="00C51ADC">
      <w:pPr>
        <w:spacing w:after="0"/>
        <w:rPr>
          <w:ins w:id="3221" w:author="Huawei" w:date="2021-05-31T18:02:00Z"/>
          <w:lang w:val="en-GB" w:eastAsia="en-US"/>
        </w:rPr>
      </w:pPr>
      <w:ins w:id="3222" w:author="Huawei" w:date="2021-05-31T18:02:00Z">
        <w:r>
          <w:t xml:space="preserve">For DC_2-66_n25, the </w:t>
        </w:r>
        <w:r>
          <w:sym w:font="Symbol" w:char="F044"/>
        </w:r>
        <w:r>
          <w:t>T</w:t>
        </w:r>
        <w:r>
          <w:rPr>
            <w:vertAlign w:val="subscript"/>
          </w:rPr>
          <w:t>IB</w:t>
        </w:r>
        <w:proofErr w:type="gramStart"/>
        <w:r>
          <w:rPr>
            <w:vertAlign w:val="subscript"/>
          </w:rPr>
          <w:t>,c</w:t>
        </w:r>
        <w:proofErr w:type="gramEnd"/>
        <w:r>
          <w:t xml:space="preserve"> and </w:t>
        </w:r>
        <w:r>
          <w:sym w:font="Symbol" w:char="F044"/>
        </w:r>
        <w:r>
          <w:t>R</w:t>
        </w:r>
        <w:r>
          <w:rPr>
            <w:vertAlign w:val="subscript"/>
          </w:rPr>
          <w:t>IB,c</w:t>
        </w:r>
        <w:r>
          <w:t xml:space="preserve"> values are reused from DC_66_n2 and are given in the tables below.</w:t>
        </w:r>
      </w:ins>
    </w:p>
    <w:p w:rsidR="00C51ADC" w:rsidRDefault="00C51ADC" w:rsidP="00C51ADC">
      <w:pPr>
        <w:spacing w:after="0"/>
        <w:rPr>
          <w:ins w:id="3223" w:author="Huawei" w:date="2021-05-31T18:02:00Z"/>
          <w:rFonts w:ascii="Calibri" w:eastAsia="Times New Roman" w:hAnsi="Calibri" w:cs="Calibri"/>
          <w:color w:val="000000"/>
          <w:sz w:val="22"/>
          <w:szCs w:val="22"/>
        </w:rPr>
      </w:pPr>
    </w:p>
    <w:p w:rsidR="00C51ADC" w:rsidRDefault="00C51ADC" w:rsidP="00C51ADC">
      <w:pPr>
        <w:jc w:val="center"/>
        <w:rPr>
          <w:ins w:id="3224" w:author="Huawei" w:date="2021-05-31T18:02:00Z"/>
          <w:rFonts w:ascii="Arial" w:eastAsia="MS Mincho" w:hAnsi="Arial"/>
          <w:b/>
          <w:lang w:val="en-GB" w:eastAsia="x-none"/>
        </w:rPr>
      </w:pPr>
      <w:ins w:id="3225" w:author="Huawei" w:date="2021-05-31T18:02:00Z">
        <w:r>
          <w:rPr>
            <w:rFonts w:ascii="Arial" w:hAnsi="Arial"/>
            <w:b/>
            <w:lang w:eastAsia="x-none"/>
          </w:rPr>
          <w:t xml:space="preserve">Table </w:t>
        </w:r>
      </w:ins>
      <w:ins w:id="3226" w:author="Huawei" w:date="2021-06-01T15:20:00Z">
        <w:r w:rsidR="001E273F">
          <w:rPr>
            <w:rFonts w:ascii="Arial" w:hAnsi="Arial"/>
            <w:b/>
            <w:lang w:eastAsia="x-none"/>
          </w:rPr>
          <w:t>5.147</w:t>
        </w:r>
      </w:ins>
      <w:ins w:id="3227" w:author="Huawei" w:date="2021-05-31T18:02:00Z">
        <w:r>
          <w:rPr>
            <w:rFonts w:ascii="Arial" w:hAnsi="Arial"/>
            <w:b/>
            <w:lang w:eastAsia="x-none"/>
          </w:rPr>
          <w:t>.3-1: ΔTIB</w:t>
        </w:r>
        <w:proofErr w:type="gramStart"/>
        <w:r>
          <w:rPr>
            <w:rFonts w:ascii="Arial" w:hAnsi="Arial"/>
            <w:b/>
            <w:lang w:eastAsia="x-none"/>
          </w:rPr>
          <w:t>,c</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51ADC" w:rsidTr="00C51ADC">
        <w:trPr>
          <w:tblHeader/>
          <w:jc w:val="center"/>
          <w:ins w:id="3228" w:author="Huawei" w:date="2021-05-31T18:02:00Z"/>
        </w:trPr>
        <w:tc>
          <w:tcPr>
            <w:tcW w:w="1535"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229" w:author="Huawei" w:date="2021-05-31T18:02:00Z"/>
                <w:lang w:eastAsia="en-US"/>
              </w:rPr>
            </w:pPr>
            <w:ins w:id="3230" w:author="Huawei" w:date="2021-05-31T18:0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231" w:author="Huawei" w:date="2021-05-31T18:02:00Z"/>
              </w:rPr>
            </w:pPr>
            <w:ins w:id="3232" w:author="Huawei" w:date="2021-05-31T18:0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233" w:author="Huawei" w:date="2021-05-31T18:02:00Z"/>
              </w:rPr>
            </w:pPr>
            <w:ins w:id="3234" w:author="Huawei" w:date="2021-05-31T18:02:00Z">
              <w:r>
                <w:t>ΔT</w:t>
              </w:r>
              <w:r>
                <w:rPr>
                  <w:vertAlign w:val="subscript"/>
                </w:rPr>
                <w:t>IB,c</w:t>
              </w:r>
              <w:r>
                <w:t xml:space="preserve"> [dB]</w:t>
              </w:r>
            </w:ins>
          </w:p>
        </w:tc>
      </w:tr>
      <w:tr w:rsidR="00C51ADC" w:rsidTr="00C51ADC">
        <w:trPr>
          <w:jc w:val="center"/>
          <w:ins w:id="3235" w:author="Huawei" w:date="2021-05-31T18:0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51ADC" w:rsidRDefault="00C51ADC">
            <w:pPr>
              <w:keepNext/>
              <w:keepLines/>
              <w:spacing w:after="0"/>
              <w:jc w:val="center"/>
              <w:rPr>
                <w:ins w:id="3236" w:author="Huawei" w:date="2021-05-31T18:02:00Z"/>
                <w:rFonts w:cs="Arial"/>
              </w:rPr>
            </w:pPr>
            <w:ins w:id="3237" w:author="Huawei" w:date="2021-05-31T18:02:00Z">
              <w:r>
                <w:rPr>
                  <w:rFonts w:ascii="Arial" w:hAnsi="Arial" w:cs="Arial"/>
                  <w:sz w:val="18"/>
                  <w:szCs w:val="18"/>
                  <w:lang w:val="sv-SE" w:eastAsia="ja-JP"/>
                </w:rPr>
                <w:t>DC_2-66_n25</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C51ADC" w:rsidRDefault="00C51ADC">
            <w:pPr>
              <w:keepNext/>
              <w:keepLines/>
              <w:spacing w:after="0"/>
              <w:jc w:val="center"/>
              <w:rPr>
                <w:ins w:id="3238" w:author="Huawei" w:date="2021-05-31T18:02:00Z"/>
                <w:rFonts w:ascii="Arial" w:hAnsi="Arial" w:cs="Arial"/>
                <w:sz w:val="18"/>
                <w:szCs w:val="18"/>
                <w:lang w:eastAsia="ja-JP"/>
              </w:rPr>
            </w:pPr>
            <w:ins w:id="3239" w:author="Huawei" w:date="2021-05-31T18:02:00Z">
              <w:r>
                <w:rPr>
                  <w:rFonts w:ascii="Arial" w:hAnsi="Arial" w:cs="Arial"/>
                  <w:sz w:val="18"/>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40" w:author="Huawei" w:date="2021-05-31T18:02:00Z"/>
                <w:lang w:val="en-GB" w:eastAsia="en-US"/>
              </w:rPr>
            </w:pPr>
            <w:ins w:id="3241" w:author="Huawei" w:date="2021-05-31T18:02:00Z">
              <w:r>
                <w:rPr>
                  <w:rFonts w:cs="Arial"/>
                  <w:szCs w:val="18"/>
                </w:rPr>
                <w:t>0.5</w:t>
              </w:r>
            </w:ins>
          </w:p>
        </w:tc>
      </w:tr>
      <w:tr w:rsidR="00C51ADC" w:rsidTr="00C51ADC">
        <w:trPr>
          <w:jc w:val="center"/>
          <w:ins w:id="3242" w:author="Huawei" w:date="2021-05-31T18:0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51ADC" w:rsidRDefault="00C51ADC">
            <w:pPr>
              <w:spacing w:after="0"/>
              <w:rPr>
                <w:ins w:id="3243" w:author="Huawei" w:date="2021-05-31T18:02: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51ADC" w:rsidRDefault="00C51ADC">
            <w:pPr>
              <w:keepNext/>
              <w:keepLines/>
              <w:spacing w:after="0"/>
              <w:jc w:val="center"/>
              <w:rPr>
                <w:ins w:id="3244" w:author="Huawei" w:date="2021-05-31T18:02:00Z"/>
                <w:rFonts w:ascii="Arial" w:hAnsi="Arial" w:cs="Arial"/>
                <w:sz w:val="18"/>
                <w:szCs w:val="18"/>
                <w:lang w:val="sv-SE" w:eastAsia="ja-JP"/>
              </w:rPr>
            </w:pPr>
            <w:ins w:id="3245" w:author="Huawei" w:date="2021-05-31T18:02:00Z">
              <w:r>
                <w:rPr>
                  <w:rFonts w:ascii="Arial" w:hAnsi="Arial" w:cs="Arial"/>
                  <w:sz w:val="18"/>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46" w:author="Huawei" w:date="2021-05-31T18:02:00Z"/>
                <w:rFonts w:cs="Arial"/>
                <w:lang w:val="en-GB" w:eastAsia="en-US"/>
              </w:rPr>
            </w:pPr>
            <w:ins w:id="3247" w:author="Huawei" w:date="2021-05-31T18:02:00Z">
              <w:r>
                <w:rPr>
                  <w:rFonts w:eastAsia="Calibri" w:cs="Arial"/>
                  <w:szCs w:val="18"/>
                  <w:lang w:eastAsia="ja-JP"/>
                </w:rPr>
                <w:t>0.5</w:t>
              </w:r>
            </w:ins>
          </w:p>
        </w:tc>
      </w:tr>
      <w:tr w:rsidR="00C51ADC" w:rsidTr="00C51ADC">
        <w:trPr>
          <w:jc w:val="center"/>
          <w:ins w:id="3248" w:author="Huawei" w:date="2021-05-31T18:0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51ADC" w:rsidRDefault="00C51ADC">
            <w:pPr>
              <w:spacing w:after="0"/>
              <w:rPr>
                <w:ins w:id="3249" w:author="Huawei" w:date="2021-05-31T18:02: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51ADC" w:rsidRDefault="00C51ADC">
            <w:pPr>
              <w:keepNext/>
              <w:keepLines/>
              <w:spacing w:after="0"/>
              <w:jc w:val="center"/>
              <w:rPr>
                <w:ins w:id="3250" w:author="Huawei" w:date="2021-05-31T18:02:00Z"/>
                <w:rFonts w:ascii="Arial" w:hAnsi="Arial" w:cs="Arial"/>
                <w:sz w:val="18"/>
                <w:szCs w:val="18"/>
                <w:lang w:val="sv-SE" w:eastAsia="ja-JP"/>
              </w:rPr>
            </w:pPr>
            <w:ins w:id="3251" w:author="Huawei" w:date="2021-05-31T18:02:00Z">
              <w:r>
                <w:rPr>
                  <w:rFonts w:ascii="Arial" w:hAnsi="Arial" w:cs="Arial"/>
                  <w:sz w:val="18"/>
                  <w:szCs w:val="18"/>
                  <w:lang w:val="sv-SE" w:eastAsia="ja-JP"/>
                </w:rPr>
                <w:t>n25</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52" w:author="Huawei" w:date="2021-05-31T18:02:00Z"/>
                <w:lang w:val="en-GB" w:eastAsia="ja-JP"/>
              </w:rPr>
            </w:pPr>
            <w:ins w:id="3253" w:author="Huawei" w:date="2021-05-31T18:02:00Z">
              <w:r>
                <w:rPr>
                  <w:rFonts w:eastAsia="Calibri" w:cs="Arial"/>
                  <w:szCs w:val="18"/>
                </w:rPr>
                <w:t>0.5</w:t>
              </w:r>
            </w:ins>
          </w:p>
        </w:tc>
      </w:tr>
    </w:tbl>
    <w:p w:rsidR="00C51ADC" w:rsidRDefault="00C51ADC" w:rsidP="00C51ADC">
      <w:pPr>
        <w:ind w:left="720"/>
        <w:rPr>
          <w:ins w:id="3254" w:author="Huawei" w:date="2021-05-31T18:02:00Z"/>
          <w:rFonts w:eastAsia="MS Mincho"/>
          <w:lang w:val="en-GB" w:eastAsia="en-US"/>
        </w:rPr>
      </w:pPr>
    </w:p>
    <w:p w:rsidR="00C51ADC" w:rsidRDefault="00C51ADC" w:rsidP="00C51ADC">
      <w:pPr>
        <w:jc w:val="center"/>
        <w:rPr>
          <w:ins w:id="3255" w:author="Huawei" w:date="2021-05-31T18:02:00Z"/>
          <w:rFonts w:ascii="Arial" w:hAnsi="Arial"/>
          <w:b/>
          <w:lang w:eastAsia="x-none"/>
        </w:rPr>
      </w:pPr>
      <w:ins w:id="3256" w:author="Huawei" w:date="2021-05-31T18:02:00Z">
        <w:r>
          <w:rPr>
            <w:rFonts w:ascii="Arial" w:hAnsi="Arial"/>
            <w:b/>
            <w:lang w:eastAsia="x-none"/>
          </w:rPr>
          <w:t xml:space="preserve">Table </w:t>
        </w:r>
      </w:ins>
      <w:ins w:id="3257" w:author="Huawei" w:date="2021-06-01T15:20:00Z">
        <w:r w:rsidR="001E273F">
          <w:rPr>
            <w:rFonts w:ascii="Arial" w:hAnsi="Arial"/>
            <w:b/>
            <w:lang w:eastAsia="x-none"/>
          </w:rPr>
          <w:t>5.147</w:t>
        </w:r>
      </w:ins>
      <w:ins w:id="3258" w:author="Huawei" w:date="2021-05-31T18:02: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51ADC" w:rsidTr="00C51ADC">
        <w:trPr>
          <w:tblHeader/>
          <w:jc w:val="center"/>
          <w:ins w:id="3259" w:author="Huawei" w:date="2021-05-31T18:02:00Z"/>
        </w:trPr>
        <w:tc>
          <w:tcPr>
            <w:tcW w:w="1535"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260" w:author="Huawei" w:date="2021-05-31T18:02:00Z"/>
                <w:lang w:eastAsia="en-US"/>
              </w:rPr>
            </w:pPr>
            <w:ins w:id="3261" w:author="Huawei" w:date="2021-05-31T18:02: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262" w:author="Huawei" w:date="2021-05-31T18:02:00Z"/>
              </w:rPr>
            </w:pPr>
            <w:ins w:id="3263" w:author="Huawei" w:date="2021-05-31T18:0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H"/>
              <w:rPr>
                <w:ins w:id="3264" w:author="Huawei" w:date="2021-05-31T18:02:00Z"/>
              </w:rPr>
            </w:pPr>
            <w:ins w:id="3265" w:author="Huawei" w:date="2021-05-31T18:02:00Z">
              <w:r>
                <w:t>ΔR</w:t>
              </w:r>
              <w:r>
                <w:rPr>
                  <w:vertAlign w:val="subscript"/>
                </w:rPr>
                <w:t>IB</w:t>
              </w:r>
              <w:r>
                <w:t xml:space="preserve"> [dB]</w:t>
              </w:r>
            </w:ins>
          </w:p>
        </w:tc>
      </w:tr>
      <w:tr w:rsidR="00C51ADC" w:rsidTr="00C51ADC">
        <w:trPr>
          <w:jc w:val="center"/>
          <w:ins w:id="3266" w:author="Huawei" w:date="2021-05-31T18:0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51ADC" w:rsidRDefault="00C51ADC">
            <w:pPr>
              <w:keepNext/>
              <w:keepLines/>
              <w:spacing w:after="0"/>
              <w:jc w:val="center"/>
              <w:rPr>
                <w:ins w:id="3267" w:author="Huawei" w:date="2021-05-31T18:02:00Z"/>
              </w:rPr>
            </w:pPr>
            <w:ins w:id="3268" w:author="Huawei" w:date="2021-05-31T18:02:00Z">
              <w:r>
                <w:rPr>
                  <w:rFonts w:ascii="Arial" w:hAnsi="Arial" w:cs="Arial"/>
                  <w:sz w:val="18"/>
                  <w:szCs w:val="18"/>
                  <w:lang w:val="sv-SE" w:eastAsia="ja-JP"/>
                </w:rPr>
                <w:t>DC_2-66_n25</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69" w:author="Huawei" w:date="2021-05-31T18:02:00Z"/>
                <w:lang w:eastAsia="ja-JP"/>
              </w:rPr>
            </w:pPr>
            <w:ins w:id="3270" w:author="Huawei" w:date="2021-05-31T18:02:00Z">
              <w:r>
                <w:rPr>
                  <w:rFonts w:cs="Arial"/>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71" w:author="Huawei" w:date="2021-05-31T18:02:00Z"/>
                <w:rFonts w:cs="Arial"/>
                <w:lang w:val="en-GB"/>
              </w:rPr>
            </w:pPr>
            <w:ins w:id="3272" w:author="Huawei" w:date="2021-05-31T18:02:00Z">
              <w:r>
                <w:t>0.3</w:t>
              </w:r>
            </w:ins>
          </w:p>
        </w:tc>
      </w:tr>
      <w:tr w:rsidR="00C51ADC" w:rsidTr="00C51ADC">
        <w:trPr>
          <w:jc w:val="center"/>
          <w:ins w:id="3273" w:author="Huawei" w:date="2021-05-31T18:0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51ADC" w:rsidRDefault="00C51ADC">
            <w:pPr>
              <w:spacing w:after="0"/>
              <w:rPr>
                <w:ins w:id="3274" w:author="Huawei" w:date="2021-05-31T18:02: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75" w:author="Huawei" w:date="2021-05-31T18:02:00Z"/>
                <w:rFonts w:cs="Arial"/>
                <w:lang w:val="sv-SE" w:eastAsia="ja-JP"/>
              </w:rPr>
            </w:pPr>
            <w:ins w:id="3276" w:author="Huawei" w:date="2021-05-31T18:02:00Z">
              <w:r>
                <w:rPr>
                  <w:rFonts w:cs="Arial"/>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77" w:author="Huawei" w:date="2021-05-31T18:02:00Z"/>
                <w:rFonts w:cs="Arial"/>
                <w:lang w:val="en-GB" w:eastAsia="en-US"/>
              </w:rPr>
            </w:pPr>
            <w:ins w:id="3278" w:author="Huawei" w:date="2021-05-31T18:02:00Z">
              <w:r>
                <w:t>0.3</w:t>
              </w:r>
            </w:ins>
          </w:p>
        </w:tc>
      </w:tr>
      <w:tr w:rsidR="00C51ADC" w:rsidTr="00C51ADC">
        <w:trPr>
          <w:jc w:val="center"/>
          <w:ins w:id="3279" w:author="Huawei" w:date="2021-05-31T18:0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51ADC" w:rsidRDefault="00C51ADC">
            <w:pPr>
              <w:spacing w:after="0"/>
              <w:rPr>
                <w:ins w:id="3280" w:author="Huawei" w:date="2021-05-31T18:02: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81" w:author="Huawei" w:date="2021-05-31T18:02:00Z"/>
                <w:rFonts w:cs="Arial"/>
                <w:szCs w:val="18"/>
                <w:lang w:val="sv-SE" w:eastAsia="ja-JP"/>
              </w:rPr>
            </w:pPr>
            <w:ins w:id="3282" w:author="Huawei" w:date="2021-05-31T18:02:00Z">
              <w:r>
                <w:rPr>
                  <w:rFonts w:cs="Arial"/>
                  <w:szCs w:val="18"/>
                  <w:lang w:val="sv-SE" w:eastAsia="ja-JP"/>
                </w:rPr>
                <w:t>n25</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283" w:author="Huawei" w:date="2021-05-31T18:02:00Z"/>
                <w:lang w:val="en-GB" w:eastAsia="ja-JP"/>
              </w:rPr>
            </w:pPr>
            <w:ins w:id="3284" w:author="Huawei" w:date="2021-05-31T18:02:00Z">
              <w:r>
                <w:t>0.3</w:t>
              </w:r>
            </w:ins>
          </w:p>
        </w:tc>
      </w:tr>
    </w:tbl>
    <w:p w:rsidR="00C51ADC" w:rsidRDefault="00C51ADC" w:rsidP="00C51ADC">
      <w:pPr>
        <w:rPr>
          <w:ins w:id="3285" w:author="Huawei" w:date="2021-05-31T18:02:00Z"/>
          <w:rFonts w:eastAsia="MS Mincho"/>
          <w:highlight w:val="yellow"/>
          <w:lang w:val="en-GB" w:eastAsia="ko-KR"/>
        </w:rPr>
      </w:pPr>
    </w:p>
    <w:p w:rsidR="00C51ADC" w:rsidRDefault="001E273F" w:rsidP="00C51ADC">
      <w:pPr>
        <w:keepNext/>
        <w:keepLines/>
        <w:spacing w:before="120"/>
        <w:ind w:left="1134" w:hanging="1134"/>
        <w:outlineLvl w:val="2"/>
        <w:rPr>
          <w:ins w:id="3286" w:author="Huawei" w:date="2021-05-31T18:02:00Z"/>
          <w:rFonts w:ascii="Arial" w:hAnsi="Arial" w:cs="Arial"/>
          <w:sz w:val="28"/>
          <w:szCs w:val="28"/>
          <w:lang w:eastAsia="en-US"/>
        </w:rPr>
      </w:pPr>
      <w:ins w:id="3287" w:author="Huawei" w:date="2021-06-01T15:20:00Z">
        <w:r>
          <w:rPr>
            <w:rFonts w:ascii="Arial" w:hAnsi="Arial" w:cs="Arial"/>
            <w:sz w:val="28"/>
            <w:szCs w:val="28"/>
          </w:rPr>
          <w:t>5.147</w:t>
        </w:r>
      </w:ins>
      <w:ins w:id="3288" w:author="Huawei" w:date="2021-05-31T18:02:00Z">
        <w:r w:rsidR="00C51ADC">
          <w:rPr>
            <w:rFonts w:ascii="Arial" w:hAnsi="Arial" w:cs="Arial"/>
            <w:sz w:val="28"/>
            <w:szCs w:val="28"/>
          </w:rPr>
          <w:t>.4</w:t>
        </w:r>
        <w:r w:rsidR="00C51ADC">
          <w:rPr>
            <w:rFonts w:ascii="Arial" w:hAnsi="Arial" w:cs="Arial"/>
            <w:sz w:val="28"/>
            <w:szCs w:val="28"/>
            <w:lang w:eastAsia="sv-SE"/>
          </w:rPr>
          <w:tab/>
        </w:r>
        <w:r w:rsidR="00C51ADC">
          <w:rPr>
            <w:rFonts w:ascii="Arial" w:hAnsi="Arial" w:cs="Arial"/>
            <w:sz w:val="28"/>
            <w:szCs w:val="28"/>
          </w:rPr>
          <w:t>REFSENS requirements</w:t>
        </w:r>
      </w:ins>
    </w:p>
    <w:p w:rsidR="00C51ADC" w:rsidRDefault="00C51ADC" w:rsidP="00C51ADC">
      <w:pPr>
        <w:rPr>
          <w:ins w:id="3289" w:author="Huawei" w:date="2021-05-31T18:02:00Z"/>
          <w:lang w:val="en-GB"/>
        </w:rPr>
      </w:pPr>
      <w:ins w:id="3290" w:author="Huawei" w:date="2021-05-31T18:02:00Z">
        <w:r>
          <w:t>There is IMD3 impact from UL 66_n25 affecting DL band 2. The MSD value is derived from DC_66A_n25A.</w:t>
        </w:r>
      </w:ins>
    </w:p>
    <w:p w:rsidR="00C51ADC" w:rsidRDefault="00C51ADC" w:rsidP="00C51ADC">
      <w:pPr>
        <w:pStyle w:val="TH"/>
        <w:rPr>
          <w:ins w:id="3291" w:author="Huawei" w:date="2021-05-31T18:02:00Z"/>
          <w:rFonts w:eastAsia="MS Mincho"/>
        </w:rPr>
      </w:pPr>
      <w:ins w:id="3292" w:author="Huawei" w:date="2021-05-31T18:02:00Z">
        <w:r>
          <w:t>Table 7.3B.2.3.5.2-1: MSD test points for Scell due to dual uplink operation for EN-DC in NR FR1 (three bands)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C51ADC" w:rsidTr="00C51ADC">
        <w:trPr>
          <w:trHeight w:val="231"/>
          <w:tblHeader/>
          <w:jc w:val="center"/>
          <w:ins w:id="3293" w:author="Huawei" w:date="2021-05-31T18:02: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C51ADC" w:rsidRDefault="00C51ADC">
            <w:pPr>
              <w:keepLines/>
              <w:spacing w:after="0"/>
              <w:jc w:val="center"/>
              <w:rPr>
                <w:ins w:id="3294" w:author="Huawei" w:date="2021-05-31T18:02:00Z"/>
                <w:rFonts w:ascii="Arial" w:hAnsi="Arial" w:cs="Arial"/>
                <w:b/>
                <w:sz w:val="18"/>
              </w:rPr>
            </w:pPr>
            <w:ins w:id="3295" w:author="Huawei" w:date="2021-05-31T18:02:00Z">
              <w:r>
                <w:rPr>
                  <w:rFonts w:ascii="Arial" w:hAnsi="Arial" w:cs="Arial"/>
                  <w:b/>
                  <w:sz w:val="18"/>
                </w:rPr>
                <w:t>NR or E-UTRA Band / Channel bandwidth / NRB / MSD</w:t>
              </w:r>
            </w:ins>
          </w:p>
        </w:tc>
      </w:tr>
      <w:tr w:rsidR="00C51ADC" w:rsidTr="00C51ADC">
        <w:trPr>
          <w:trHeight w:val="231"/>
          <w:tblHeader/>
          <w:jc w:val="center"/>
          <w:ins w:id="3296" w:author="Huawei" w:date="2021-05-31T18:02:00Z"/>
        </w:trPr>
        <w:tc>
          <w:tcPr>
            <w:tcW w:w="2258" w:type="dxa"/>
            <w:tcBorders>
              <w:top w:val="single" w:sz="4" w:space="0" w:color="auto"/>
              <w:left w:val="single" w:sz="4" w:space="0" w:color="auto"/>
              <w:bottom w:val="single" w:sz="4" w:space="0" w:color="auto"/>
              <w:right w:val="single" w:sz="4" w:space="0" w:color="auto"/>
            </w:tcBorders>
            <w:vAlign w:val="center"/>
            <w:hideMark/>
          </w:tcPr>
          <w:p w:rsidR="00C51ADC" w:rsidRDefault="00C51ADC">
            <w:pPr>
              <w:keepLines/>
              <w:spacing w:after="0"/>
              <w:jc w:val="center"/>
              <w:rPr>
                <w:ins w:id="3297" w:author="Huawei" w:date="2021-05-31T18:02:00Z"/>
                <w:rFonts w:ascii="Arial" w:hAnsi="Arial" w:cs="Arial"/>
                <w:b/>
                <w:sz w:val="18"/>
              </w:rPr>
            </w:pPr>
            <w:ins w:id="3298" w:author="Huawei" w:date="2021-05-31T18:02:00Z">
              <w:r>
                <w:rPr>
                  <w:rFonts w:ascii="Arial" w:hAnsi="Arial" w:cs="Arial"/>
                  <w:b/>
                  <w:sz w:val="18"/>
                </w:rPr>
                <w:t>EN-DC Configuration</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C51ADC" w:rsidRDefault="00C51ADC">
            <w:pPr>
              <w:keepLines/>
              <w:spacing w:after="0"/>
              <w:jc w:val="center"/>
              <w:rPr>
                <w:ins w:id="3299" w:author="Huawei" w:date="2021-05-31T18:02:00Z"/>
                <w:rFonts w:ascii="Arial" w:hAnsi="Arial" w:cs="Arial"/>
                <w:b/>
                <w:sz w:val="18"/>
              </w:rPr>
            </w:pPr>
            <w:ins w:id="3300" w:author="Huawei" w:date="2021-05-31T18:02:00Z">
              <w:r>
                <w:rPr>
                  <w:rFonts w:ascii="Arial" w:hAnsi="Arial" w:cs="Arial"/>
                  <w:b/>
                  <w:sz w:val="18"/>
                </w:rPr>
                <w:t>EUTRA / NR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C51ADC" w:rsidRDefault="00C51ADC">
            <w:pPr>
              <w:keepLines/>
              <w:spacing w:after="0"/>
              <w:jc w:val="center"/>
              <w:rPr>
                <w:ins w:id="3301" w:author="Huawei" w:date="2021-05-31T18:02:00Z"/>
                <w:rFonts w:ascii="Arial" w:hAnsi="Arial" w:cs="Arial"/>
                <w:b/>
                <w:sz w:val="18"/>
              </w:rPr>
            </w:pPr>
            <w:ins w:id="3302" w:author="Huawei" w:date="2021-05-31T18:02: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C51ADC" w:rsidRDefault="00C51ADC">
            <w:pPr>
              <w:keepLines/>
              <w:spacing w:after="0"/>
              <w:jc w:val="center"/>
              <w:rPr>
                <w:ins w:id="3303" w:author="Huawei" w:date="2021-05-31T18:02:00Z"/>
                <w:rFonts w:ascii="Arial" w:hAnsi="Arial" w:cs="Arial"/>
                <w:b/>
                <w:sz w:val="18"/>
              </w:rPr>
            </w:pPr>
            <w:ins w:id="3304" w:author="Huawei" w:date="2021-05-31T18:02: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C51ADC" w:rsidRDefault="00C51ADC">
            <w:pPr>
              <w:keepLines/>
              <w:spacing w:after="0"/>
              <w:jc w:val="center"/>
              <w:rPr>
                <w:ins w:id="3305" w:author="Huawei" w:date="2021-05-31T18:02:00Z"/>
                <w:rFonts w:ascii="Arial" w:hAnsi="Arial" w:cs="Arial"/>
                <w:b/>
                <w:sz w:val="18"/>
              </w:rPr>
            </w:pPr>
            <w:ins w:id="3306" w:author="Huawei" w:date="2021-05-31T18:02:00Z">
              <w:r>
                <w:rPr>
                  <w:rFonts w:ascii="Arial" w:hAnsi="Arial" w:cs="Arial"/>
                  <w:b/>
                  <w:sz w:val="18"/>
                </w:rPr>
                <w:t>UL</w:t>
              </w:r>
            </w:ins>
          </w:p>
          <w:p w:rsidR="00C51ADC" w:rsidRDefault="00C51ADC">
            <w:pPr>
              <w:keepLines/>
              <w:spacing w:after="0"/>
              <w:jc w:val="center"/>
              <w:rPr>
                <w:ins w:id="3307" w:author="Huawei" w:date="2021-05-31T18:02:00Z"/>
                <w:rFonts w:ascii="Arial" w:hAnsi="Arial" w:cs="Arial"/>
                <w:b/>
                <w:sz w:val="18"/>
              </w:rPr>
            </w:pPr>
            <w:ins w:id="3308" w:author="Huawei" w:date="2021-05-31T18:02: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C51ADC" w:rsidRDefault="00C51ADC">
            <w:pPr>
              <w:keepLines/>
              <w:spacing w:after="0"/>
              <w:jc w:val="center"/>
              <w:rPr>
                <w:ins w:id="3309" w:author="Huawei" w:date="2021-05-31T18:02:00Z"/>
                <w:rFonts w:ascii="Arial" w:hAnsi="Arial" w:cs="Arial"/>
                <w:b/>
                <w:sz w:val="18"/>
              </w:rPr>
            </w:pPr>
            <w:ins w:id="3310" w:author="Huawei" w:date="2021-05-31T18:02: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C51ADC" w:rsidRDefault="00C51ADC">
            <w:pPr>
              <w:keepLines/>
              <w:spacing w:after="0"/>
              <w:jc w:val="center"/>
              <w:rPr>
                <w:ins w:id="3311" w:author="Huawei" w:date="2021-05-31T18:02:00Z"/>
                <w:rFonts w:ascii="Arial" w:hAnsi="Arial" w:cs="Arial"/>
                <w:b/>
                <w:sz w:val="18"/>
              </w:rPr>
            </w:pPr>
            <w:ins w:id="3312" w:author="Huawei" w:date="2021-05-31T18:02:00Z">
              <w:r>
                <w:rPr>
                  <w:rFonts w:ascii="Arial" w:hAnsi="Arial" w:cs="Arial"/>
                  <w:b/>
                  <w:sz w:val="18"/>
                </w:rPr>
                <w:t xml:space="preserve">MSD </w:t>
              </w:r>
              <w:r>
                <w:rPr>
                  <w:rFonts w:ascii="Arial" w:hAnsi="Arial" w:cs="Arial"/>
                  <w:b/>
                  <w:sz w:val="18"/>
                </w:rPr>
                <w:br/>
                <w:t>(dB)</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keepLines/>
              <w:spacing w:after="0"/>
              <w:jc w:val="center"/>
              <w:rPr>
                <w:ins w:id="3313" w:author="Huawei" w:date="2021-05-31T18:02:00Z"/>
                <w:rFonts w:ascii="Arial" w:hAnsi="Arial" w:cs="Arial"/>
                <w:b/>
                <w:sz w:val="18"/>
              </w:rPr>
            </w:pPr>
            <w:ins w:id="3314" w:author="Huawei" w:date="2021-05-31T18:02:00Z">
              <w:r>
                <w:rPr>
                  <w:rFonts w:ascii="Arial" w:hAnsi="Arial" w:cs="Arial"/>
                  <w:b/>
                  <w:sz w:val="18"/>
                </w:rPr>
                <w:t>IMD order</w:t>
              </w:r>
            </w:ins>
          </w:p>
        </w:tc>
      </w:tr>
      <w:tr w:rsidR="00C51ADC" w:rsidTr="00C51ADC">
        <w:trPr>
          <w:trHeight w:val="54"/>
          <w:jc w:val="center"/>
          <w:ins w:id="3315" w:author="Huawei" w:date="2021-05-31T18:02:00Z"/>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keepNext w:val="0"/>
              <w:rPr>
                <w:ins w:id="3316" w:author="Huawei" w:date="2021-05-31T18:02:00Z"/>
              </w:rPr>
            </w:pPr>
            <w:ins w:id="3317" w:author="Huawei" w:date="2021-05-31T18:02:00Z">
              <w:r>
                <w:t>DC_2A-66A_n25A</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keepNext w:val="0"/>
              <w:rPr>
                <w:ins w:id="3318" w:author="Huawei" w:date="2021-05-31T18:02:00Z"/>
              </w:rPr>
            </w:pPr>
            <w:ins w:id="3319" w:author="Huawei" w:date="2021-05-31T18:02:00Z">
              <w:r>
                <w:rPr>
                  <w:rFonts w:eastAsia="Malgun Gothic"/>
                  <w:szCs w:val="18"/>
                  <w:lang w:eastAsia="ko-KR"/>
                </w:rPr>
                <w:t>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20" w:author="Huawei" w:date="2021-05-31T18:02:00Z"/>
              </w:rPr>
            </w:pPr>
            <w:ins w:id="3321" w:author="Huawei" w:date="2021-05-31T18:02:00Z">
              <w:r>
                <w:t>1895</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22" w:author="Huawei" w:date="2021-05-31T18:02:00Z"/>
              </w:rPr>
            </w:pPr>
            <w:ins w:id="3323" w:author="Huawei" w:date="2021-05-31T18:02:00Z">
              <w:r>
                <w:rPr>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24" w:author="Huawei" w:date="2021-05-31T18:02:00Z"/>
              </w:rPr>
            </w:pPr>
            <w:ins w:id="3325" w:author="Huawei" w:date="2021-05-31T18:02:00Z">
              <w:r>
                <w:rPr>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26" w:author="Huawei" w:date="2021-05-31T18:02:00Z"/>
              </w:rPr>
            </w:pPr>
            <w:ins w:id="3327" w:author="Huawei" w:date="2021-05-31T18:02:00Z">
              <w:r>
                <w:rPr>
                  <w:lang w:eastAsia="ko-KR"/>
                </w:rPr>
                <w:t>1975</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keepNext w:val="0"/>
              <w:rPr>
                <w:ins w:id="3328" w:author="Huawei" w:date="2021-05-31T18:02:00Z"/>
              </w:rPr>
            </w:pPr>
            <w:ins w:id="3329" w:author="Huawei" w:date="2021-05-31T18:02:00Z">
              <w:r>
                <w:rPr>
                  <w:lang w:eastAsia="ko-KR"/>
                </w:rPr>
                <w:t>20</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rPr>
                <w:ins w:id="3330" w:author="Huawei" w:date="2021-05-31T18:02:00Z"/>
              </w:rPr>
            </w:pPr>
            <w:ins w:id="3331" w:author="Huawei" w:date="2021-05-31T18:02:00Z">
              <w:r>
                <w:t>IMD3</w:t>
              </w:r>
            </w:ins>
          </w:p>
        </w:tc>
      </w:tr>
      <w:tr w:rsidR="00C51ADC" w:rsidTr="00C51ADC">
        <w:trPr>
          <w:trHeight w:val="54"/>
          <w:jc w:val="center"/>
          <w:ins w:id="3332" w:author="Huawei" w:date="2021-05-31T18:0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ADC" w:rsidRDefault="00C51ADC">
            <w:pPr>
              <w:spacing w:after="0"/>
              <w:rPr>
                <w:ins w:id="3333" w:author="Huawei" w:date="2021-05-31T18:02: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keepNext w:val="0"/>
              <w:rPr>
                <w:ins w:id="3334" w:author="Huawei" w:date="2021-05-31T18:02:00Z"/>
              </w:rPr>
            </w:pPr>
            <w:ins w:id="3335" w:author="Huawei" w:date="2021-05-31T18:02:00Z">
              <w:r>
                <w:rPr>
                  <w:rFonts w:eastAsia="Malgun Gothic"/>
                  <w:szCs w:val="18"/>
                  <w:lang w:eastAsia="ko-KR"/>
                </w:rPr>
                <w:t>66</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36" w:author="Huawei" w:date="2021-05-31T18:02:00Z"/>
              </w:rPr>
            </w:pPr>
            <w:ins w:id="3337" w:author="Huawei" w:date="2021-05-31T18:02:00Z">
              <w:r>
                <w:rPr>
                  <w:lang w:eastAsia="ko-KR"/>
                </w:rPr>
                <w:t>1775</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38" w:author="Huawei" w:date="2021-05-31T18:02:00Z"/>
              </w:rPr>
            </w:pPr>
            <w:ins w:id="3339" w:author="Huawei" w:date="2021-05-31T18:02:00Z">
              <w:r>
                <w:rPr>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40" w:author="Huawei" w:date="2021-05-31T18:02:00Z"/>
              </w:rPr>
            </w:pPr>
            <w:ins w:id="3341" w:author="Huawei" w:date="2021-05-31T18:02:00Z">
              <w:r>
                <w:rPr>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42" w:author="Huawei" w:date="2021-05-31T18:02:00Z"/>
              </w:rPr>
            </w:pPr>
            <w:ins w:id="3343" w:author="Huawei" w:date="2021-05-31T18:02:00Z">
              <w:r>
                <w:rPr>
                  <w:lang w:eastAsia="ko-KR"/>
                </w:rPr>
                <w:t>2175</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keepNext w:val="0"/>
              <w:rPr>
                <w:ins w:id="3344" w:author="Huawei" w:date="2021-05-31T18:02:00Z"/>
              </w:rPr>
            </w:pPr>
            <w:ins w:id="3345" w:author="Huawei" w:date="2021-05-31T18:02:00Z">
              <w:r>
                <w:rPr>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keepNext w:val="0"/>
              <w:rPr>
                <w:ins w:id="3346" w:author="Huawei" w:date="2021-05-31T18:02:00Z"/>
              </w:rPr>
            </w:pPr>
            <w:ins w:id="3347" w:author="Huawei" w:date="2021-05-31T18:02:00Z">
              <w:r>
                <w:t>N/A</w:t>
              </w:r>
            </w:ins>
          </w:p>
        </w:tc>
      </w:tr>
      <w:tr w:rsidR="00C51ADC" w:rsidTr="00C51ADC">
        <w:trPr>
          <w:trHeight w:val="54"/>
          <w:jc w:val="center"/>
          <w:ins w:id="3348" w:author="Huawei" w:date="2021-05-31T18:0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ADC" w:rsidRDefault="00C51ADC">
            <w:pPr>
              <w:spacing w:after="0"/>
              <w:rPr>
                <w:ins w:id="3349" w:author="Huawei" w:date="2021-05-31T18:02: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keepNext w:val="0"/>
              <w:rPr>
                <w:ins w:id="3350" w:author="Huawei" w:date="2021-05-31T18:02:00Z"/>
              </w:rPr>
            </w:pPr>
            <w:ins w:id="3351" w:author="Huawei" w:date="2021-05-31T18:02:00Z">
              <w:r>
                <w:rPr>
                  <w:rFonts w:eastAsia="Malgun Gothic"/>
                  <w:szCs w:val="18"/>
                  <w:lang w:eastAsia="ko-KR"/>
                </w:rPr>
                <w:t>n25</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52" w:author="Huawei" w:date="2021-05-31T18:02:00Z"/>
              </w:rPr>
            </w:pPr>
            <w:ins w:id="3353" w:author="Huawei" w:date="2021-05-31T18:02:00Z">
              <w:r>
                <w:rPr>
                  <w:lang w:eastAsia="ko-KR"/>
                </w:rPr>
                <w:t>1875</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54" w:author="Huawei" w:date="2021-05-31T18:02:00Z"/>
              </w:rPr>
            </w:pPr>
            <w:ins w:id="3355" w:author="Huawei" w:date="2021-05-31T18:02:00Z">
              <w:r>
                <w:rPr>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56" w:author="Huawei" w:date="2021-05-31T18:02:00Z"/>
              </w:rPr>
            </w:pPr>
            <w:ins w:id="3357" w:author="Huawei" w:date="2021-05-31T18:02:00Z">
              <w:r>
                <w:rPr>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51ADC" w:rsidRDefault="00C51ADC">
            <w:pPr>
              <w:pStyle w:val="TAC"/>
              <w:keepNext w:val="0"/>
              <w:rPr>
                <w:ins w:id="3358" w:author="Huawei" w:date="2021-05-31T18:02:00Z"/>
              </w:rPr>
            </w:pPr>
            <w:ins w:id="3359" w:author="Huawei" w:date="2021-05-31T18:02:00Z">
              <w:r>
                <w:t>1955</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keepNext w:val="0"/>
              <w:rPr>
                <w:ins w:id="3360" w:author="Huawei" w:date="2021-05-31T18:02:00Z"/>
              </w:rPr>
            </w:pPr>
            <w:ins w:id="3361" w:author="Huawei" w:date="2021-05-31T18:02:00Z">
              <w:r>
                <w:rPr>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C51ADC" w:rsidRDefault="00C51ADC">
            <w:pPr>
              <w:pStyle w:val="TAC"/>
              <w:keepNext w:val="0"/>
              <w:rPr>
                <w:ins w:id="3362" w:author="Huawei" w:date="2021-05-31T18:02:00Z"/>
              </w:rPr>
            </w:pPr>
            <w:ins w:id="3363" w:author="Huawei" w:date="2021-05-31T18:02:00Z">
              <w:r>
                <w:t>N/A</w:t>
              </w:r>
            </w:ins>
          </w:p>
        </w:tc>
      </w:tr>
    </w:tbl>
    <w:p w:rsidR="00DA6BB7" w:rsidRPr="0029655A" w:rsidRDefault="00DA6BB7" w:rsidP="0015218E">
      <w:pPr>
        <w:spacing w:after="240"/>
        <w:rPr>
          <w:rFonts w:ascii="Arial" w:eastAsia="Yu Mincho" w:hAnsi="Arial" w:cs="Arial"/>
          <w:b/>
          <w:color w:val="FF0000"/>
          <w:szCs w:val="24"/>
          <w:lang w:val="en-GB" w:eastAsia="ja-JP"/>
        </w:rPr>
      </w:pPr>
    </w:p>
    <w:p w:rsidR="00080512" w:rsidRPr="004D3578" w:rsidRDefault="00080512">
      <w:pPr>
        <w:pStyle w:val="8"/>
      </w:pPr>
      <w:bookmarkStart w:id="3364" w:name="_Toc63603183"/>
      <w:r w:rsidRPr="004D3578">
        <w:lastRenderedPageBreak/>
        <w:t xml:space="preserve">Annex </w:t>
      </w:r>
      <w:r w:rsidR="00A35900">
        <w:t>A</w:t>
      </w:r>
      <w:r w:rsidRPr="004D3578">
        <w:t xml:space="preserve"> (informative)</w:t>
      </w:r>
      <w:proofErr w:type="gramStart"/>
      <w:r w:rsidRPr="004D3578">
        <w:t>:</w:t>
      </w:r>
      <w:proofErr w:type="gramEnd"/>
      <w:r w:rsidRPr="004D3578">
        <w:br/>
        <w:t>Change history</w:t>
      </w:r>
      <w:bookmarkEnd w:id="3364"/>
    </w:p>
    <w:p w:rsidR="00054A22" w:rsidRPr="00235394" w:rsidRDefault="00054A22" w:rsidP="00054A22">
      <w:pPr>
        <w:pStyle w:val="TH"/>
      </w:pPr>
      <w:bookmarkStart w:id="3365" w:name="historyclause"/>
      <w:bookmarkEnd w:id="33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851"/>
        <w:gridCol w:w="425"/>
        <w:gridCol w:w="425"/>
        <w:gridCol w:w="425"/>
        <w:gridCol w:w="4253"/>
        <w:gridCol w:w="1417"/>
      </w:tblGrid>
      <w:tr w:rsidR="003C3971" w:rsidRPr="00235394" w:rsidTr="00B95998">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lastRenderedPageBreak/>
              <w:t>Change history</w:t>
            </w:r>
          </w:p>
        </w:tc>
      </w:tr>
      <w:tr w:rsidR="003C3971" w:rsidRPr="00235394" w:rsidTr="00B95998">
        <w:tc>
          <w:tcPr>
            <w:tcW w:w="800" w:type="dxa"/>
            <w:shd w:val="pct10" w:color="auto" w:fill="FFFFFF"/>
          </w:tcPr>
          <w:p w:rsidR="003C3971" w:rsidRPr="00235394" w:rsidRDefault="003C3971" w:rsidP="00C72833">
            <w:pPr>
              <w:pStyle w:val="TAL"/>
              <w:rPr>
                <w:b/>
                <w:sz w:val="16"/>
              </w:rPr>
            </w:pPr>
            <w:r w:rsidRPr="00235394">
              <w:rPr>
                <w:b/>
                <w:sz w:val="16"/>
              </w:rPr>
              <w:t>Date</w:t>
            </w:r>
          </w:p>
        </w:tc>
        <w:tc>
          <w:tcPr>
            <w:tcW w:w="1043" w:type="dxa"/>
            <w:shd w:val="pct10" w:color="auto" w:fill="FFFFFF"/>
          </w:tcPr>
          <w:p w:rsidR="003C3971" w:rsidRPr="00235394" w:rsidRDefault="00DF2B1F" w:rsidP="00C72833">
            <w:pPr>
              <w:pStyle w:val="TAL"/>
              <w:rPr>
                <w:b/>
                <w:sz w:val="16"/>
              </w:rPr>
            </w:pPr>
            <w:r>
              <w:rPr>
                <w:b/>
                <w:sz w:val="16"/>
              </w:rPr>
              <w:t>Meeting</w:t>
            </w:r>
          </w:p>
        </w:tc>
        <w:tc>
          <w:tcPr>
            <w:tcW w:w="851" w:type="dxa"/>
            <w:shd w:val="pct10" w:color="auto" w:fill="FFFFFF"/>
          </w:tcPr>
          <w:p w:rsidR="003C3971" w:rsidRPr="00235394" w:rsidRDefault="003C3971" w:rsidP="00DF2B1F">
            <w:pPr>
              <w:pStyle w:val="TAL"/>
              <w:rPr>
                <w:b/>
                <w:sz w:val="16"/>
              </w:rPr>
            </w:pPr>
            <w:r w:rsidRPr="00235394">
              <w:rPr>
                <w:b/>
                <w:sz w:val="16"/>
              </w:rPr>
              <w:t>TDoc</w:t>
            </w:r>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253" w:type="dxa"/>
            <w:shd w:val="pct10" w:color="auto" w:fill="FFFFFF"/>
          </w:tcPr>
          <w:p w:rsidR="003C3971" w:rsidRPr="00235394" w:rsidRDefault="003C3971" w:rsidP="00C72833">
            <w:pPr>
              <w:pStyle w:val="TAL"/>
              <w:rPr>
                <w:b/>
                <w:sz w:val="16"/>
              </w:rPr>
            </w:pPr>
            <w:r w:rsidRPr="00235394">
              <w:rPr>
                <w:b/>
                <w:sz w:val="16"/>
              </w:rPr>
              <w:t>Subject/Comment</w:t>
            </w:r>
          </w:p>
        </w:tc>
        <w:tc>
          <w:tcPr>
            <w:tcW w:w="1417"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A35900" w:rsidRPr="006B0D02" w:rsidTr="00B95998">
        <w:tc>
          <w:tcPr>
            <w:tcW w:w="800" w:type="dxa"/>
            <w:shd w:val="solid" w:color="FFFFFF" w:fill="auto"/>
          </w:tcPr>
          <w:p w:rsidR="00A35900" w:rsidRPr="00A35900" w:rsidRDefault="00A35900" w:rsidP="00A35900">
            <w:pPr>
              <w:pStyle w:val="TAC"/>
            </w:pPr>
            <w:r w:rsidRPr="00A35900">
              <w:rPr>
                <w:rFonts w:hint="eastAsia"/>
              </w:rPr>
              <w:t>2</w:t>
            </w:r>
            <w:r w:rsidRPr="00A35900">
              <w:t>020-8</w:t>
            </w:r>
          </w:p>
        </w:tc>
        <w:tc>
          <w:tcPr>
            <w:tcW w:w="1043" w:type="dxa"/>
            <w:shd w:val="solid" w:color="FFFFFF" w:fill="auto"/>
          </w:tcPr>
          <w:p w:rsidR="00A35900" w:rsidRPr="00A35900" w:rsidRDefault="00A35900" w:rsidP="00A35900">
            <w:pPr>
              <w:pStyle w:val="TAC"/>
            </w:pPr>
            <w:r w:rsidRPr="00515CBE">
              <w:t>3GPP</w:t>
            </w:r>
            <w:r>
              <w:rPr>
                <w:rFonts w:hint="eastAsia"/>
              </w:rPr>
              <w:t xml:space="preserve"> </w:t>
            </w:r>
            <w:r w:rsidRPr="00515CBE">
              <w:t>RAN4#</w:t>
            </w:r>
            <w:r w:rsidRPr="00A35900">
              <w:t>96-e</w:t>
            </w:r>
          </w:p>
        </w:tc>
        <w:tc>
          <w:tcPr>
            <w:tcW w:w="851" w:type="dxa"/>
            <w:shd w:val="solid" w:color="FFFFFF" w:fill="auto"/>
          </w:tcPr>
          <w:p w:rsidR="00A35900" w:rsidRPr="00A35900" w:rsidRDefault="00A35900" w:rsidP="00A35900">
            <w:pPr>
              <w:pStyle w:val="TAC"/>
            </w:pPr>
          </w:p>
        </w:tc>
        <w:tc>
          <w:tcPr>
            <w:tcW w:w="425" w:type="dxa"/>
            <w:shd w:val="solid" w:color="FFFFFF" w:fill="auto"/>
          </w:tcPr>
          <w:p w:rsidR="00A35900" w:rsidRPr="00A35900" w:rsidRDefault="00A35900" w:rsidP="00A35900">
            <w:pPr>
              <w:pStyle w:val="TAL"/>
            </w:pPr>
          </w:p>
        </w:tc>
        <w:tc>
          <w:tcPr>
            <w:tcW w:w="425" w:type="dxa"/>
            <w:shd w:val="solid" w:color="FFFFFF" w:fill="auto"/>
          </w:tcPr>
          <w:p w:rsidR="00A35900" w:rsidRPr="00A35900" w:rsidRDefault="00A35900" w:rsidP="00A35900">
            <w:pPr>
              <w:pStyle w:val="TAR"/>
            </w:pPr>
          </w:p>
        </w:tc>
        <w:tc>
          <w:tcPr>
            <w:tcW w:w="425" w:type="dxa"/>
            <w:shd w:val="solid" w:color="FFFFFF" w:fill="auto"/>
          </w:tcPr>
          <w:p w:rsidR="00A35900" w:rsidRPr="00A35900" w:rsidRDefault="00A35900" w:rsidP="00A35900">
            <w:pPr>
              <w:pStyle w:val="TAC"/>
            </w:pPr>
          </w:p>
        </w:tc>
        <w:tc>
          <w:tcPr>
            <w:tcW w:w="4253" w:type="dxa"/>
            <w:shd w:val="solid" w:color="FFFFFF" w:fill="auto"/>
          </w:tcPr>
          <w:p w:rsidR="00A35900" w:rsidRPr="00A35900" w:rsidRDefault="00A35900" w:rsidP="00A35900">
            <w:pPr>
              <w:pStyle w:val="TAL"/>
            </w:pPr>
            <w:r w:rsidRPr="00515CBE">
              <w:t>TR skeleton</w:t>
            </w:r>
          </w:p>
        </w:tc>
        <w:tc>
          <w:tcPr>
            <w:tcW w:w="1417" w:type="dxa"/>
            <w:shd w:val="solid" w:color="FFFFFF" w:fill="auto"/>
          </w:tcPr>
          <w:p w:rsidR="00A35900" w:rsidRPr="00A35900" w:rsidRDefault="00A35900" w:rsidP="00A35900">
            <w:pPr>
              <w:pStyle w:val="TAC"/>
            </w:pPr>
            <w:r w:rsidRPr="00515CBE">
              <w:t>0.0.1</w:t>
            </w:r>
          </w:p>
        </w:tc>
      </w:tr>
      <w:tr w:rsidR="00D03CCE" w:rsidRPr="006B0D02" w:rsidTr="00B95998">
        <w:tc>
          <w:tcPr>
            <w:tcW w:w="800" w:type="dxa"/>
            <w:shd w:val="solid" w:color="FFFFFF" w:fill="auto"/>
          </w:tcPr>
          <w:p w:rsidR="00D03CCE" w:rsidRPr="00A35900" w:rsidRDefault="00D03CCE" w:rsidP="00A35900">
            <w:pPr>
              <w:pStyle w:val="TAC"/>
            </w:pPr>
            <w:r>
              <w:rPr>
                <w:rFonts w:hint="eastAsia"/>
              </w:rPr>
              <w:lastRenderedPageBreak/>
              <w:t>2</w:t>
            </w:r>
            <w:r>
              <w:t>020-8</w:t>
            </w:r>
          </w:p>
        </w:tc>
        <w:tc>
          <w:tcPr>
            <w:tcW w:w="1043" w:type="dxa"/>
            <w:shd w:val="solid" w:color="FFFFFF" w:fill="auto"/>
          </w:tcPr>
          <w:p w:rsidR="00D03CCE" w:rsidRPr="00515CBE" w:rsidRDefault="00D03CCE" w:rsidP="00A35900">
            <w:pPr>
              <w:pStyle w:val="TAC"/>
            </w:pPr>
            <w:r w:rsidRPr="00515CBE">
              <w:t>3GPP</w:t>
            </w:r>
            <w:r>
              <w:rPr>
                <w:rFonts w:hint="eastAsia"/>
              </w:rPr>
              <w:t xml:space="preserve"> </w:t>
            </w:r>
            <w:r w:rsidRPr="00515CBE">
              <w:t>RAN4#</w:t>
            </w:r>
            <w:r w:rsidRPr="00A35900">
              <w:t>96-e</w:t>
            </w:r>
          </w:p>
        </w:tc>
        <w:tc>
          <w:tcPr>
            <w:tcW w:w="851" w:type="dxa"/>
            <w:shd w:val="solid" w:color="FFFFFF" w:fill="auto"/>
          </w:tcPr>
          <w:p w:rsidR="00D03CCE" w:rsidRPr="00A35900" w:rsidRDefault="00D03CCE" w:rsidP="00A35900">
            <w:pPr>
              <w:pStyle w:val="TAC"/>
            </w:pPr>
            <w:r w:rsidRPr="00D03CCE">
              <w:t>R4-2011889</w:t>
            </w:r>
          </w:p>
        </w:tc>
        <w:tc>
          <w:tcPr>
            <w:tcW w:w="425" w:type="dxa"/>
            <w:shd w:val="solid" w:color="FFFFFF" w:fill="auto"/>
          </w:tcPr>
          <w:p w:rsidR="00D03CCE" w:rsidRPr="00A35900" w:rsidRDefault="00D03CCE" w:rsidP="00A35900">
            <w:pPr>
              <w:pStyle w:val="TAL"/>
            </w:pPr>
          </w:p>
        </w:tc>
        <w:tc>
          <w:tcPr>
            <w:tcW w:w="425" w:type="dxa"/>
            <w:shd w:val="solid" w:color="FFFFFF" w:fill="auto"/>
          </w:tcPr>
          <w:p w:rsidR="00D03CCE" w:rsidRPr="00A35900" w:rsidRDefault="00D03CCE" w:rsidP="00A35900">
            <w:pPr>
              <w:pStyle w:val="TAR"/>
            </w:pPr>
          </w:p>
        </w:tc>
        <w:tc>
          <w:tcPr>
            <w:tcW w:w="425" w:type="dxa"/>
            <w:shd w:val="solid" w:color="FFFFFF" w:fill="auto"/>
          </w:tcPr>
          <w:p w:rsidR="00D03CCE" w:rsidRPr="00A35900" w:rsidRDefault="00D03CCE" w:rsidP="00A35900">
            <w:pPr>
              <w:pStyle w:val="TAC"/>
            </w:pPr>
          </w:p>
        </w:tc>
        <w:tc>
          <w:tcPr>
            <w:tcW w:w="4253" w:type="dxa"/>
            <w:shd w:val="solid" w:color="FFFFFF" w:fill="auto"/>
          </w:tcPr>
          <w:p w:rsidR="00D03CCE" w:rsidRDefault="00D03CCE" w:rsidP="00A35900">
            <w:pPr>
              <w:pStyle w:val="TAL"/>
            </w:pPr>
            <w:r>
              <w:t>T</w:t>
            </w:r>
            <w:r>
              <w:rPr>
                <w:rFonts w:hint="eastAsia"/>
              </w:rPr>
              <w:t>h</w:t>
            </w:r>
            <w:r>
              <w:t>e following approved TPs at RAN4#96-e have been implemented:</w:t>
            </w:r>
          </w:p>
          <w:p w:rsidR="00D03CCE" w:rsidRDefault="00D03CCE" w:rsidP="00D03CCE">
            <w:pPr>
              <w:pStyle w:val="TAL"/>
            </w:pPr>
            <w:r>
              <w:t>R4-2011584</w:t>
            </w:r>
            <w:r>
              <w:tab/>
              <w:t>TP for TR 37.717-21-11: DC_1-32_n28</w:t>
            </w:r>
          </w:p>
          <w:p w:rsidR="00D03CCE" w:rsidRDefault="00D03CCE" w:rsidP="00D03CCE">
            <w:pPr>
              <w:pStyle w:val="TAL"/>
            </w:pPr>
            <w:r>
              <w:t>R4-2011585</w:t>
            </w:r>
            <w:r>
              <w:tab/>
              <w:t>TP for TR 37.717-21-11: DC_7-32_n28</w:t>
            </w:r>
          </w:p>
          <w:p w:rsidR="00D03CCE" w:rsidRDefault="00D03CCE" w:rsidP="00D03CCE">
            <w:pPr>
              <w:pStyle w:val="TAL"/>
            </w:pPr>
            <w:r>
              <w:t>R4-2009716</w:t>
            </w:r>
            <w:r>
              <w:tab/>
              <w:t>TP for TR 37.717-21-11: DC_7-32_n78</w:t>
            </w:r>
          </w:p>
          <w:p w:rsidR="00D03CCE" w:rsidRDefault="00D03CCE" w:rsidP="00D03CCE">
            <w:pPr>
              <w:pStyle w:val="TAL"/>
            </w:pPr>
            <w:r>
              <w:t>R4-2011586</w:t>
            </w:r>
            <w:r>
              <w:tab/>
              <w:t>TP for TR 37.717-21-11: DC_20-32_n28</w:t>
            </w:r>
          </w:p>
          <w:p w:rsidR="00D03CCE" w:rsidRDefault="00D03CCE" w:rsidP="00D03CCE">
            <w:pPr>
              <w:pStyle w:val="TAL"/>
            </w:pPr>
            <w:r>
              <w:t>R4-2010232</w:t>
            </w:r>
            <w:r>
              <w:tab/>
              <w:t>TP for TR 37.717.21-11: DC_2A-48A_n5A</w:t>
            </w:r>
          </w:p>
          <w:p w:rsidR="00D03CCE" w:rsidRDefault="00D03CCE" w:rsidP="00D03CCE">
            <w:pPr>
              <w:pStyle w:val="TAL"/>
            </w:pPr>
            <w:r>
              <w:t>R4-2010233</w:t>
            </w:r>
            <w:r>
              <w:tab/>
              <w:t>TP for TR 37.717.21-11: DC_5A-48A_n12A</w:t>
            </w:r>
          </w:p>
          <w:p w:rsidR="00D03CCE" w:rsidRDefault="00D03CCE" w:rsidP="00D03CCE">
            <w:pPr>
              <w:pStyle w:val="TAL"/>
            </w:pPr>
            <w:r>
              <w:t>R4-2010234</w:t>
            </w:r>
            <w:r>
              <w:tab/>
              <w:t>TP for TR 37.717.21-11: DC_5A-48A_n71A</w:t>
            </w:r>
          </w:p>
          <w:p w:rsidR="00D03CCE" w:rsidRDefault="00D03CCE" w:rsidP="00D03CCE">
            <w:pPr>
              <w:pStyle w:val="TAL"/>
            </w:pPr>
            <w:r>
              <w:t>R4-2010235</w:t>
            </w:r>
            <w:r>
              <w:tab/>
              <w:t>TP for TR 37.717.21-11: DC_12A-48A_n5A</w:t>
            </w:r>
          </w:p>
          <w:p w:rsidR="00D03CCE" w:rsidRDefault="00D03CCE" w:rsidP="00D03CCE">
            <w:pPr>
              <w:pStyle w:val="TAL"/>
            </w:pPr>
            <w:r>
              <w:t>R4-2010245</w:t>
            </w:r>
            <w:r>
              <w:tab/>
              <w:t>TP for TR 37.717-21-11 DC_3A_(n)41AA</w:t>
            </w:r>
          </w:p>
          <w:p w:rsidR="00D03CCE" w:rsidRDefault="00D03CCE" w:rsidP="00D03CCE">
            <w:pPr>
              <w:pStyle w:val="TAL"/>
            </w:pPr>
            <w:r>
              <w:t>R4-2011605</w:t>
            </w:r>
            <w:r>
              <w:tab/>
              <w:t>TP for 37.717-21-11 to introduce DC_2A-48A_n48A</w:t>
            </w:r>
          </w:p>
          <w:p w:rsidR="00D03CCE" w:rsidRDefault="00D03CCE" w:rsidP="00D03CCE">
            <w:pPr>
              <w:pStyle w:val="TAL"/>
            </w:pPr>
            <w:r>
              <w:t>R4-2011607</w:t>
            </w:r>
            <w:r>
              <w:tab/>
              <w:t>TP for 37.717-21-11 to introduce DC_48-66A_n25A</w:t>
            </w:r>
          </w:p>
          <w:p w:rsidR="00D03CCE" w:rsidRDefault="00D03CCE" w:rsidP="00D03CCE">
            <w:pPr>
              <w:pStyle w:val="TAL"/>
            </w:pPr>
            <w:r>
              <w:t>R4-2010410</w:t>
            </w:r>
            <w:r>
              <w:tab/>
              <w:t>TP for 37.717-21-11 to introduce DC_48A-66A_n48A</w:t>
            </w:r>
          </w:p>
          <w:p w:rsidR="00D03CCE" w:rsidRDefault="00D03CCE" w:rsidP="00D03CCE">
            <w:pPr>
              <w:pStyle w:val="TAL"/>
            </w:pPr>
            <w:r>
              <w:t>R4-2011608</w:t>
            </w:r>
            <w:r>
              <w:tab/>
              <w:t>TP for 37.717-21-11 to introduce DC_3A-8A_n40A</w:t>
            </w:r>
          </w:p>
          <w:p w:rsidR="00D03CCE" w:rsidRDefault="00D03CCE" w:rsidP="00D03CCE">
            <w:pPr>
              <w:pStyle w:val="TAL"/>
            </w:pPr>
            <w:r>
              <w:t>R4-2011609</w:t>
            </w:r>
            <w:r>
              <w:tab/>
              <w:t>TP for 37.717-21-11 to introduce DC_3A-28A_n1A</w:t>
            </w:r>
          </w:p>
          <w:p w:rsidR="00D03CCE" w:rsidRDefault="00D03CCE" w:rsidP="00D03CCE">
            <w:pPr>
              <w:pStyle w:val="TAL"/>
            </w:pPr>
            <w:r>
              <w:t>R4-2010421</w:t>
            </w:r>
            <w:r>
              <w:tab/>
              <w:t>TP for 37.717-21-11 to introduce DC_7A-8A_n40A</w:t>
            </w:r>
          </w:p>
          <w:p w:rsidR="00D03CCE" w:rsidRDefault="00D03CCE" w:rsidP="00D03CCE">
            <w:pPr>
              <w:pStyle w:val="TAL"/>
            </w:pPr>
            <w:r>
              <w:t>R4-2011610</w:t>
            </w:r>
            <w:r>
              <w:tab/>
              <w:t>TP for 37.717-21-11 to introduce DC_7A-28A_n1A</w:t>
            </w:r>
          </w:p>
          <w:p w:rsidR="00D03CCE" w:rsidRDefault="00D03CCE" w:rsidP="00D03CCE">
            <w:pPr>
              <w:pStyle w:val="TAL"/>
            </w:pPr>
            <w:r>
              <w:t>R4-2010439</w:t>
            </w:r>
            <w:r>
              <w:tab/>
              <w:t>TP for DC_3-19_n1 for TR 37.717-21-11</w:t>
            </w:r>
          </w:p>
          <w:p w:rsidR="00D03CCE" w:rsidRDefault="00D03CCE" w:rsidP="00D03CCE">
            <w:pPr>
              <w:pStyle w:val="TAL"/>
            </w:pPr>
            <w:r>
              <w:t>R4-2011612</w:t>
            </w:r>
            <w:r>
              <w:tab/>
              <w:t>TP for DC_3-21_n1 for TR 37.717-21-11</w:t>
            </w:r>
          </w:p>
          <w:p w:rsidR="00D03CCE" w:rsidRDefault="00D03CCE" w:rsidP="00D03CCE">
            <w:pPr>
              <w:pStyle w:val="TAL"/>
            </w:pPr>
            <w:r>
              <w:t>R4-2010453</w:t>
            </w:r>
            <w:r>
              <w:tab/>
              <w:t>TP for DC_3-42_n1 for TR 37.717-21-11</w:t>
            </w:r>
          </w:p>
          <w:p w:rsidR="00D03CCE" w:rsidRDefault="00D03CCE" w:rsidP="00D03CCE">
            <w:pPr>
              <w:pStyle w:val="TAL"/>
            </w:pPr>
            <w:r>
              <w:t>R4-2010454</w:t>
            </w:r>
            <w:r>
              <w:tab/>
              <w:t>TP for DC_19-21_n1 for TR 37.717-21-11</w:t>
            </w:r>
          </w:p>
          <w:p w:rsidR="00D03CCE" w:rsidRDefault="00D03CCE" w:rsidP="00D03CCE">
            <w:pPr>
              <w:pStyle w:val="TAL"/>
            </w:pPr>
            <w:r>
              <w:t>R4-2011613</w:t>
            </w:r>
            <w:r>
              <w:tab/>
              <w:t>TP for DC_19-42_n1 for TR 37.717-21-11</w:t>
            </w:r>
          </w:p>
          <w:p w:rsidR="00D03CCE" w:rsidRDefault="00D03CCE" w:rsidP="00D03CCE">
            <w:pPr>
              <w:pStyle w:val="TAL"/>
            </w:pPr>
            <w:r>
              <w:t>R4-2011614</w:t>
            </w:r>
            <w:r>
              <w:tab/>
              <w:t>TP for DC_21-42_n1 for TR 37.717-21-11</w:t>
            </w:r>
          </w:p>
          <w:p w:rsidR="00D03CCE" w:rsidRDefault="00D03CCE" w:rsidP="00D03CCE">
            <w:pPr>
              <w:pStyle w:val="TAL"/>
            </w:pPr>
            <w:r>
              <w:t>R4-2011616</w:t>
            </w:r>
            <w:r>
              <w:tab/>
              <w:t>TP for TR 37.717-21-11: DC_7-66_n5</w:t>
            </w:r>
          </w:p>
          <w:p w:rsidR="00D03CCE" w:rsidRDefault="00D03CCE" w:rsidP="00D03CCE">
            <w:pPr>
              <w:pStyle w:val="TAL"/>
            </w:pPr>
            <w:r>
              <w:t>R4-2010513</w:t>
            </w:r>
            <w:r>
              <w:tab/>
              <w:t>TP for TR 37.717-21-11: DC_2-7_n5</w:t>
            </w:r>
          </w:p>
          <w:p w:rsidR="00D03CCE" w:rsidRDefault="00D03CCE" w:rsidP="00D03CCE">
            <w:pPr>
              <w:pStyle w:val="TAL"/>
            </w:pPr>
            <w:r>
              <w:t>R4-2010556</w:t>
            </w:r>
            <w:r>
              <w:tab/>
              <w:t>TP to TR 37.717-21-11 DC_1A-40A_n78A</w:t>
            </w:r>
          </w:p>
          <w:p w:rsidR="00D03CCE" w:rsidRDefault="00D03CCE" w:rsidP="00D03CCE">
            <w:pPr>
              <w:pStyle w:val="TAL"/>
            </w:pPr>
            <w:r>
              <w:t>R4-2010557</w:t>
            </w:r>
            <w:r>
              <w:tab/>
              <w:t>TP to TR 37.717-21-11 DC_3A-40A_n78A</w:t>
            </w:r>
          </w:p>
          <w:p w:rsidR="00D03CCE" w:rsidRDefault="00D03CCE" w:rsidP="00D03CCE">
            <w:pPr>
              <w:pStyle w:val="TAL"/>
            </w:pPr>
            <w:r>
              <w:t>R4-2010558</w:t>
            </w:r>
            <w:r>
              <w:tab/>
              <w:t>TP to TR 37.717-21-11 DC_7A-40A_n78A</w:t>
            </w:r>
          </w:p>
          <w:p w:rsidR="00D03CCE" w:rsidRDefault="00D03CCE" w:rsidP="00D03CCE">
            <w:pPr>
              <w:pStyle w:val="TAL"/>
            </w:pPr>
            <w:r>
              <w:t>R4-2011618</w:t>
            </w:r>
            <w:r>
              <w:tab/>
              <w:t>TP to TR 37.717-21-11 DC_8A-40A_n78A</w:t>
            </w:r>
          </w:p>
          <w:p w:rsidR="00D03CCE" w:rsidRDefault="00D03CCE" w:rsidP="00D03CCE">
            <w:pPr>
              <w:pStyle w:val="TAL"/>
            </w:pPr>
            <w:r>
              <w:t>R4-2011620</w:t>
            </w:r>
            <w:r>
              <w:tab/>
              <w:t>TP for TR 37.717-21-11 to include DC_2A-12A_n5A</w:t>
            </w:r>
          </w:p>
          <w:p w:rsidR="00D03CCE" w:rsidRDefault="00D03CCE" w:rsidP="00D03CCE">
            <w:pPr>
              <w:pStyle w:val="TAL"/>
            </w:pPr>
            <w:r>
              <w:t>R4-2011621</w:t>
            </w:r>
            <w:r>
              <w:tab/>
              <w:t>TP for TR 37.717-21-11 to include DC_2A-5A_n12A</w:t>
            </w:r>
          </w:p>
          <w:p w:rsidR="00D03CCE" w:rsidRDefault="00D03CCE" w:rsidP="00D03CCE">
            <w:pPr>
              <w:pStyle w:val="TAL"/>
            </w:pPr>
            <w:r>
              <w:t>R4-2010699</w:t>
            </w:r>
            <w:r>
              <w:tab/>
              <w:t>TP for TR 37.717-21-11 to include DC_5A-66A_n12A</w:t>
            </w:r>
          </w:p>
          <w:p w:rsidR="00D03CCE" w:rsidRDefault="00D03CCE" w:rsidP="00D03CCE">
            <w:pPr>
              <w:pStyle w:val="TAL"/>
            </w:pPr>
            <w:r>
              <w:t>R4-2010700</w:t>
            </w:r>
            <w:r>
              <w:tab/>
              <w:t>TP for TR 37.717-21-11 to include DC_66A_(n)5AA</w:t>
            </w:r>
          </w:p>
          <w:p w:rsidR="00D03CCE" w:rsidRDefault="00D03CCE" w:rsidP="00D03CCE">
            <w:pPr>
              <w:pStyle w:val="TAL"/>
            </w:pPr>
            <w:r>
              <w:t>R4-2010701</w:t>
            </w:r>
            <w:r>
              <w:tab/>
              <w:t>TP for TR 37.717-21-11 to include DC_12A-66A_n5A</w:t>
            </w:r>
          </w:p>
          <w:p w:rsidR="00D03CCE" w:rsidRDefault="00D03CCE" w:rsidP="00D03CCE">
            <w:pPr>
              <w:pStyle w:val="TAL"/>
            </w:pPr>
            <w:r>
              <w:t>R4-2010883</w:t>
            </w:r>
            <w:r>
              <w:tab/>
              <w:t>TP for TR 37.717-21-11: DC_7A-8A_n28A</w:t>
            </w:r>
          </w:p>
          <w:p w:rsidR="00D03CCE" w:rsidRDefault="00D03CCE" w:rsidP="00D03CCE">
            <w:pPr>
              <w:pStyle w:val="TAL"/>
            </w:pPr>
            <w:r>
              <w:lastRenderedPageBreak/>
              <w:t>R4-2010884</w:t>
            </w:r>
            <w:r>
              <w:tab/>
              <w:t>TP for TR 37.717-21-11: DC_20A-28A_n3A</w:t>
            </w:r>
          </w:p>
          <w:p w:rsidR="00D03CCE" w:rsidRDefault="00D03CCE" w:rsidP="00D03CCE">
            <w:pPr>
              <w:pStyle w:val="TAL"/>
            </w:pPr>
            <w:r>
              <w:t>R4-2010885</w:t>
            </w:r>
            <w:r>
              <w:tab/>
              <w:t>TP for TR 37.717-21-11: DC_28A-66A_n66A</w:t>
            </w:r>
          </w:p>
          <w:p w:rsidR="00D03CCE" w:rsidRDefault="00D03CCE" w:rsidP="00D03CCE">
            <w:pPr>
              <w:pStyle w:val="TAL"/>
            </w:pPr>
            <w:r>
              <w:t>R4-2010886</w:t>
            </w:r>
            <w:r>
              <w:tab/>
              <w:t>TP for TR 37.717-21-11: DC_7A-28A_n66A / DC_7C-28A_n66A</w:t>
            </w:r>
          </w:p>
          <w:p w:rsidR="00D03CCE" w:rsidRDefault="00D03CCE" w:rsidP="00D03CCE">
            <w:pPr>
              <w:pStyle w:val="TAL"/>
            </w:pPr>
            <w:r>
              <w:t>R4-2010887</w:t>
            </w:r>
            <w:r>
              <w:tab/>
              <w:t>TP for TR 37.717-21-11: DC_2A-28A_n66A</w:t>
            </w:r>
          </w:p>
          <w:p w:rsidR="00D03CCE" w:rsidRDefault="00D03CCE" w:rsidP="00D03CCE">
            <w:pPr>
              <w:pStyle w:val="TAL"/>
            </w:pPr>
            <w:r>
              <w:t>R4-2010888</w:t>
            </w:r>
            <w:r>
              <w:tab/>
              <w:t>TP for TR 37.717-21-11: DC_3A-28A_n1A</w:t>
            </w:r>
          </w:p>
          <w:p w:rsidR="00D03CCE" w:rsidRDefault="00D03CCE" w:rsidP="00D03CCE">
            <w:pPr>
              <w:pStyle w:val="TAL"/>
            </w:pPr>
            <w:r>
              <w:t>R4-2010889</w:t>
            </w:r>
            <w:r>
              <w:tab/>
              <w:t>TP for TR 37.717-21-11: DC_7A-28A_n1A</w:t>
            </w:r>
          </w:p>
          <w:p w:rsidR="00D03CCE" w:rsidRDefault="00D03CCE" w:rsidP="00D03CCE">
            <w:pPr>
              <w:pStyle w:val="TAL"/>
            </w:pPr>
            <w:r>
              <w:t>R4-2010890</w:t>
            </w:r>
            <w:r>
              <w:tab/>
              <w:t>TP for TR 37.717-21-11: DC_8A-40A_n1A / DC_8A-40C_n1A</w:t>
            </w:r>
          </w:p>
          <w:p w:rsidR="00D03CCE" w:rsidRDefault="00D03CCE" w:rsidP="00D03CCE">
            <w:pPr>
              <w:pStyle w:val="TAL"/>
            </w:pPr>
            <w:r>
              <w:t>R4-2010894</w:t>
            </w:r>
            <w:r>
              <w:tab/>
              <w:t>TP for TR 37.717-21-11: DC_1A-32A_n3A</w:t>
            </w:r>
          </w:p>
          <w:p w:rsidR="00D03CCE" w:rsidRDefault="00D03CCE" w:rsidP="00D03CCE">
            <w:pPr>
              <w:pStyle w:val="TAL"/>
            </w:pPr>
            <w:r>
              <w:t>R4-2010895</w:t>
            </w:r>
            <w:r>
              <w:tab/>
              <w:t>TP for TR 37.717-21-11: DC_3A-32A_n1A</w:t>
            </w:r>
          </w:p>
          <w:p w:rsidR="00D03CCE" w:rsidRDefault="00D03CCE" w:rsidP="00D03CCE">
            <w:pPr>
              <w:pStyle w:val="TAL"/>
            </w:pPr>
            <w:r>
              <w:t>R4-2009924</w:t>
            </w:r>
            <w:r>
              <w:tab/>
              <w:t>TP for TR 37.717-21-11 for DC_2A-4A_n28A</w:t>
            </w:r>
          </w:p>
          <w:p w:rsidR="00D03CCE" w:rsidRDefault="00D03CCE" w:rsidP="00D03CCE">
            <w:pPr>
              <w:pStyle w:val="TAL"/>
            </w:pPr>
            <w:r>
              <w:t>R4-2009925</w:t>
            </w:r>
            <w:r>
              <w:tab/>
              <w:t>TP for TR 37.717-21-11 for DC_2A-7A_n28A</w:t>
            </w:r>
          </w:p>
          <w:p w:rsidR="00D03CCE" w:rsidRDefault="00D03CCE" w:rsidP="00D03CCE">
            <w:pPr>
              <w:pStyle w:val="TAL"/>
            </w:pPr>
            <w:r>
              <w:t>R4-2009926</w:t>
            </w:r>
            <w:r>
              <w:tab/>
              <w:t>TP for TR 37.717-21-11 for DC_2A-66A_n28A</w:t>
            </w:r>
          </w:p>
          <w:p w:rsidR="00D03CCE" w:rsidRDefault="00D03CCE" w:rsidP="00D03CCE">
            <w:pPr>
              <w:pStyle w:val="TAL"/>
            </w:pPr>
            <w:r>
              <w:t>R4-2009927</w:t>
            </w:r>
            <w:r>
              <w:tab/>
              <w:t>TP for TR 37.717-21-11 for DC_4A-7A_n28A</w:t>
            </w:r>
          </w:p>
          <w:p w:rsidR="00D03CCE" w:rsidRDefault="00D03CCE" w:rsidP="00D03CCE">
            <w:pPr>
              <w:pStyle w:val="TAL"/>
            </w:pPr>
            <w:r>
              <w:t>R4-2009928</w:t>
            </w:r>
            <w:r>
              <w:tab/>
              <w:t>TP for TR 37.717-21-11 for DC_5-7_n66</w:t>
            </w:r>
          </w:p>
          <w:p w:rsidR="00D03CCE" w:rsidRDefault="00D03CCE" w:rsidP="00D03CCE">
            <w:pPr>
              <w:pStyle w:val="TAL"/>
            </w:pPr>
            <w:r>
              <w:t>R4-2009929</w:t>
            </w:r>
            <w:r>
              <w:tab/>
              <w:t>TP for TR 37.717-21-11 for DC_7A-66A_n28A</w:t>
            </w:r>
          </w:p>
          <w:p w:rsidR="00D03CCE" w:rsidRDefault="00D03CCE" w:rsidP="00D03CCE">
            <w:pPr>
              <w:pStyle w:val="TAL"/>
            </w:pPr>
            <w:r>
              <w:t>R4-2009992</w:t>
            </w:r>
            <w:r>
              <w:tab/>
              <w:t>TP for TR 37.717-21-11: EN-DC_1-11_n28</w:t>
            </w:r>
          </w:p>
          <w:p w:rsidR="00D03CCE" w:rsidRDefault="00D03CCE" w:rsidP="00D03CCE">
            <w:pPr>
              <w:pStyle w:val="TAL"/>
            </w:pPr>
            <w:r>
              <w:t>R4-2009993</w:t>
            </w:r>
            <w:r>
              <w:tab/>
              <w:t>TP for TR 37.716-21-11: EN-DC_3-11_n28</w:t>
            </w:r>
          </w:p>
          <w:p w:rsidR="00D03CCE" w:rsidRDefault="00D03CCE" w:rsidP="00D03CCE">
            <w:pPr>
              <w:pStyle w:val="TAL"/>
            </w:pPr>
            <w:r>
              <w:t>R4-2009994</w:t>
            </w:r>
            <w:r>
              <w:tab/>
              <w:t>TP for TR 37.717-21-11: EN-DC_8-11_n28</w:t>
            </w:r>
          </w:p>
          <w:p w:rsidR="00D03CCE" w:rsidRDefault="00D03CCE" w:rsidP="00D03CCE">
            <w:pPr>
              <w:pStyle w:val="TAL"/>
            </w:pPr>
            <w:r>
              <w:t>R4-2011593</w:t>
            </w:r>
            <w:r>
              <w:tab/>
              <w:t>TP for TR 37.717-21-11: EN-DC_3-11_n77</w:t>
            </w:r>
          </w:p>
          <w:p w:rsidR="00D03CCE" w:rsidRPr="00515CBE" w:rsidRDefault="00D03CCE" w:rsidP="00A35900">
            <w:pPr>
              <w:pStyle w:val="TAL"/>
            </w:pPr>
          </w:p>
        </w:tc>
        <w:tc>
          <w:tcPr>
            <w:tcW w:w="1417" w:type="dxa"/>
            <w:shd w:val="solid" w:color="FFFFFF" w:fill="auto"/>
          </w:tcPr>
          <w:p w:rsidR="00D03CCE" w:rsidRPr="00515CBE" w:rsidRDefault="00D03CCE" w:rsidP="00A35900">
            <w:pPr>
              <w:pStyle w:val="TAC"/>
            </w:pPr>
            <w:r>
              <w:rPr>
                <w:rFonts w:hint="eastAsia"/>
              </w:rPr>
              <w:lastRenderedPageBreak/>
              <w:t>0</w:t>
            </w:r>
            <w:r>
              <w:t>.1.0</w:t>
            </w:r>
          </w:p>
        </w:tc>
      </w:tr>
      <w:tr w:rsidR="00B95998" w:rsidRPr="006B0D02" w:rsidTr="00B95998">
        <w:tc>
          <w:tcPr>
            <w:tcW w:w="800" w:type="dxa"/>
            <w:shd w:val="solid" w:color="FFFFFF" w:fill="auto"/>
          </w:tcPr>
          <w:p w:rsidR="00B95998" w:rsidRDefault="00B95998" w:rsidP="00B95998">
            <w:pPr>
              <w:pStyle w:val="TAC"/>
            </w:pPr>
            <w:r>
              <w:rPr>
                <w:rFonts w:hint="eastAsia"/>
              </w:rPr>
              <w:lastRenderedPageBreak/>
              <w:t>2</w:t>
            </w:r>
            <w:r>
              <w:t>020-11</w:t>
            </w:r>
          </w:p>
        </w:tc>
        <w:tc>
          <w:tcPr>
            <w:tcW w:w="1043" w:type="dxa"/>
            <w:shd w:val="solid" w:color="FFFFFF" w:fill="auto"/>
          </w:tcPr>
          <w:p w:rsidR="00B95998" w:rsidRPr="00515CBE" w:rsidRDefault="00B95998" w:rsidP="00B95998">
            <w:pPr>
              <w:pStyle w:val="TAC"/>
            </w:pPr>
            <w:r w:rsidRPr="00515CBE">
              <w:t>3GPP</w:t>
            </w:r>
            <w:r>
              <w:rPr>
                <w:rFonts w:hint="eastAsia"/>
              </w:rPr>
              <w:t xml:space="preserve"> </w:t>
            </w:r>
            <w:r w:rsidRPr="00515CBE">
              <w:t>RAN4#</w:t>
            </w:r>
            <w:r>
              <w:t>97</w:t>
            </w:r>
            <w:r w:rsidRPr="00A35900">
              <w:t>-e</w:t>
            </w:r>
          </w:p>
        </w:tc>
        <w:tc>
          <w:tcPr>
            <w:tcW w:w="851" w:type="dxa"/>
            <w:shd w:val="solid" w:color="FFFFFF" w:fill="auto"/>
          </w:tcPr>
          <w:p w:rsidR="00B95998" w:rsidRPr="00D03CCE" w:rsidRDefault="00B95998" w:rsidP="00B95998">
            <w:pPr>
              <w:pStyle w:val="TAC"/>
            </w:pPr>
            <w:r w:rsidRPr="00D03CCE">
              <w:t>R4-201</w:t>
            </w:r>
            <w:r>
              <w:t>5704</w:t>
            </w:r>
          </w:p>
        </w:tc>
        <w:tc>
          <w:tcPr>
            <w:tcW w:w="425" w:type="dxa"/>
            <w:shd w:val="solid" w:color="FFFFFF" w:fill="auto"/>
          </w:tcPr>
          <w:p w:rsidR="00B95998" w:rsidRPr="00A35900" w:rsidRDefault="00B95998" w:rsidP="00B95998">
            <w:pPr>
              <w:pStyle w:val="TAL"/>
            </w:pPr>
          </w:p>
        </w:tc>
        <w:tc>
          <w:tcPr>
            <w:tcW w:w="425" w:type="dxa"/>
            <w:shd w:val="solid" w:color="FFFFFF" w:fill="auto"/>
          </w:tcPr>
          <w:p w:rsidR="00B95998" w:rsidRPr="00A35900" w:rsidRDefault="00B95998" w:rsidP="00B95998">
            <w:pPr>
              <w:pStyle w:val="TAR"/>
            </w:pPr>
          </w:p>
        </w:tc>
        <w:tc>
          <w:tcPr>
            <w:tcW w:w="425" w:type="dxa"/>
            <w:shd w:val="solid" w:color="FFFFFF" w:fill="auto"/>
          </w:tcPr>
          <w:p w:rsidR="00B95998" w:rsidRPr="00A35900" w:rsidRDefault="00B95998" w:rsidP="00B95998">
            <w:pPr>
              <w:pStyle w:val="TAC"/>
            </w:pPr>
          </w:p>
        </w:tc>
        <w:tc>
          <w:tcPr>
            <w:tcW w:w="4253" w:type="dxa"/>
            <w:shd w:val="solid" w:color="FFFFFF" w:fill="auto"/>
          </w:tcPr>
          <w:p w:rsidR="00B95998" w:rsidRDefault="00B95998" w:rsidP="00B95998">
            <w:pPr>
              <w:pStyle w:val="TAL"/>
            </w:pPr>
            <w:r>
              <w:t>T</w:t>
            </w:r>
            <w:r>
              <w:rPr>
                <w:rFonts w:hint="eastAsia"/>
              </w:rPr>
              <w:t>h</w:t>
            </w:r>
            <w:r>
              <w:t>e following approved TPs at RAN4#97-e have been implemented:</w:t>
            </w:r>
          </w:p>
          <w:p w:rsidR="00B95998" w:rsidRDefault="00B95998" w:rsidP="00B95998">
            <w:pPr>
              <w:pStyle w:val="TAL"/>
            </w:pPr>
            <w:r>
              <w:t>R4-2014056</w:t>
            </w:r>
            <w:r>
              <w:tab/>
              <w:t>TP for TR 37.717-21-11: DC_7-32_n78</w:t>
            </w:r>
          </w:p>
          <w:p w:rsidR="00B95998" w:rsidRDefault="00B95998" w:rsidP="00B95998">
            <w:pPr>
              <w:pStyle w:val="TAL"/>
            </w:pPr>
            <w:r>
              <w:t>R4-2014057</w:t>
            </w:r>
            <w:r>
              <w:tab/>
              <w:t>TP for TR 37.717-21-11: DC_7-32_n1</w:t>
            </w:r>
          </w:p>
          <w:p w:rsidR="00B95998" w:rsidRDefault="00B95998" w:rsidP="00B95998">
            <w:pPr>
              <w:pStyle w:val="TAL"/>
            </w:pPr>
            <w:r>
              <w:t>R4-2014031</w:t>
            </w:r>
            <w:r>
              <w:tab/>
              <w:t>TP for 37.717-21-11 for DC_2-66_n7</w:t>
            </w:r>
          </w:p>
          <w:p w:rsidR="00B95998" w:rsidRDefault="00B95998" w:rsidP="00B95998">
            <w:pPr>
              <w:pStyle w:val="TAL"/>
            </w:pPr>
            <w:r>
              <w:t>R4-2014032</w:t>
            </w:r>
            <w:r>
              <w:tab/>
              <w:t>TP for 37.717-21-11 for DC_2-5_n7</w:t>
            </w:r>
          </w:p>
          <w:p w:rsidR="00B95998" w:rsidRDefault="00B95998" w:rsidP="00B95998">
            <w:pPr>
              <w:pStyle w:val="TAL"/>
            </w:pPr>
            <w:r>
              <w:t>R4-2014033</w:t>
            </w:r>
            <w:r>
              <w:tab/>
              <w:t>TP for 37.717-21-11 for DC_2-8_n2</w:t>
            </w:r>
          </w:p>
          <w:p w:rsidR="00B95998" w:rsidRDefault="00B95998" w:rsidP="00B95998">
            <w:pPr>
              <w:pStyle w:val="TAL"/>
            </w:pPr>
            <w:r>
              <w:t>R4-2014034</w:t>
            </w:r>
            <w:r>
              <w:tab/>
              <w:t>TP for 37.717-21-11 for DC_5-66_n7</w:t>
            </w:r>
          </w:p>
          <w:p w:rsidR="00B95998" w:rsidRDefault="00B95998" w:rsidP="00B95998">
            <w:pPr>
              <w:pStyle w:val="TAL"/>
            </w:pPr>
            <w:r>
              <w:t>R4-2016656</w:t>
            </w:r>
            <w:r>
              <w:tab/>
              <w:t>TP for 37.717-21-11 for DC_20-32_n1</w:t>
            </w:r>
          </w:p>
          <w:p w:rsidR="00B95998" w:rsidRDefault="00B95998" w:rsidP="00B95998">
            <w:pPr>
              <w:pStyle w:val="TAL"/>
            </w:pPr>
            <w:r>
              <w:t>R4-2014036</w:t>
            </w:r>
            <w:r>
              <w:tab/>
              <w:t>TP for 37.717-21-11 for DC_20-32_n3</w:t>
            </w:r>
          </w:p>
          <w:p w:rsidR="00B95998" w:rsidRDefault="00B95998" w:rsidP="00B95998">
            <w:pPr>
              <w:pStyle w:val="TAL"/>
            </w:pPr>
            <w:r>
              <w:t>R4-2014103</w:t>
            </w:r>
            <w:r>
              <w:tab/>
              <w:t>TP for TR 37.717-21-11 DC_1-3_n3</w:t>
            </w:r>
          </w:p>
          <w:p w:rsidR="00B95998" w:rsidRDefault="00B95998" w:rsidP="00B95998">
            <w:pPr>
              <w:pStyle w:val="TAL"/>
            </w:pPr>
            <w:r>
              <w:t>R4-2014104</w:t>
            </w:r>
            <w:r>
              <w:tab/>
              <w:t>TP for TR 37.717-21-11 DC_1-41_n3</w:t>
            </w:r>
          </w:p>
          <w:p w:rsidR="00B95998" w:rsidRDefault="00B95998" w:rsidP="00B95998">
            <w:pPr>
              <w:pStyle w:val="TAL"/>
            </w:pPr>
            <w:r>
              <w:t>R4-2014105</w:t>
            </w:r>
            <w:r>
              <w:tab/>
              <w:t>TP for TR 37.717-21-11 DC_3-18_n3</w:t>
            </w:r>
          </w:p>
          <w:p w:rsidR="00B95998" w:rsidRDefault="00B95998" w:rsidP="00B95998">
            <w:pPr>
              <w:pStyle w:val="TAL"/>
            </w:pPr>
            <w:r>
              <w:t>R4-2014106</w:t>
            </w:r>
            <w:r>
              <w:tab/>
              <w:t>TP for TR 37.717-21-11 DC_3-41_n3</w:t>
            </w:r>
          </w:p>
          <w:p w:rsidR="00B95998" w:rsidRDefault="00B95998" w:rsidP="00B95998">
            <w:pPr>
              <w:pStyle w:val="TAL"/>
            </w:pPr>
            <w:r>
              <w:t>R4-2014128</w:t>
            </w:r>
            <w:r>
              <w:tab/>
              <w:t>TP for TR 37.717-21-11 DC_5A-7A_n66A</w:t>
            </w:r>
          </w:p>
          <w:p w:rsidR="00B95998" w:rsidRDefault="00B95998" w:rsidP="00B95998">
            <w:pPr>
              <w:pStyle w:val="TAL"/>
            </w:pPr>
            <w:r>
              <w:t>R4-2014129</w:t>
            </w:r>
            <w:r>
              <w:tab/>
              <w:t>TP for TR 37.717-21-11 DC_7-66_n77</w:t>
            </w:r>
          </w:p>
          <w:p w:rsidR="00B95998" w:rsidRDefault="00B95998" w:rsidP="00B95998">
            <w:pPr>
              <w:pStyle w:val="TAL"/>
            </w:pPr>
            <w:r>
              <w:t>R4-2014132</w:t>
            </w:r>
            <w:r>
              <w:tab/>
              <w:t>TP for TR 37.717-21-11 DC_2-5_n48</w:t>
            </w:r>
          </w:p>
          <w:p w:rsidR="00B95998" w:rsidRDefault="00B95998" w:rsidP="00B95998">
            <w:pPr>
              <w:pStyle w:val="TAL"/>
            </w:pPr>
            <w:r>
              <w:t>R4-2014133</w:t>
            </w:r>
            <w:r>
              <w:tab/>
              <w:t>TP for TR 37.717-21-11 DC_2-13_n48</w:t>
            </w:r>
          </w:p>
          <w:p w:rsidR="00B95998" w:rsidRDefault="00B95998" w:rsidP="00B95998">
            <w:pPr>
              <w:pStyle w:val="TAL"/>
            </w:pPr>
            <w:r>
              <w:t>R4-2014135</w:t>
            </w:r>
            <w:r>
              <w:tab/>
              <w:t>TP for TR 37.717-21-11 DC_2-48_n5</w:t>
            </w:r>
          </w:p>
          <w:p w:rsidR="00B95998" w:rsidRDefault="00B95998" w:rsidP="00B95998">
            <w:pPr>
              <w:pStyle w:val="TAL"/>
            </w:pPr>
            <w:r>
              <w:t>R4-2014136</w:t>
            </w:r>
            <w:r>
              <w:tab/>
              <w:t>TP for TR 37.717-21-11 DC_5-46_n66</w:t>
            </w:r>
          </w:p>
          <w:p w:rsidR="00B95998" w:rsidRDefault="00B95998" w:rsidP="00B95998">
            <w:pPr>
              <w:pStyle w:val="TAL"/>
            </w:pPr>
            <w:r>
              <w:t>R4-2014137</w:t>
            </w:r>
            <w:r>
              <w:tab/>
              <w:t>TP for TR 37.717-21-11 DC_5-66_n48</w:t>
            </w:r>
          </w:p>
          <w:p w:rsidR="00B95998" w:rsidRDefault="00B95998" w:rsidP="00B95998">
            <w:pPr>
              <w:pStyle w:val="TAL"/>
            </w:pPr>
            <w:r>
              <w:t>R4-2014138</w:t>
            </w:r>
            <w:r>
              <w:tab/>
              <w:t>TP for TR 37.717-21-11 DC_5-66_n77</w:t>
            </w:r>
          </w:p>
          <w:p w:rsidR="00B95998" w:rsidRDefault="00B95998" w:rsidP="00B95998">
            <w:pPr>
              <w:pStyle w:val="TAL"/>
            </w:pPr>
            <w:r>
              <w:t>R4-2014612</w:t>
            </w:r>
            <w:r>
              <w:tab/>
              <w:t>TP for TR 37.717-21-11: EN-DC_1-42_n3</w:t>
            </w:r>
          </w:p>
          <w:p w:rsidR="00B95998" w:rsidRDefault="00B95998" w:rsidP="00B95998">
            <w:pPr>
              <w:pStyle w:val="TAL"/>
            </w:pPr>
            <w:r>
              <w:t>R4-2014613</w:t>
            </w:r>
            <w:r>
              <w:tab/>
              <w:t>TP for TR 37.717-21-11: EN-DC_8-42_n3</w:t>
            </w:r>
          </w:p>
          <w:p w:rsidR="00B95998" w:rsidRDefault="00B95998" w:rsidP="00B95998">
            <w:pPr>
              <w:pStyle w:val="TAL"/>
            </w:pPr>
            <w:r>
              <w:t>R4-2016662</w:t>
            </w:r>
            <w:r>
              <w:tab/>
              <w:t>TP update for TR 37.717-21-11: EN-DC_1-11_n28</w:t>
            </w:r>
          </w:p>
          <w:p w:rsidR="00B95998" w:rsidRDefault="00B95998" w:rsidP="00B95998">
            <w:pPr>
              <w:pStyle w:val="TAL"/>
            </w:pPr>
            <w:r>
              <w:t>R4-2014811</w:t>
            </w:r>
            <w:r>
              <w:tab/>
              <w:t>TP for DC_3-18_n28</w:t>
            </w:r>
          </w:p>
          <w:p w:rsidR="00B95998" w:rsidRDefault="00B95998" w:rsidP="00B95998">
            <w:pPr>
              <w:pStyle w:val="TAL"/>
            </w:pPr>
            <w:r>
              <w:t>R4-2014852</w:t>
            </w:r>
            <w:r>
              <w:tab/>
              <w:t>TP for TR 37.717-21-11: CA_2-66_n77</w:t>
            </w:r>
          </w:p>
          <w:p w:rsidR="00B95998" w:rsidRDefault="00B95998" w:rsidP="00B95998">
            <w:pPr>
              <w:pStyle w:val="TAL"/>
            </w:pPr>
            <w:r>
              <w:t>R4-2014854</w:t>
            </w:r>
            <w:r>
              <w:tab/>
              <w:t>TP for TR 37.717-21-11: CA_2-48_n77</w:t>
            </w:r>
          </w:p>
          <w:p w:rsidR="00B95998" w:rsidRDefault="00B95998" w:rsidP="00B95998">
            <w:pPr>
              <w:pStyle w:val="TAL"/>
            </w:pPr>
            <w:r>
              <w:t>R4-2014856</w:t>
            </w:r>
            <w:r>
              <w:tab/>
              <w:t>TP for TR 37.717-21-11: CA_2-13_n77</w:t>
            </w:r>
          </w:p>
          <w:p w:rsidR="00B95998" w:rsidRDefault="00B95998" w:rsidP="00B95998">
            <w:pPr>
              <w:pStyle w:val="TAL"/>
            </w:pPr>
            <w:r>
              <w:t>R4-2014857</w:t>
            </w:r>
            <w:r>
              <w:tab/>
              <w:t>TP for TR 37.717-21-11: CA_2-5_n77</w:t>
            </w:r>
          </w:p>
          <w:p w:rsidR="00B95998" w:rsidRDefault="00B95998" w:rsidP="00B95998">
            <w:pPr>
              <w:pStyle w:val="TAL"/>
            </w:pPr>
            <w:r>
              <w:t>R4-2014858</w:t>
            </w:r>
            <w:r>
              <w:tab/>
              <w:t>TP for TR 37.717-21-11: CA_5-13_n66</w:t>
            </w:r>
          </w:p>
          <w:p w:rsidR="00B95998" w:rsidRDefault="00B95998" w:rsidP="00B95998">
            <w:pPr>
              <w:pStyle w:val="TAL"/>
            </w:pPr>
            <w:r>
              <w:t>R4-2014860</w:t>
            </w:r>
            <w:r>
              <w:tab/>
              <w:t>TP for TR 37.717-21-11: CA_13-66_n77</w:t>
            </w:r>
          </w:p>
          <w:p w:rsidR="00B95998" w:rsidRDefault="00B95998" w:rsidP="00B95998">
            <w:pPr>
              <w:pStyle w:val="TAL"/>
            </w:pPr>
            <w:r>
              <w:t>R4-2014862</w:t>
            </w:r>
            <w:r>
              <w:tab/>
              <w:t>TP for TR 37.717-21-11: CA_13-66_n5</w:t>
            </w:r>
          </w:p>
          <w:p w:rsidR="00B95998" w:rsidRDefault="00B95998" w:rsidP="00B95998">
            <w:pPr>
              <w:pStyle w:val="TAL"/>
            </w:pPr>
            <w:r>
              <w:t>R4-2016664</w:t>
            </w:r>
            <w:r>
              <w:tab/>
              <w:t>TP for DC_1-18_n28</w:t>
            </w:r>
          </w:p>
          <w:p w:rsidR="00B95998" w:rsidRDefault="00B95998" w:rsidP="00B95998">
            <w:pPr>
              <w:pStyle w:val="TAL"/>
            </w:pPr>
            <w:r>
              <w:t>R4-2016665</w:t>
            </w:r>
            <w:r>
              <w:tab/>
              <w:t>TP for DC_1-18_n41</w:t>
            </w:r>
          </w:p>
          <w:p w:rsidR="00B95998" w:rsidRDefault="00B95998" w:rsidP="00B95998">
            <w:pPr>
              <w:pStyle w:val="TAL"/>
            </w:pPr>
            <w:r>
              <w:t>R4-2014982</w:t>
            </w:r>
            <w:r>
              <w:tab/>
              <w:t>TP for DC_3-42_n1 for TR 37.717-21-11</w:t>
            </w:r>
          </w:p>
          <w:p w:rsidR="00B95998" w:rsidRDefault="00B95998" w:rsidP="00B95998">
            <w:pPr>
              <w:pStyle w:val="TAL"/>
            </w:pPr>
            <w:r>
              <w:t>R4-2016668</w:t>
            </w:r>
            <w:r>
              <w:tab/>
              <w:t>TP for 37.717-21-11 to introduce DC_5A-7A_n7A</w:t>
            </w:r>
          </w:p>
          <w:p w:rsidR="00B95998" w:rsidRDefault="00B95998" w:rsidP="00B95998">
            <w:pPr>
              <w:pStyle w:val="TAL"/>
            </w:pPr>
            <w:r>
              <w:t>R4-2015226</w:t>
            </w:r>
            <w:r>
              <w:tab/>
              <w:t>TP for 37.717-21-11 to introduce DC_2A-28A_n7A</w:t>
            </w:r>
          </w:p>
          <w:p w:rsidR="00B95998" w:rsidRDefault="00B95998" w:rsidP="00B95998">
            <w:pPr>
              <w:pStyle w:val="TAL"/>
            </w:pPr>
            <w:r>
              <w:t>R4-2016669</w:t>
            </w:r>
            <w:r>
              <w:tab/>
              <w:t>TP for 37.717-21-11 to introduce DC_28A-66A_n7A</w:t>
            </w:r>
          </w:p>
          <w:p w:rsidR="00B95998" w:rsidRDefault="00B95998" w:rsidP="00B95998">
            <w:pPr>
              <w:pStyle w:val="TAL"/>
            </w:pPr>
            <w:r>
              <w:t>R4-2015228</w:t>
            </w:r>
            <w:r>
              <w:tab/>
              <w:t>TP for 37.717-21-11 to introduce DC_7A-28A_n2A</w:t>
            </w:r>
          </w:p>
          <w:p w:rsidR="00B95998" w:rsidRDefault="00B95998" w:rsidP="00B95998">
            <w:pPr>
              <w:pStyle w:val="TAL"/>
            </w:pPr>
            <w:r>
              <w:t>R4-2015229</w:t>
            </w:r>
            <w:r>
              <w:tab/>
              <w:t>TP for 37.717-21-11 to introduce DC_2A-7A_n7A</w:t>
            </w:r>
          </w:p>
          <w:p w:rsidR="00B95998" w:rsidRDefault="00B95998" w:rsidP="00B95998">
            <w:pPr>
              <w:pStyle w:val="TAL"/>
            </w:pPr>
            <w:r>
              <w:t>R4-2015246</w:t>
            </w:r>
            <w:r>
              <w:tab/>
              <w:t>TP for 37.717-21-11 to introduce DC_2A-71A_n71A and DC_66A-71A_n71A</w:t>
            </w:r>
          </w:p>
          <w:p w:rsidR="00B95998" w:rsidRDefault="00B95998" w:rsidP="00B95998">
            <w:pPr>
              <w:pStyle w:val="TAL"/>
            </w:pPr>
            <w:r>
              <w:lastRenderedPageBreak/>
              <w:t>R4-2015268</w:t>
            </w:r>
            <w:r>
              <w:tab/>
              <w:t>TP to TR 37.717-21-11 DC_1A-40C_n78A</w:t>
            </w:r>
          </w:p>
          <w:p w:rsidR="00B95998" w:rsidRDefault="00B95998" w:rsidP="00B95998">
            <w:pPr>
              <w:pStyle w:val="TAL"/>
            </w:pPr>
            <w:r>
              <w:t>R4-2015269</w:t>
            </w:r>
            <w:r>
              <w:tab/>
              <w:t>TP to TR 37.717-21-11 DC_3A-40C_n78A</w:t>
            </w:r>
          </w:p>
          <w:p w:rsidR="00B95998" w:rsidRDefault="00B95998" w:rsidP="00B95998">
            <w:pPr>
              <w:pStyle w:val="TAL"/>
            </w:pPr>
            <w:r>
              <w:t>R4-2015270</w:t>
            </w:r>
            <w:r>
              <w:tab/>
              <w:t>TP to TR 37.717-21-11 DC_7A-40C_n78A</w:t>
            </w:r>
          </w:p>
          <w:p w:rsidR="00B95998" w:rsidRDefault="00B95998" w:rsidP="00B95998">
            <w:pPr>
              <w:pStyle w:val="TAL"/>
            </w:pPr>
            <w:r>
              <w:t>R4-2015271</w:t>
            </w:r>
            <w:r>
              <w:tab/>
              <w:t>TP to TR 37.717-21-11 DC_8A-40C_n78A</w:t>
            </w:r>
          </w:p>
          <w:p w:rsidR="00B95998" w:rsidRDefault="00B95998" w:rsidP="00B95998">
            <w:pPr>
              <w:pStyle w:val="TAL"/>
            </w:pPr>
            <w:r>
              <w:t>R4-2015404</w:t>
            </w:r>
            <w:r>
              <w:tab/>
              <w:t>TP for TR 37.717-21-11: DC_7A-66A_n7A/DC_7A-66A-66A_n7A</w:t>
            </w:r>
          </w:p>
          <w:p w:rsidR="00B95998" w:rsidRDefault="00B95998" w:rsidP="00B95998">
            <w:pPr>
              <w:pStyle w:val="TAL"/>
            </w:pPr>
            <w:r>
              <w:t>R4-2015710</w:t>
            </w:r>
            <w:r>
              <w:tab/>
              <w:t>TP for TR 37.717-21-11: DC_2-7_n77</w:t>
            </w:r>
          </w:p>
          <w:p w:rsidR="00B95998" w:rsidRPr="00EA0913" w:rsidRDefault="00B95998" w:rsidP="00B95998">
            <w:pPr>
              <w:pStyle w:val="TAL"/>
            </w:pPr>
            <w:r>
              <w:t>R4-2015711</w:t>
            </w:r>
            <w:r>
              <w:tab/>
              <w:t>TP for TR 37.717-21-11: DC_7-66_n77</w:t>
            </w:r>
          </w:p>
        </w:tc>
        <w:tc>
          <w:tcPr>
            <w:tcW w:w="1417" w:type="dxa"/>
            <w:shd w:val="solid" w:color="FFFFFF" w:fill="auto"/>
          </w:tcPr>
          <w:p w:rsidR="00B95998" w:rsidRDefault="00B95998" w:rsidP="00B95998">
            <w:pPr>
              <w:pStyle w:val="TAC"/>
            </w:pPr>
            <w:r>
              <w:rPr>
                <w:rFonts w:hint="eastAsia"/>
              </w:rPr>
              <w:lastRenderedPageBreak/>
              <w:t>0</w:t>
            </w:r>
            <w:r>
              <w:t>.2.0</w:t>
            </w:r>
          </w:p>
        </w:tc>
      </w:tr>
      <w:tr w:rsidR="002C608A" w:rsidRPr="006B0D02" w:rsidTr="00B95998">
        <w:tc>
          <w:tcPr>
            <w:tcW w:w="800" w:type="dxa"/>
            <w:shd w:val="solid" w:color="FFFFFF" w:fill="auto"/>
          </w:tcPr>
          <w:p w:rsidR="002C608A" w:rsidRDefault="002C608A" w:rsidP="002C608A">
            <w:pPr>
              <w:pStyle w:val="TAC"/>
            </w:pPr>
            <w:r>
              <w:rPr>
                <w:rFonts w:hint="eastAsia"/>
              </w:rPr>
              <w:t>2</w:t>
            </w:r>
            <w:r>
              <w:t>021-02</w:t>
            </w:r>
          </w:p>
        </w:tc>
        <w:tc>
          <w:tcPr>
            <w:tcW w:w="1043" w:type="dxa"/>
            <w:shd w:val="solid" w:color="FFFFFF" w:fill="auto"/>
          </w:tcPr>
          <w:p w:rsidR="002C608A" w:rsidRPr="00515CBE" w:rsidRDefault="002C608A" w:rsidP="002C608A">
            <w:pPr>
              <w:pStyle w:val="TAC"/>
            </w:pPr>
            <w:r w:rsidRPr="00515CBE">
              <w:t>3GPP</w:t>
            </w:r>
            <w:r>
              <w:rPr>
                <w:rFonts w:hint="eastAsia"/>
              </w:rPr>
              <w:t xml:space="preserve"> </w:t>
            </w:r>
            <w:r w:rsidRPr="00515CBE">
              <w:t>RAN4#</w:t>
            </w:r>
            <w:r>
              <w:t>98</w:t>
            </w:r>
            <w:r w:rsidRPr="00A35900">
              <w:t>-e</w:t>
            </w:r>
          </w:p>
        </w:tc>
        <w:tc>
          <w:tcPr>
            <w:tcW w:w="851" w:type="dxa"/>
            <w:shd w:val="solid" w:color="FFFFFF" w:fill="auto"/>
          </w:tcPr>
          <w:p w:rsidR="002C608A" w:rsidRPr="00D03CCE" w:rsidRDefault="002C608A" w:rsidP="002C608A">
            <w:pPr>
              <w:pStyle w:val="TAC"/>
            </w:pPr>
            <w:r w:rsidRPr="002C608A">
              <w:t>R4-2101508</w:t>
            </w:r>
          </w:p>
        </w:tc>
        <w:tc>
          <w:tcPr>
            <w:tcW w:w="425" w:type="dxa"/>
            <w:shd w:val="solid" w:color="FFFFFF" w:fill="auto"/>
          </w:tcPr>
          <w:p w:rsidR="002C608A" w:rsidRPr="00A35900" w:rsidRDefault="002C608A" w:rsidP="002C608A">
            <w:pPr>
              <w:pStyle w:val="TAL"/>
            </w:pPr>
          </w:p>
        </w:tc>
        <w:tc>
          <w:tcPr>
            <w:tcW w:w="425" w:type="dxa"/>
            <w:shd w:val="solid" w:color="FFFFFF" w:fill="auto"/>
          </w:tcPr>
          <w:p w:rsidR="002C608A" w:rsidRPr="00A35900" w:rsidRDefault="002C608A" w:rsidP="002C608A">
            <w:pPr>
              <w:pStyle w:val="TAR"/>
            </w:pPr>
          </w:p>
        </w:tc>
        <w:tc>
          <w:tcPr>
            <w:tcW w:w="425" w:type="dxa"/>
            <w:shd w:val="solid" w:color="FFFFFF" w:fill="auto"/>
          </w:tcPr>
          <w:p w:rsidR="002C608A" w:rsidRPr="00A35900" w:rsidRDefault="002C608A" w:rsidP="002C608A">
            <w:pPr>
              <w:pStyle w:val="TAC"/>
            </w:pPr>
          </w:p>
        </w:tc>
        <w:tc>
          <w:tcPr>
            <w:tcW w:w="4253" w:type="dxa"/>
            <w:shd w:val="solid" w:color="FFFFFF" w:fill="auto"/>
          </w:tcPr>
          <w:p w:rsidR="002C608A" w:rsidRDefault="002C608A" w:rsidP="002C608A">
            <w:pPr>
              <w:pStyle w:val="TAL"/>
            </w:pPr>
            <w:r>
              <w:t>T</w:t>
            </w:r>
            <w:r>
              <w:rPr>
                <w:rFonts w:hint="eastAsia"/>
              </w:rPr>
              <w:t>h</w:t>
            </w:r>
            <w:r>
              <w:t>e following approved TPs at RAN4#98-e have been implemented:</w:t>
            </w:r>
          </w:p>
          <w:p w:rsidR="002C608A" w:rsidRDefault="002C608A" w:rsidP="002C608A">
            <w:pPr>
              <w:pStyle w:val="TAL"/>
            </w:pPr>
            <w:r>
              <w:t>R4-2103006</w:t>
            </w:r>
            <w:r>
              <w:tab/>
              <w:t>TP to TR 37.717-21-11: DC_20-40_n78</w:t>
            </w:r>
          </w:p>
          <w:p w:rsidR="002C608A" w:rsidRDefault="002C608A" w:rsidP="002C608A">
            <w:pPr>
              <w:pStyle w:val="TAL"/>
            </w:pPr>
            <w:r>
              <w:t>R4-2103010</w:t>
            </w:r>
            <w:r>
              <w:tab/>
              <w:t>TP for TR 37.717-21-11: DC_3-18_n41</w:t>
            </w:r>
          </w:p>
          <w:p w:rsidR="002C608A" w:rsidRDefault="002C608A" w:rsidP="002C608A">
            <w:pPr>
              <w:pStyle w:val="TAL"/>
            </w:pPr>
            <w:r>
              <w:t>R4-2103011</w:t>
            </w:r>
            <w:r>
              <w:tab/>
              <w:t>TP update for TR 37.717-21-11: EN-DC_1-11_n28</w:t>
            </w:r>
          </w:p>
          <w:p w:rsidR="002C608A" w:rsidRDefault="002C608A" w:rsidP="002C608A">
            <w:pPr>
              <w:pStyle w:val="TAL"/>
            </w:pPr>
            <w:r>
              <w:t>R4-2103014</w:t>
            </w:r>
            <w:r>
              <w:tab/>
              <w:t>TP to TR 37.717-21-11 DC_7-25_n77</w:t>
            </w:r>
          </w:p>
          <w:p w:rsidR="002C608A" w:rsidRDefault="002C608A" w:rsidP="002C608A">
            <w:pPr>
              <w:pStyle w:val="TAL"/>
            </w:pPr>
            <w:r>
              <w:t>R4-2103015</w:t>
            </w:r>
            <w:r>
              <w:tab/>
              <w:t>TP to TR 37.717-21-11 DC_7-25_n78</w:t>
            </w:r>
          </w:p>
          <w:p w:rsidR="002C608A" w:rsidRDefault="002C608A" w:rsidP="002C608A">
            <w:pPr>
              <w:pStyle w:val="TAL"/>
            </w:pPr>
            <w:r>
              <w:t>R4-2103016</w:t>
            </w:r>
            <w:r>
              <w:tab/>
              <w:t>TP to TR 37.717-21-11 DC_25-66_n77</w:t>
            </w:r>
          </w:p>
          <w:p w:rsidR="002C608A" w:rsidRDefault="002C608A" w:rsidP="002C608A">
            <w:pPr>
              <w:pStyle w:val="TAL"/>
            </w:pPr>
            <w:r>
              <w:t>R4-2103017</w:t>
            </w:r>
            <w:r>
              <w:tab/>
              <w:t>TP to TR 37.717-21-11 DC_25-66_n78</w:t>
            </w:r>
          </w:p>
          <w:p w:rsidR="002C608A" w:rsidRDefault="002C608A" w:rsidP="002C608A">
            <w:pPr>
              <w:pStyle w:val="TAL"/>
            </w:pPr>
            <w:r>
              <w:t>R4-2103018</w:t>
            </w:r>
            <w:r>
              <w:tab/>
              <w:t>TP for TR 37.717-21-11: DC_2-29_n78</w:t>
            </w:r>
          </w:p>
          <w:p w:rsidR="002C608A" w:rsidRDefault="002C608A" w:rsidP="002C608A">
            <w:pPr>
              <w:pStyle w:val="TAL"/>
            </w:pPr>
            <w:r>
              <w:t>R4-2103019</w:t>
            </w:r>
            <w:r>
              <w:tab/>
              <w:t>TP for TR 37.717-21-11: DC_29-66_n78</w:t>
            </w:r>
          </w:p>
          <w:p w:rsidR="002C608A" w:rsidRDefault="002C608A" w:rsidP="002C608A">
            <w:pPr>
              <w:pStyle w:val="TAL"/>
            </w:pPr>
            <w:r>
              <w:t>R4-2103022</w:t>
            </w:r>
            <w:r>
              <w:tab/>
              <w:t>TP for DC_1-21_n28 for TR 37.717-21-11</w:t>
            </w:r>
          </w:p>
          <w:p w:rsidR="002C608A" w:rsidRDefault="002C608A" w:rsidP="002C608A">
            <w:pPr>
              <w:pStyle w:val="TAL"/>
            </w:pPr>
            <w:r>
              <w:t>R4-2101231</w:t>
            </w:r>
            <w:r>
              <w:tab/>
              <w:t>TP for DC_3-21_n28 for TR 37.717-21-11</w:t>
            </w:r>
          </w:p>
          <w:p w:rsidR="002C608A" w:rsidRDefault="002C608A" w:rsidP="002C608A">
            <w:pPr>
              <w:pStyle w:val="TAL"/>
            </w:pPr>
            <w:r>
              <w:t>R4-2101511</w:t>
            </w:r>
            <w:r>
              <w:tab/>
              <w:t>TP for 37.717-21-11: correction of duplicated TPS for some combinations</w:t>
            </w:r>
          </w:p>
          <w:p w:rsidR="002C608A" w:rsidRDefault="002C608A" w:rsidP="002C608A">
            <w:pPr>
              <w:pStyle w:val="TAL"/>
            </w:pPr>
            <w:r>
              <w:t>R4-2103023</w:t>
            </w:r>
            <w:r>
              <w:tab/>
              <w:t>TP for TR 37.717-21-11: DC_8-20_n1</w:t>
            </w:r>
          </w:p>
          <w:p w:rsidR="002C608A" w:rsidRDefault="002C608A" w:rsidP="002C608A">
            <w:pPr>
              <w:pStyle w:val="TAL"/>
            </w:pPr>
            <w:r>
              <w:t>R4-2103024</w:t>
            </w:r>
            <w:r>
              <w:tab/>
              <w:t>TP for TR 37.717-21-11: DC_8-20_n3</w:t>
            </w:r>
          </w:p>
          <w:p w:rsidR="002C608A" w:rsidRDefault="002C608A" w:rsidP="002C608A">
            <w:pPr>
              <w:pStyle w:val="TAL"/>
            </w:pPr>
            <w:r>
              <w:t>R4-2101548</w:t>
            </w:r>
            <w:r>
              <w:tab/>
              <w:t>TP for TR 37.717-21-11: DC_8-32_n1</w:t>
            </w:r>
          </w:p>
          <w:p w:rsidR="002C608A" w:rsidRDefault="002C608A" w:rsidP="002C608A">
            <w:pPr>
              <w:pStyle w:val="TAL"/>
            </w:pPr>
            <w:r>
              <w:t>R4-2101913</w:t>
            </w:r>
            <w:r>
              <w:tab/>
              <w:t>TP for TR 37.717-21-11 to include 12A-66A_n41A</w:t>
            </w:r>
          </w:p>
          <w:p w:rsidR="002C608A" w:rsidRDefault="002C608A" w:rsidP="002C608A">
            <w:pPr>
              <w:pStyle w:val="TAL"/>
            </w:pPr>
            <w:r>
              <w:t>R4-2101914</w:t>
            </w:r>
            <w:r>
              <w:tab/>
              <w:t>TP for TR 37.717-21-11 to include 2A-12A_n41A, 2A-2A-12A_n41A</w:t>
            </w:r>
          </w:p>
          <w:p w:rsidR="002C608A" w:rsidRDefault="002C608A" w:rsidP="002C608A">
            <w:pPr>
              <w:pStyle w:val="TAL"/>
            </w:pPr>
            <w:r>
              <w:t>R4-2101915</w:t>
            </w:r>
            <w:r>
              <w:tab/>
              <w:t>TP for TR 37.717-21-11 to include 66A-71A_n41A</w:t>
            </w:r>
          </w:p>
          <w:p w:rsidR="002C608A" w:rsidRDefault="002C608A" w:rsidP="002C608A">
            <w:pPr>
              <w:pStyle w:val="TAL"/>
            </w:pPr>
            <w:r>
              <w:t>R4-2101916</w:t>
            </w:r>
            <w:r>
              <w:tab/>
              <w:t>TP for TR 37.717-21-11 to include 2A-71A_n41A, 2A-2A-71A_n41A</w:t>
            </w:r>
          </w:p>
          <w:p w:rsidR="002C608A" w:rsidRDefault="002C608A" w:rsidP="002C608A">
            <w:pPr>
              <w:pStyle w:val="TAL"/>
            </w:pPr>
            <w:r>
              <w:t>R4-2101917</w:t>
            </w:r>
            <w:r>
              <w:tab/>
              <w:t>TP for TR 37.717-21-11 to include 7A-12A_n66A</w:t>
            </w:r>
          </w:p>
          <w:p w:rsidR="002C608A" w:rsidRDefault="002C608A" w:rsidP="002C608A">
            <w:pPr>
              <w:pStyle w:val="TAL"/>
            </w:pPr>
            <w:r>
              <w:t>R4-2101918</w:t>
            </w:r>
            <w:r>
              <w:tab/>
              <w:t>TP for TR 37.717-21-11 to include 7A-71A_n66A</w:t>
            </w:r>
          </w:p>
          <w:p w:rsidR="002C608A" w:rsidRDefault="002C608A" w:rsidP="002C608A">
            <w:pPr>
              <w:pStyle w:val="TAL"/>
            </w:pPr>
            <w:r>
              <w:t>R4-2101919</w:t>
            </w:r>
            <w:r>
              <w:tab/>
              <w:t>TP for TR 37.717-21-11 to include 7A-12A_n78A</w:t>
            </w:r>
          </w:p>
          <w:p w:rsidR="002C608A" w:rsidRDefault="002C608A" w:rsidP="002C608A">
            <w:pPr>
              <w:pStyle w:val="TAL"/>
            </w:pPr>
            <w:r>
              <w:t>R4-2101920</w:t>
            </w:r>
            <w:r>
              <w:tab/>
              <w:t>TP for TR 37.717-21-11 to include 12A-66A_n78A</w:t>
            </w:r>
          </w:p>
          <w:p w:rsidR="002C608A" w:rsidRDefault="002C608A" w:rsidP="002C608A">
            <w:pPr>
              <w:pStyle w:val="TAL"/>
            </w:pPr>
            <w:r>
              <w:t>R4-2101921</w:t>
            </w:r>
            <w:r>
              <w:tab/>
              <w:t>TP for TR 37.717-21-11 to include 2A-12A_78A, 2A-2A-12A_78A</w:t>
            </w:r>
          </w:p>
          <w:p w:rsidR="002C608A" w:rsidRDefault="002C608A" w:rsidP="002C608A">
            <w:pPr>
              <w:pStyle w:val="TAL"/>
            </w:pPr>
            <w:r>
              <w:t>R4-2102050</w:t>
            </w:r>
            <w:r>
              <w:tab/>
              <w:t>TP for TR 37.717-21-11 to include 7A-71A_n78A</w:t>
            </w:r>
          </w:p>
        </w:tc>
        <w:tc>
          <w:tcPr>
            <w:tcW w:w="1417" w:type="dxa"/>
            <w:shd w:val="solid" w:color="FFFFFF" w:fill="auto"/>
          </w:tcPr>
          <w:p w:rsidR="002C608A" w:rsidRDefault="002C608A" w:rsidP="002C608A">
            <w:pPr>
              <w:pStyle w:val="TAC"/>
            </w:pPr>
            <w:r>
              <w:rPr>
                <w:rFonts w:hint="eastAsia"/>
              </w:rPr>
              <w:t>0.</w:t>
            </w:r>
            <w:r>
              <w:t>3.0</w:t>
            </w:r>
          </w:p>
        </w:tc>
      </w:tr>
      <w:tr w:rsidR="00FC2792" w:rsidRPr="006B0D02" w:rsidTr="00B95998">
        <w:tc>
          <w:tcPr>
            <w:tcW w:w="800" w:type="dxa"/>
            <w:shd w:val="solid" w:color="FFFFFF" w:fill="auto"/>
          </w:tcPr>
          <w:p w:rsidR="00FC2792" w:rsidRDefault="00FC2792" w:rsidP="00FC2792">
            <w:pPr>
              <w:pStyle w:val="TAC"/>
            </w:pPr>
            <w:r>
              <w:rPr>
                <w:rFonts w:hint="eastAsia"/>
              </w:rPr>
              <w:lastRenderedPageBreak/>
              <w:t>2</w:t>
            </w:r>
            <w:r>
              <w:t>021-04</w:t>
            </w:r>
          </w:p>
        </w:tc>
        <w:tc>
          <w:tcPr>
            <w:tcW w:w="1043" w:type="dxa"/>
            <w:shd w:val="solid" w:color="FFFFFF" w:fill="auto"/>
          </w:tcPr>
          <w:p w:rsidR="00FC2792" w:rsidRPr="00515CBE" w:rsidRDefault="00FC2792" w:rsidP="00FC2792">
            <w:pPr>
              <w:pStyle w:val="TAC"/>
            </w:pPr>
            <w:r w:rsidRPr="00515CBE">
              <w:t>3GPP</w:t>
            </w:r>
            <w:r>
              <w:rPr>
                <w:rFonts w:hint="eastAsia"/>
              </w:rPr>
              <w:t xml:space="preserve"> </w:t>
            </w:r>
            <w:r w:rsidRPr="00515CBE">
              <w:t>RAN4#</w:t>
            </w:r>
            <w:r>
              <w:t>98-bis</w:t>
            </w:r>
            <w:r w:rsidRPr="00A35900">
              <w:t>-e</w:t>
            </w:r>
          </w:p>
        </w:tc>
        <w:tc>
          <w:tcPr>
            <w:tcW w:w="851" w:type="dxa"/>
            <w:shd w:val="solid" w:color="FFFFFF" w:fill="auto"/>
          </w:tcPr>
          <w:p w:rsidR="00FC2792" w:rsidRPr="002C608A" w:rsidRDefault="00FC2792" w:rsidP="00FC2792">
            <w:pPr>
              <w:pStyle w:val="TAC"/>
            </w:pPr>
            <w:r w:rsidRPr="002C608A">
              <w:t>R4-210</w:t>
            </w:r>
            <w:r>
              <w:t>6490</w:t>
            </w:r>
          </w:p>
        </w:tc>
        <w:tc>
          <w:tcPr>
            <w:tcW w:w="425" w:type="dxa"/>
            <w:shd w:val="solid" w:color="FFFFFF" w:fill="auto"/>
          </w:tcPr>
          <w:p w:rsidR="00FC2792" w:rsidRPr="00A35900" w:rsidRDefault="00FC2792" w:rsidP="00FC2792">
            <w:pPr>
              <w:pStyle w:val="TAL"/>
            </w:pPr>
          </w:p>
        </w:tc>
        <w:tc>
          <w:tcPr>
            <w:tcW w:w="425" w:type="dxa"/>
            <w:shd w:val="solid" w:color="FFFFFF" w:fill="auto"/>
          </w:tcPr>
          <w:p w:rsidR="00FC2792" w:rsidRPr="00A35900" w:rsidRDefault="00FC2792" w:rsidP="00FC2792">
            <w:pPr>
              <w:pStyle w:val="TAR"/>
            </w:pPr>
          </w:p>
        </w:tc>
        <w:tc>
          <w:tcPr>
            <w:tcW w:w="425" w:type="dxa"/>
            <w:shd w:val="solid" w:color="FFFFFF" w:fill="auto"/>
          </w:tcPr>
          <w:p w:rsidR="00FC2792" w:rsidRPr="00A35900" w:rsidRDefault="00FC2792" w:rsidP="00FC2792">
            <w:pPr>
              <w:pStyle w:val="TAC"/>
            </w:pPr>
          </w:p>
        </w:tc>
        <w:tc>
          <w:tcPr>
            <w:tcW w:w="4253" w:type="dxa"/>
            <w:shd w:val="solid" w:color="FFFFFF" w:fill="auto"/>
          </w:tcPr>
          <w:p w:rsidR="00FC2792" w:rsidRPr="003C349E" w:rsidRDefault="003C349E" w:rsidP="00FC2792">
            <w:pPr>
              <w:pStyle w:val="TAL"/>
            </w:pPr>
            <w:ins w:id="3366" w:author="Huawei" w:date="2021-05-29T10:22:00Z">
              <w:r>
                <w:t>T</w:t>
              </w:r>
              <w:r>
                <w:rPr>
                  <w:rFonts w:hint="eastAsia"/>
                </w:rPr>
                <w:t>h</w:t>
              </w:r>
              <w:r>
                <w:t>e following approved TPs at RAN4#98-bis-e have been implemented:</w:t>
              </w:r>
            </w:ins>
          </w:p>
          <w:p w:rsidR="00FC2792" w:rsidRDefault="00FC2792" w:rsidP="00FC2792">
            <w:pPr>
              <w:pStyle w:val="TAL"/>
            </w:pPr>
            <w:r>
              <w:t>R4-2104406</w:t>
            </w:r>
            <w:r>
              <w:tab/>
              <w:t>TP to TR 37.717-21-11: DC_20-40_n1</w:t>
            </w:r>
          </w:p>
          <w:p w:rsidR="00FC2792" w:rsidRDefault="00FC2792" w:rsidP="00FC2792">
            <w:pPr>
              <w:pStyle w:val="TAL"/>
            </w:pPr>
            <w:r>
              <w:t>R4-2104411</w:t>
            </w:r>
            <w:r>
              <w:tab/>
              <w:t>TP to TR 37.717-21-11: DC_5A-30A_n2A</w:t>
            </w:r>
          </w:p>
          <w:p w:rsidR="00FC2792" w:rsidRDefault="00FC2792" w:rsidP="00FC2792">
            <w:pPr>
              <w:pStyle w:val="TAL"/>
            </w:pPr>
            <w:r>
              <w:t>R4-2105293</w:t>
            </w:r>
            <w:r>
              <w:tab/>
              <w:t>TP to TR 37.717-21-11 DC_2-46_n77</w:t>
            </w:r>
          </w:p>
          <w:p w:rsidR="00FC2792" w:rsidRDefault="00FC2792" w:rsidP="00FC2792">
            <w:pPr>
              <w:pStyle w:val="TAL"/>
            </w:pPr>
            <w:r>
              <w:t>R4-2105294</w:t>
            </w:r>
            <w:r>
              <w:tab/>
              <w:t>TP to TR 37.717-21-11 DC_13-46_n77</w:t>
            </w:r>
          </w:p>
          <w:p w:rsidR="00FC2792" w:rsidRDefault="00FC2792" w:rsidP="00FC2792">
            <w:pPr>
              <w:pStyle w:val="TAL"/>
            </w:pPr>
            <w:r>
              <w:t>R4-2105295</w:t>
            </w:r>
            <w:r>
              <w:tab/>
              <w:t>TP to TR 37.717-21-11 DC_46-66_n77</w:t>
            </w:r>
          </w:p>
          <w:p w:rsidR="00FC2792" w:rsidRDefault="00FC2792" w:rsidP="00FC2792">
            <w:pPr>
              <w:pStyle w:val="TAL"/>
            </w:pPr>
            <w:r>
              <w:t>R4-2105327</w:t>
            </w:r>
            <w:r>
              <w:tab/>
              <w:t>TP for TR 37.717-21-22: DC_1-11_n41</w:t>
            </w:r>
          </w:p>
          <w:p w:rsidR="00FC2792" w:rsidRDefault="00FC2792" w:rsidP="00FC2792">
            <w:pPr>
              <w:pStyle w:val="TAL"/>
            </w:pPr>
            <w:r>
              <w:t>R4-2105306</w:t>
            </w:r>
            <w:r>
              <w:tab/>
              <w:t>TP for TR 37.717-21-11: DC_2-12_n7</w:t>
            </w:r>
          </w:p>
          <w:p w:rsidR="00FC2792" w:rsidRDefault="00FC2792" w:rsidP="00FC2792">
            <w:pPr>
              <w:pStyle w:val="TAL"/>
            </w:pPr>
            <w:r>
              <w:t>R4-2106499</w:t>
            </w:r>
            <w:r>
              <w:tab/>
              <w:t>TP for TR 37.717-21-11: DC_5A-7A-7A_n66a</w:t>
            </w:r>
          </w:p>
          <w:p w:rsidR="00FC2792" w:rsidRDefault="00FC2792" w:rsidP="00FC2792">
            <w:pPr>
              <w:pStyle w:val="TAL"/>
            </w:pPr>
            <w:r>
              <w:t>R4-2106500</w:t>
            </w:r>
            <w:r>
              <w:tab/>
              <w:t>TP for TR 37.717-21-11: DC_2-5_n78</w:t>
            </w:r>
          </w:p>
          <w:p w:rsidR="00FC2792" w:rsidRDefault="00FC2792" w:rsidP="00FC2792">
            <w:pPr>
              <w:pStyle w:val="TAL"/>
            </w:pPr>
            <w:r>
              <w:t>R4-2106501</w:t>
            </w:r>
            <w:r>
              <w:tab/>
              <w:t>TP for TR 37.717-21-11: DC_2A-12A_n78(2A)</w:t>
            </w:r>
          </w:p>
          <w:p w:rsidR="00FC2792" w:rsidRDefault="00FC2792" w:rsidP="00FC2792">
            <w:pPr>
              <w:pStyle w:val="TAL"/>
            </w:pPr>
            <w:r>
              <w:t>R4-2106502</w:t>
            </w:r>
            <w:r>
              <w:tab/>
              <w:t>TP for TR 37.717-21-11: DC_7-29_n78</w:t>
            </w:r>
          </w:p>
          <w:p w:rsidR="00FC2792" w:rsidRDefault="00FC2792" w:rsidP="00FC2792">
            <w:pPr>
              <w:pStyle w:val="TAL"/>
            </w:pPr>
            <w:r>
              <w:t>R4-2106641</w:t>
            </w:r>
            <w:r>
              <w:tab/>
              <w:t>TP for TR 37.717-21-11: DC_1A-38A_n28A</w:t>
            </w:r>
          </w:p>
          <w:p w:rsidR="00FC2792" w:rsidRDefault="00FC2792" w:rsidP="00FC2792">
            <w:pPr>
              <w:pStyle w:val="TAL"/>
            </w:pPr>
            <w:r>
              <w:t>R4-2106642</w:t>
            </w:r>
            <w:r>
              <w:tab/>
              <w:t>TP for TR 37.717-21-11: DC_3A-38A_n28A/ DC_3C-38A_n28A</w:t>
            </w:r>
          </w:p>
          <w:p w:rsidR="00FC2792" w:rsidRDefault="00FC2792" w:rsidP="00FC2792">
            <w:pPr>
              <w:pStyle w:val="TAL"/>
            </w:pPr>
            <w:r>
              <w:t>R4-2105312</w:t>
            </w:r>
            <w:r>
              <w:tab/>
              <w:t>TP for TR 37.717-21-11 to include 14-30_n66</w:t>
            </w:r>
          </w:p>
          <w:p w:rsidR="00FC2792" w:rsidRDefault="00FC2792" w:rsidP="00FC2792">
            <w:pPr>
              <w:pStyle w:val="TAL"/>
            </w:pPr>
            <w:r>
              <w:t>R4-2106712</w:t>
            </w:r>
            <w:r>
              <w:tab/>
              <w:t>TP for TR 37.717-21-11 to include 14-30_n2</w:t>
            </w:r>
          </w:p>
          <w:p w:rsidR="00FC2792" w:rsidRDefault="00FC2792" w:rsidP="00FC2792">
            <w:pPr>
              <w:pStyle w:val="TAL"/>
            </w:pPr>
            <w:r>
              <w:t>R4-2106713</w:t>
            </w:r>
            <w:r>
              <w:tab/>
              <w:t>TP for TR 37.717-21-11 to include 2-(n)5</w:t>
            </w:r>
          </w:p>
          <w:p w:rsidR="00FC2792" w:rsidRDefault="00FC2792" w:rsidP="00FC2792">
            <w:pPr>
              <w:pStyle w:val="TAL"/>
            </w:pPr>
            <w:r>
              <w:t>R4-2106714</w:t>
            </w:r>
            <w:r>
              <w:tab/>
              <w:t>TP for TR 37.717-21-11 to include 30-(n)5</w:t>
            </w:r>
          </w:p>
          <w:p w:rsidR="00FC2792" w:rsidRDefault="00FC2792" w:rsidP="00FC2792">
            <w:pPr>
              <w:pStyle w:val="TAL"/>
            </w:pPr>
            <w:r>
              <w:t>R4-2105315</w:t>
            </w:r>
            <w:r>
              <w:tab/>
              <w:t>TP for TR 37.717-21-11 to include 28-40_n78</w:t>
            </w:r>
          </w:p>
          <w:p w:rsidR="00FC2792" w:rsidRDefault="00FC2792" w:rsidP="00FC2792">
            <w:pPr>
              <w:pStyle w:val="TAL"/>
            </w:pPr>
            <w:r>
              <w:t>R4-2106739</w:t>
            </w:r>
            <w:r>
              <w:tab/>
              <w:t>TP for TR 37.717-21-11 to include DC_7-13_n25</w:t>
            </w:r>
          </w:p>
          <w:p w:rsidR="00FC2792" w:rsidRDefault="00FC2792" w:rsidP="00FC2792">
            <w:pPr>
              <w:pStyle w:val="TAL"/>
            </w:pPr>
            <w:r>
              <w:t>R4-2106740</w:t>
            </w:r>
            <w:r>
              <w:tab/>
              <w:t>TP for TR 37.717-21-11 to include DC_7-66_n25</w:t>
            </w:r>
          </w:p>
          <w:p w:rsidR="00FC2792" w:rsidRDefault="00FC2792" w:rsidP="00FC2792">
            <w:pPr>
              <w:pStyle w:val="TAL"/>
            </w:pPr>
            <w:r>
              <w:t>R4-2106761</w:t>
            </w:r>
            <w:r>
              <w:tab/>
              <w:t>TP for TR 37.717-21-11 to include 3-7_n3</w:t>
            </w:r>
          </w:p>
          <w:p w:rsidR="00FC2792" w:rsidRDefault="00FC2792" w:rsidP="00FC2792">
            <w:pPr>
              <w:pStyle w:val="TAL"/>
            </w:pPr>
            <w:r>
              <w:t>R4-2106762</w:t>
            </w:r>
            <w:r>
              <w:tab/>
              <w:t>TP for TR 37.717-21-11 to include 3-28_n3</w:t>
            </w:r>
          </w:p>
          <w:p w:rsidR="00FC2792" w:rsidRDefault="00FC2792" w:rsidP="00FC2792">
            <w:pPr>
              <w:pStyle w:val="TAL"/>
            </w:pPr>
            <w:r>
              <w:t>R4-2106925</w:t>
            </w:r>
            <w:r>
              <w:tab/>
              <w:t>TP for TR 37.717-21-11: support of DC_3-3-7_n8, DC_3-7-7_n8, DC_3-3-7-7_n8</w:t>
            </w:r>
          </w:p>
          <w:p w:rsidR="00FC2792" w:rsidRDefault="00FC2792" w:rsidP="00FC2792">
            <w:pPr>
              <w:pStyle w:val="TAL"/>
            </w:pPr>
            <w:r>
              <w:t>R4-2105319</w:t>
            </w:r>
            <w:r>
              <w:tab/>
              <w:t>TP to TR 37.717-21-11 Addition of DC_13-46_n66</w:t>
            </w:r>
          </w:p>
          <w:p w:rsidR="00FC2792" w:rsidRDefault="00FC2792" w:rsidP="00FC2792">
            <w:pPr>
              <w:pStyle w:val="TAL"/>
            </w:pPr>
            <w:r>
              <w:t>R4-2105321</w:t>
            </w:r>
            <w:r>
              <w:tab/>
              <w:t>TP to TR 37.717-21-11 Addition of DC_2-46_n5</w:t>
            </w:r>
          </w:p>
          <w:p w:rsidR="00FC2792" w:rsidRDefault="00FC2792" w:rsidP="00FC2792">
            <w:pPr>
              <w:pStyle w:val="TAL"/>
              <w:rPr>
                <w:ins w:id="3367" w:author="Huawei" w:date="2021-05-31T17:53:00Z"/>
              </w:rPr>
            </w:pPr>
            <w:r>
              <w:t>R4-2105322</w:t>
            </w:r>
            <w:r>
              <w:tab/>
              <w:t>TP to TR 37.717-21-11 Addition of DC_46-48_n5</w:t>
            </w:r>
          </w:p>
          <w:p w:rsidR="00C73B4A" w:rsidRDefault="00C73B4A" w:rsidP="00FC2792">
            <w:pPr>
              <w:pStyle w:val="TAL"/>
            </w:pPr>
          </w:p>
        </w:tc>
        <w:tc>
          <w:tcPr>
            <w:tcW w:w="1417" w:type="dxa"/>
            <w:shd w:val="solid" w:color="FFFFFF" w:fill="auto"/>
          </w:tcPr>
          <w:p w:rsidR="00FC2792" w:rsidRDefault="00FC2792" w:rsidP="00FC2792">
            <w:pPr>
              <w:pStyle w:val="TAC"/>
            </w:pPr>
            <w:r>
              <w:rPr>
                <w:rFonts w:hint="eastAsia"/>
              </w:rPr>
              <w:t>0</w:t>
            </w:r>
            <w:r>
              <w:t>.4.0</w:t>
            </w:r>
          </w:p>
        </w:tc>
      </w:tr>
      <w:tr w:rsidR="003C349E" w:rsidRPr="006B0D02" w:rsidTr="00B95998">
        <w:trPr>
          <w:ins w:id="3368" w:author="Huawei" w:date="2021-05-29T10:21:00Z"/>
        </w:trPr>
        <w:tc>
          <w:tcPr>
            <w:tcW w:w="800" w:type="dxa"/>
            <w:shd w:val="solid" w:color="FFFFFF" w:fill="auto"/>
          </w:tcPr>
          <w:p w:rsidR="003C349E" w:rsidRDefault="003C349E" w:rsidP="003C349E">
            <w:pPr>
              <w:pStyle w:val="TAC"/>
              <w:rPr>
                <w:ins w:id="3369" w:author="Huawei" w:date="2021-05-29T10:21:00Z"/>
              </w:rPr>
            </w:pPr>
            <w:ins w:id="3370" w:author="Huawei" w:date="2021-05-29T10:22:00Z">
              <w:r>
                <w:rPr>
                  <w:rFonts w:hint="eastAsia"/>
                </w:rPr>
                <w:lastRenderedPageBreak/>
                <w:t>2</w:t>
              </w:r>
              <w:r>
                <w:t>021-04</w:t>
              </w:r>
            </w:ins>
          </w:p>
        </w:tc>
        <w:tc>
          <w:tcPr>
            <w:tcW w:w="1043" w:type="dxa"/>
            <w:shd w:val="solid" w:color="FFFFFF" w:fill="auto"/>
          </w:tcPr>
          <w:p w:rsidR="003C349E" w:rsidRPr="00515CBE" w:rsidRDefault="003C349E" w:rsidP="003C349E">
            <w:pPr>
              <w:pStyle w:val="TAC"/>
              <w:rPr>
                <w:ins w:id="3371" w:author="Huawei" w:date="2021-05-29T10:21:00Z"/>
              </w:rPr>
            </w:pPr>
            <w:ins w:id="3372" w:author="Huawei" w:date="2021-05-29T10:22:00Z">
              <w:r w:rsidRPr="00515CBE">
                <w:t>3GPP</w:t>
              </w:r>
              <w:r>
                <w:rPr>
                  <w:rFonts w:hint="eastAsia"/>
                </w:rPr>
                <w:t xml:space="preserve"> </w:t>
              </w:r>
              <w:r w:rsidRPr="00515CBE">
                <w:t>RAN4#</w:t>
              </w:r>
              <w:r>
                <w:t>9</w:t>
              </w:r>
            </w:ins>
            <w:ins w:id="3373" w:author="Huawei" w:date="2021-05-29T10:23:00Z">
              <w:r>
                <w:t>9</w:t>
              </w:r>
            </w:ins>
            <w:ins w:id="3374" w:author="Huawei" w:date="2021-05-29T10:22:00Z">
              <w:r w:rsidRPr="00A35900">
                <w:t>-e</w:t>
              </w:r>
            </w:ins>
          </w:p>
        </w:tc>
        <w:tc>
          <w:tcPr>
            <w:tcW w:w="851" w:type="dxa"/>
            <w:shd w:val="solid" w:color="FFFFFF" w:fill="auto"/>
          </w:tcPr>
          <w:p w:rsidR="003C349E" w:rsidRPr="002C608A" w:rsidRDefault="00082934" w:rsidP="003C349E">
            <w:pPr>
              <w:pStyle w:val="TAC"/>
              <w:rPr>
                <w:ins w:id="3375" w:author="Huawei" w:date="2021-05-29T10:21:00Z"/>
              </w:rPr>
            </w:pPr>
            <w:ins w:id="3376" w:author="Huawei" w:date="2021-05-29T10:23:00Z">
              <w:r w:rsidRPr="00082934">
                <w:t>R4-2110665</w:t>
              </w:r>
            </w:ins>
          </w:p>
        </w:tc>
        <w:tc>
          <w:tcPr>
            <w:tcW w:w="425" w:type="dxa"/>
            <w:shd w:val="solid" w:color="FFFFFF" w:fill="auto"/>
          </w:tcPr>
          <w:p w:rsidR="003C349E" w:rsidRPr="00A35900" w:rsidRDefault="003C349E" w:rsidP="003C349E">
            <w:pPr>
              <w:pStyle w:val="TAL"/>
              <w:rPr>
                <w:ins w:id="3377" w:author="Huawei" w:date="2021-05-29T10:21:00Z"/>
              </w:rPr>
            </w:pPr>
          </w:p>
        </w:tc>
        <w:tc>
          <w:tcPr>
            <w:tcW w:w="425" w:type="dxa"/>
            <w:shd w:val="solid" w:color="FFFFFF" w:fill="auto"/>
          </w:tcPr>
          <w:p w:rsidR="003C349E" w:rsidRPr="00A35900" w:rsidRDefault="003C349E" w:rsidP="003C349E">
            <w:pPr>
              <w:pStyle w:val="TAR"/>
              <w:rPr>
                <w:ins w:id="3378" w:author="Huawei" w:date="2021-05-29T10:21:00Z"/>
              </w:rPr>
            </w:pPr>
          </w:p>
        </w:tc>
        <w:tc>
          <w:tcPr>
            <w:tcW w:w="425" w:type="dxa"/>
            <w:shd w:val="solid" w:color="FFFFFF" w:fill="auto"/>
          </w:tcPr>
          <w:p w:rsidR="003C349E" w:rsidRPr="00A35900" w:rsidRDefault="003C349E" w:rsidP="003C349E">
            <w:pPr>
              <w:pStyle w:val="TAC"/>
              <w:rPr>
                <w:ins w:id="3379" w:author="Huawei" w:date="2021-05-29T10:21:00Z"/>
              </w:rPr>
            </w:pPr>
          </w:p>
        </w:tc>
        <w:tc>
          <w:tcPr>
            <w:tcW w:w="4253" w:type="dxa"/>
            <w:shd w:val="solid" w:color="FFFFFF" w:fill="auto"/>
          </w:tcPr>
          <w:p w:rsidR="003C349E" w:rsidRDefault="003C349E" w:rsidP="003C349E">
            <w:pPr>
              <w:pStyle w:val="TAL"/>
              <w:rPr>
                <w:ins w:id="3380" w:author="Huawei" w:date="2021-05-29T10:22:00Z"/>
              </w:rPr>
            </w:pPr>
            <w:ins w:id="3381" w:author="Huawei" w:date="2021-05-29T10:22:00Z">
              <w:r>
                <w:t>T</w:t>
              </w:r>
              <w:r>
                <w:rPr>
                  <w:rFonts w:hint="eastAsia"/>
                </w:rPr>
                <w:t>h</w:t>
              </w:r>
              <w:r>
                <w:t>e following approved TPs at RAN4#99-e have been implemented:</w:t>
              </w:r>
            </w:ins>
          </w:p>
          <w:p w:rsidR="003C349E" w:rsidRDefault="003C349E" w:rsidP="003C349E">
            <w:pPr>
              <w:pStyle w:val="TAL"/>
              <w:rPr>
                <w:ins w:id="3382" w:author="Huawei" w:date="2021-05-29T10:21:00Z"/>
              </w:rPr>
            </w:pPr>
            <w:ins w:id="3383" w:author="Huawei" w:date="2021-05-29T10:21:00Z">
              <w:r>
                <w:t>R4-2109463</w:t>
              </w:r>
              <w:r>
                <w:tab/>
                <w:t>TP update for TR 37.717-21-11: EN-DC_1-11_n41</w:t>
              </w:r>
            </w:ins>
          </w:p>
          <w:p w:rsidR="003C349E" w:rsidRDefault="003C349E" w:rsidP="003C349E">
            <w:pPr>
              <w:pStyle w:val="TAL"/>
              <w:rPr>
                <w:ins w:id="3384" w:author="Huawei" w:date="2021-05-29T10:21:00Z"/>
              </w:rPr>
            </w:pPr>
            <w:ins w:id="3385" w:author="Huawei" w:date="2021-05-29T10:21:00Z">
              <w:r>
                <w:t>R4-2110240</w:t>
              </w:r>
              <w:r>
                <w:tab/>
                <w:t>TP for TR 37.717-21-11: DC_20A-28A_n1A</w:t>
              </w:r>
            </w:ins>
          </w:p>
          <w:p w:rsidR="003C349E" w:rsidRDefault="003C349E" w:rsidP="003C349E">
            <w:pPr>
              <w:pStyle w:val="TAL"/>
              <w:rPr>
                <w:ins w:id="3386" w:author="Huawei" w:date="2021-05-29T10:21:00Z"/>
              </w:rPr>
            </w:pPr>
            <w:ins w:id="3387" w:author="Huawei" w:date="2021-05-29T10:21:00Z">
              <w:r>
                <w:t>R4-2110241</w:t>
              </w:r>
              <w:r>
                <w:tab/>
                <w:t>TP for TR 37.717-21-11: DC_8A-20A_n1A</w:t>
              </w:r>
            </w:ins>
          </w:p>
          <w:p w:rsidR="003C349E" w:rsidRDefault="003C349E" w:rsidP="003C349E">
            <w:pPr>
              <w:pStyle w:val="TAL"/>
              <w:rPr>
                <w:ins w:id="3388" w:author="Huawei" w:date="2021-06-01T15:21:00Z"/>
              </w:rPr>
            </w:pPr>
            <w:ins w:id="3389" w:author="Huawei" w:date="2021-05-29T10:21:00Z">
              <w:r>
                <w:t>R4-2107688</w:t>
              </w:r>
              <w:r>
                <w:tab/>
                <w:t>TP for TR 37.717-21-11: DC_8A-20A_n3A</w:t>
              </w:r>
            </w:ins>
          </w:p>
          <w:p w:rsidR="001E273F" w:rsidRPr="003C349E" w:rsidRDefault="001E273F" w:rsidP="001E273F">
            <w:pPr>
              <w:pStyle w:val="TAL"/>
              <w:rPr>
                <w:ins w:id="3390" w:author="Huawei" w:date="2021-06-01T15:21:00Z"/>
              </w:rPr>
            </w:pPr>
            <w:ins w:id="3391" w:author="Huawei" w:date="2021-06-01T15:21:00Z">
              <w:r>
                <w:t>T</w:t>
              </w:r>
              <w:r>
                <w:rPr>
                  <w:rFonts w:hint="eastAsia"/>
                </w:rPr>
                <w:t>h</w:t>
              </w:r>
              <w:r>
                <w:t xml:space="preserve">e following approved TPs at RAN4#98-bis-e </w:t>
              </w:r>
            </w:ins>
            <w:ins w:id="3392" w:author="Huawei" w:date="2021-06-01T15:22:00Z">
              <w:r>
                <w:t xml:space="preserve">which are missing in v 0.4.0 </w:t>
              </w:r>
            </w:ins>
            <w:ins w:id="3393" w:author="Huawei" w:date="2021-06-01T15:21:00Z">
              <w:r>
                <w:t>have been implemented:</w:t>
              </w:r>
            </w:ins>
          </w:p>
          <w:p w:rsidR="001E273F" w:rsidRDefault="001E273F" w:rsidP="001E273F">
            <w:pPr>
              <w:pStyle w:val="TAL"/>
              <w:rPr>
                <w:ins w:id="3394" w:author="Huawei" w:date="2021-06-01T15:21:00Z"/>
              </w:rPr>
            </w:pPr>
            <w:ins w:id="3395" w:author="Huawei" w:date="2021-06-01T15:21:00Z">
              <w:r w:rsidRPr="0029655A">
                <w:t>R4-2106737</w:t>
              </w:r>
              <w:r w:rsidRPr="0029655A">
                <w:tab/>
                <w:t>TP for TR 37.717-21-11 to include 2-13_n25</w:t>
              </w:r>
            </w:ins>
          </w:p>
          <w:p w:rsidR="001E273F" w:rsidRDefault="001E273F" w:rsidP="001E273F">
            <w:pPr>
              <w:pStyle w:val="TAL"/>
              <w:rPr>
                <w:ins w:id="3396" w:author="Huawei" w:date="2021-05-29T10:21:00Z"/>
              </w:rPr>
            </w:pPr>
            <w:ins w:id="3397" w:author="Huawei" w:date="2021-06-01T15:21:00Z">
              <w:r w:rsidRPr="00C73B4A">
                <w:t>R4-2106738</w:t>
              </w:r>
              <w:r w:rsidRPr="00C73B4A">
                <w:tab/>
                <w:t>TP for TR 37.717-21-11 to include 2-66_n25</w:t>
              </w:r>
            </w:ins>
          </w:p>
        </w:tc>
        <w:tc>
          <w:tcPr>
            <w:tcW w:w="1417" w:type="dxa"/>
            <w:shd w:val="solid" w:color="FFFFFF" w:fill="auto"/>
          </w:tcPr>
          <w:p w:rsidR="003C349E" w:rsidRDefault="001E273F" w:rsidP="003C349E">
            <w:pPr>
              <w:pStyle w:val="TAC"/>
              <w:rPr>
                <w:ins w:id="3398" w:author="Huawei" w:date="2021-05-29T10:21:00Z"/>
              </w:rPr>
            </w:pPr>
            <w:ins w:id="3399" w:author="Huawei" w:date="2021-06-01T15:23:00Z">
              <w:r>
                <w:rPr>
                  <w:rFonts w:hint="eastAsia"/>
                </w:rPr>
                <w:t>0.</w:t>
              </w:r>
              <w:r>
                <w:t>5.0</w:t>
              </w:r>
            </w:ins>
          </w:p>
        </w:tc>
        <w:bookmarkStart w:id="3400" w:name="_GoBack"/>
        <w:bookmarkEnd w:id="3400"/>
      </w:tr>
    </w:tbl>
    <w:p w:rsidR="003C3971" w:rsidRPr="00235394" w:rsidRDefault="003C3971" w:rsidP="003C3971"/>
    <w:p w:rsidR="00080512" w:rsidRDefault="00080512" w:rsidP="00A35900">
      <w:pPr>
        <w:pStyle w:val="Guidance"/>
      </w:pPr>
    </w:p>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60B" w:rsidRDefault="00B5360B">
      <w:r>
        <w:separator/>
      </w:r>
    </w:p>
  </w:endnote>
  <w:endnote w:type="continuationSeparator" w:id="0">
    <w:p w:rsidR="00B5360B" w:rsidRDefault="00B5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e Regular">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5A" w:rsidRDefault="0029655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60B" w:rsidRDefault="00B5360B">
      <w:r>
        <w:separator/>
      </w:r>
    </w:p>
  </w:footnote>
  <w:footnote w:type="continuationSeparator" w:id="0">
    <w:p w:rsidR="00B5360B" w:rsidRDefault="00B53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5A" w:rsidRDefault="0029655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273F">
      <w:rPr>
        <w:rFonts w:ascii="Arial" w:hAnsi="Arial" w:cs="Arial"/>
        <w:b/>
        <w:noProof/>
        <w:sz w:val="18"/>
        <w:szCs w:val="18"/>
      </w:rPr>
      <w:t>3GPP TR 37.717-21-11 V0.54.0 (2021-064)</w:t>
    </w:r>
    <w:r>
      <w:rPr>
        <w:rFonts w:ascii="Arial" w:hAnsi="Arial" w:cs="Arial"/>
        <w:b/>
        <w:sz w:val="18"/>
        <w:szCs w:val="18"/>
      </w:rPr>
      <w:fldChar w:fldCharType="end"/>
    </w:r>
  </w:p>
  <w:p w:rsidR="0029655A" w:rsidRDefault="0029655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E273F">
      <w:rPr>
        <w:rFonts w:ascii="Arial" w:hAnsi="Arial" w:cs="Arial"/>
        <w:b/>
        <w:noProof/>
        <w:sz w:val="18"/>
        <w:szCs w:val="18"/>
      </w:rPr>
      <w:t>235</w:t>
    </w:r>
    <w:r>
      <w:rPr>
        <w:rFonts w:ascii="Arial" w:hAnsi="Arial" w:cs="Arial"/>
        <w:b/>
        <w:sz w:val="18"/>
        <w:szCs w:val="18"/>
      </w:rPr>
      <w:fldChar w:fldCharType="end"/>
    </w:r>
  </w:p>
  <w:p w:rsidR="0029655A" w:rsidRDefault="0029655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273F">
      <w:rPr>
        <w:rFonts w:ascii="Arial" w:hAnsi="Arial" w:cs="Arial"/>
        <w:b/>
        <w:noProof/>
        <w:sz w:val="18"/>
        <w:szCs w:val="18"/>
      </w:rPr>
      <w:t>Release 17</w:t>
    </w:r>
    <w:r>
      <w:rPr>
        <w:rFonts w:ascii="Arial" w:hAnsi="Arial" w:cs="Arial"/>
        <w:b/>
        <w:sz w:val="18"/>
        <w:szCs w:val="18"/>
      </w:rPr>
      <w:fldChar w:fldCharType="end"/>
    </w:r>
  </w:p>
  <w:p w:rsidR="0029655A" w:rsidRDefault="002965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start w:val="1"/>
      <w:numFmt w:val="bullet"/>
      <w:lvlText w:val=""/>
      <w:lvlJc w:val="left"/>
      <w:pPr>
        <w:ind w:left="940" w:hanging="420"/>
      </w:pPr>
      <w:rPr>
        <w:rFonts w:ascii="Wingdings" w:hAnsi="Wingdings" w:hint="default"/>
      </w:rPr>
    </w:lvl>
    <w:lvl w:ilvl="2" w:tplc="0409000D">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B">
      <w:start w:val="1"/>
      <w:numFmt w:val="bullet"/>
      <w:lvlText w:val=""/>
      <w:lvlJc w:val="left"/>
      <w:pPr>
        <w:ind w:left="2200" w:hanging="420"/>
      </w:pPr>
      <w:rPr>
        <w:rFonts w:ascii="Wingdings" w:hAnsi="Wingdings" w:hint="default"/>
      </w:rPr>
    </w:lvl>
    <w:lvl w:ilvl="5" w:tplc="0409000D">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B">
      <w:start w:val="1"/>
      <w:numFmt w:val="bullet"/>
      <w:lvlText w:val=""/>
      <w:lvlJc w:val="left"/>
      <w:pPr>
        <w:ind w:left="3460" w:hanging="420"/>
      </w:pPr>
      <w:rPr>
        <w:rFonts w:ascii="Wingdings" w:hAnsi="Wingdings" w:hint="default"/>
      </w:rPr>
    </w:lvl>
    <w:lvl w:ilvl="8" w:tplc="0409000D">
      <w:start w:val="1"/>
      <w:numFmt w:val="bullet"/>
      <w:lvlText w:val=""/>
      <w:lvlJc w:val="left"/>
      <w:pPr>
        <w:ind w:left="3880" w:hanging="420"/>
      </w:pPr>
      <w:rPr>
        <w:rFonts w:ascii="Wingdings" w:hAnsi="Wingdings" w:hint="default"/>
      </w:rPr>
    </w:lvl>
  </w:abstractNum>
  <w:abstractNum w:abstractNumId="4" w15:restartNumberingAfterBreak="0">
    <w:nsid w:val="147A3EDC"/>
    <w:multiLevelType w:val="hybridMultilevel"/>
    <w:tmpl w:val="7F5E9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71C4D"/>
    <w:multiLevelType w:val="hybridMultilevel"/>
    <w:tmpl w:val="724675C6"/>
    <w:lvl w:ilvl="0" w:tplc="5AE0A6DA">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5676B4"/>
    <w:multiLevelType w:val="hybridMultilevel"/>
    <w:tmpl w:val="64EAC7B4"/>
    <w:lvl w:ilvl="0" w:tplc="5C7A19AA">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4" w15:restartNumberingAfterBreak="0">
    <w:nsid w:val="5B435CD6"/>
    <w:multiLevelType w:val="hybridMultilevel"/>
    <w:tmpl w:val="92D0DF7C"/>
    <w:lvl w:ilvl="0" w:tplc="2CBA4F4C">
      <w:start w:val="6"/>
      <w:numFmt w:val="bullet"/>
      <w:pStyle w:val="4"/>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7"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3"/>
  </w:num>
  <w:num w:numId="6">
    <w:abstractNumId w:val="14"/>
  </w:num>
  <w:num w:numId="7">
    <w:abstractNumId w:val="6"/>
  </w:num>
  <w:num w:numId="8">
    <w:abstractNumId w:val="5"/>
  </w:num>
  <w:num w:numId="9">
    <w:abstractNumId w:val="4"/>
  </w:num>
  <w:num w:numId="10">
    <w:abstractNumId w:val="3"/>
  </w:num>
  <w:num w:numId="11">
    <w:abstractNumId w:val="16"/>
  </w:num>
  <w:num w:numId="12">
    <w:abstractNumId w:val="8"/>
  </w:num>
  <w:num w:numId="13">
    <w:abstractNumId w:val="2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9"/>
  </w:num>
  <w:num w:numId="19">
    <w:abstractNumId w:val="22"/>
  </w:num>
  <w:num w:numId="20">
    <w:abstractNumId w:val="19"/>
  </w:num>
  <w:num w:numId="21">
    <w:abstractNumId w:val="7"/>
  </w:num>
  <w:num w:numId="22">
    <w:abstractNumId w:val="17"/>
  </w:num>
  <w:num w:numId="23">
    <w:abstractNumId w:val="10"/>
  </w:num>
  <w:num w:numId="24">
    <w:abstractNumId w:val="2"/>
  </w:num>
  <w:num w:numId="25">
    <w:abstractNumId w:val="21"/>
  </w:num>
  <w:num w:numId="26">
    <w:abstractNumId w:val="13"/>
  </w:num>
  <w:num w:numId="27">
    <w:abstractNumId w:val="3"/>
  </w:num>
  <w:num w:numId="2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079A"/>
    <w:rsid w:val="00033397"/>
    <w:rsid w:val="00040095"/>
    <w:rsid w:val="00051834"/>
    <w:rsid w:val="00054A22"/>
    <w:rsid w:val="00062023"/>
    <w:rsid w:val="0006559F"/>
    <w:rsid w:val="000655A6"/>
    <w:rsid w:val="0006606C"/>
    <w:rsid w:val="00080512"/>
    <w:rsid w:val="00082934"/>
    <w:rsid w:val="0009092A"/>
    <w:rsid w:val="00093063"/>
    <w:rsid w:val="00097969"/>
    <w:rsid w:val="000A080C"/>
    <w:rsid w:val="000B3FF8"/>
    <w:rsid w:val="000C13E9"/>
    <w:rsid w:val="000C1DB8"/>
    <w:rsid w:val="000C47C3"/>
    <w:rsid w:val="000D3C39"/>
    <w:rsid w:val="000D58AB"/>
    <w:rsid w:val="000E0F3E"/>
    <w:rsid w:val="000E7BA3"/>
    <w:rsid w:val="000F2C14"/>
    <w:rsid w:val="000F629B"/>
    <w:rsid w:val="00116224"/>
    <w:rsid w:val="0012336A"/>
    <w:rsid w:val="001254A7"/>
    <w:rsid w:val="00133525"/>
    <w:rsid w:val="0015218E"/>
    <w:rsid w:val="00167BB4"/>
    <w:rsid w:val="00177B99"/>
    <w:rsid w:val="001A4C42"/>
    <w:rsid w:val="001A7420"/>
    <w:rsid w:val="001B605E"/>
    <w:rsid w:val="001B63C2"/>
    <w:rsid w:val="001B6637"/>
    <w:rsid w:val="001C21C3"/>
    <w:rsid w:val="001D02C2"/>
    <w:rsid w:val="001E273F"/>
    <w:rsid w:val="001F0C1D"/>
    <w:rsid w:val="001F1132"/>
    <w:rsid w:val="001F168B"/>
    <w:rsid w:val="001F7C3A"/>
    <w:rsid w:val="00206DAD"/>
    <w:rsid w:val="002347A2"/>
    <w:rsid w:val="002675F0"/>
    <w:rsid w:val="00277B90"/>
    <w:rsid w:val="00292527"/>
    <w:rsid w:val="0029655A"/>
    <w:rsid w:val="002A241C"/>
    <w:rsid w:val="002B6339"/>
    <w:rsid w:val="002C334F"/>
    <w:rsid w:val="002C608A"/>
    <w:rsid w:val="002D68F7"/>
    <w:rsid w:val="002E007E"/>
    <w:rsid w:val="002E00EE"/>
    <w:rsid w:val="00313181"/>
    <w:rsid w:val="003172DC"/>
    <w:rsid w:val="003277C0"/>
    <w:rsid w:val="0035462D"/>
    <w:rsid w:val="003765B8"/>
    <w:rsid w:val="00380A31"/>
    <w:rsid w:val="003978F3"/>
    <w:rsid w:val="003C349E"/>
    <w:rsid w:val="003C3971"/>
    <w:rsid w:val="003D6530"/>
    <w:rsid w:val="003E5287"/>
    <w:rsid w:val="003E6125"/>
    <w:rsid w:val="0040135F"/>
    <w:rsid w:val="004215AE"/>
    <w:rsid w:val="00423334"/>
    <w:rsid w:val="004345EC"/>
    <w:rsid w:val="0044276D"/>
    <w:rsid w:val="00456CB1"/>
    <w:rsid w:val="00461540"/>
    <w:rsid w:val="00465515"/>
    <w:rsid w:val="004A13AA"/>
    <w:rsid w:val="004D3578"/>
    <w:rsid w:val="004D38BC"/>
    <w:rsid w:val="004D3DD3"/>
    <w:rsid w:val="004E213A"/>
    <w:rsid w:val="004E4DAE"/>
    <w:rsid w:val="004F0988"/>
    <w:rsid w:val="004F10AE"/>
    <w:rsid w:val="004F3340"/>
    <w:rsid w:val="00500449"/>
    <w:rsid w:val="00524439"/>
    <w:rsid w:val="0053388B"/>
    <w:rsid w:val="00535773"/>
    <w:rsid w:val="0053701B"/>
    <w:rsid w:val="00543E6C"/>
    <w:rsid w:val="00565087"/>
    <w:rsid w:val="0058077F"/>
    <w:rsid w:val="00597B11"/>
    <w:rsid w:val="005A457A"/>
    <w:rsid w:val="005D2E01"/>
    <w:rsid w:val="005D7526"/>
    <w:rsid w:val="005E4BB2"/>
    <w:rsid w:val="005F1ED0"/>
    <w:rsid w:val="00602AEA"/>
    <w:rsid w:val="00610AE8"/>
    <w:rsid w:val="00614FDF"/>
    <w:rsid w:val="0063543D"/>
    <w:rsid w:val="00642109"/>
    <w:rsid w:val="00647114"/>
    <w:rsid w:val="006A323F"/>
    <w:rsid w:val="006B29B2"/>
    <w:rsid w:val="006B30D0"/>
    <w:rsid w:val="006B76DE"/>
    <w:rsid w:val="006C3D95"/>
    <w:rsid w:val="006E51BC"/>
    <w:rsid w:val="006E5C86"/>
    <w:rsid w:val="006F19D0"/>
    <w:rsid w:val="00701116"/>
    <w:rsid w:val="0070791B"/>
    <w:rsid w:val="00713C44"/>
    <w:rsid w:val="007168F8"/>
    <w:rsid w:val="00716B41"/>
    <w:rsid w:val="00721B5C"/>
    <w:rsid w:val="0073147A"/>
    <w:rsid w:val="00734A5B"/>
    <w:rsid w:val="0074026F"/>
    <w:rsid w:val="00741458"/>
    <w:rsid w:val="007429F6"/>
    <w:rsid w:val="00744E76"/>
    <w:rsid w:val="007451F0"/>
    <w:rsid w:val="00766484"/>
    <w:rsid w:val="00774B61"/>
    <w:rsid w:val="00774DA4"/>
    <w:rsid w:val="00774F34"/>
    <w:rsid w:val="00781F0F"/>
    <w:rsid w:val="00793354"/>
    <w:rsid w:val="0079468F"/>
    <w:rsid w:val="007A6374"/>
    <w:rsid w:val="007A66AD"/>
    <w:rsid w:val="007B600E"/>
    <w:rsid w:val="007E3362"/>
    <w:rsid w:val="007F0F4A"/>
    <w:rsid w:val="008028A4"/>
    <w:rsid w:val="00803414"/>
    <w:rsid w:val="00810ED7"/>
    <w:rsid w:val="0081640C"/>
    <w:rsid w:val="00830747"/>
    <w:rsid w:val="00856E75"/>
    <w:rsid w:val="0086184E"/>
    <w:rsid w:val="00861B41"/>
    <w:rsid w:val="00872EED"/>
    <w:rsid w:val="008768CA"/>
    <w:rsid w:val="00896F64"/>
    <w:rsid w:val="008B470A"/>
    <w:rsid w:val="008C384C"/>
    <w:rsid w:val="008F655C"/>
    <w:rsid w:val="0090271F"/>
    <w:rsid w:val="00902E23"/>
    <w:rsid w:val="009114D7"/>
    <w:rsid w:val="0091152E"/>
    <w:rsid w:val="0091348E"/>
    <w:rsid w:val="00917CCB"/>
    <w:rsid w:val="00942EC2"/>
    <w:rsid w:val="00952B5D"/>
    <w:rsid w:val="009D3147"/>
    <w:rsid w:val="009E617A"/>
    <w:rsid w:val="009F37B7"/>
    <w:rsid w:val="00A01B33"/>
    <w:rsid w:val="00A10F02"/>
    <w:rsid w:val="00A164B4"/>
    <w:rsid w:val="00A26956"/>
    <w:rsid w:val="00A27486"/>
    <w:rsid w:val="00A35900"/>
    <w:rsid w:val="00A43109"/>
    <w:rsid w:val="00A53724"/>
    <w:rsid w:val="00A56066"/>
    <w:rsid w:val="00A60415"/>
    <w:rsid w:val="00A73129"/>
    <w:rsid w:val="00A82346"/>
    <w:rsid w:val="00A8593B"/>
    <w:rsid w:val="00A92BA1"/>
    <w:rsid w:val="00AC6BC6"/>
    <w:rsid w:val="00AC7C39"/>
    <w:rsid w:val="00AE65E2"/>
    <w:rsid w:val="00B15449"/>
    <w:rsid w:val="00B25FAB"/>
    <w:rsid w:val="00B27517"/>
    <w:rsid w:val="00B42114"/>
    <w:rsid w:val="00B50DB1"/>
    <w:rsid w:val="00B5360B"/>
    <w:rsid w:val="00B750AD"/>
    <w:rsid w:val="00B830B1"/>
    <w:rsid w:val="00B93086"/>
    <w:rsid w:val="00B95998"/>
    <w:rsid w:val="00BA19ED"/>
    <w:rsid w:val="00BA4B8D"/>
    <w:rsid w:val="00BC0F7D"/>
    <w:rsid w:val="00BC3E56"/>
    <w:rsid w:val="00BD7D31"/>
    <w:rsid w:val="00BE3255"/>
    <w:rsid w:val="00BF128E"/>
    <w:rsid w:val="00C074DD"/>
    <w:rsid w:val="00C07D60"/>
    <w:rsid w:val="00C143E5"/>
    <w:rsid w:val="00C1496A"/>
    <w:rsid w:val="00C16A5F"/>
    <w:rsid w:val="00C33079"/>
    <w:rsid w:val="00C45231"/>
    <w:rsid w:val="00C51ADC"/>
    <w:rsid w:val="00C72833"/>
    <w:rsid w:val="00C73B4A"/>
    <w:rsid w:val="00C80F1D"/>
    <w:rsid w:val="00C924C0"/>
    <w:rsid w:val="00C93F40"/>
    <w:rsid w:val="00C94619"/>
    <w:rsid w:val="00CA292C"/>
    <w:rsid w:val="00CA3D0C"/>
    <w:rsid w:val="00CD4E29"/>
    <w:rsid w:val="00D03CCE"/>
    <w:rsid w:val="00D07090"/>
    <w:rsid w:val="00D21181"/>
    <w:rsid w:val="00D34496"/>
    <w:rsid w:val="00D57972"/>
    <w:rsid w:val="00D675A9"/>
    <w:rsid w:val="00D738D6"/>
    <w:rsid w:val="00D755EB"/>
    <w:rsid w:val="00D76048"/>
    <w:rsid w:val="00D866B9"/>
    <w:rsid w:val="00D87E00"/>
    <w:rsid w:val="00D90644"/>
    <w:rsid w:val="00D9134D"/>
    <w:rsid w:val="00DA6BB7"/>
    <w:rsid w:val="00DA75A3"/>
    <w:rsid w:val="00DA7A03"/>
    <w:rsid w:val="00DB1818"/>
    <w:rsid w:val="00DC071B"/>
    <w:rsid w:val="00DC0DE2"/>
    <w:rsid w:val="00DC309B"/>
    <w:rsid w:val="00DC4DA2"/>
    <w:rsid w:val="00DD4C17"/>
    <w:rsid w:val="00DD74A5"/>
    <w:rsid w:val="00DD7C1E"/>
    <w:rsid w:val="00DE2952"/>
    <w:rsid w:val="00DE5AD6"/>
    <w:rsid w:val="00DF2B1F"/>
    <w:rsid w:val="00DF62CD"/>
    <w:rsid w:val="00E008EB"/>
    <w:rsid w:val="00E014B2"/>
    <w:rsid w:val="00E16509"/>
    <w:rsid w:val="00E44582"/>
    <w:rsid w:val="00E45404"/>
    <w:rsid w:val="00E464B4"/>
    <w:rsid w:val="00E54A43"/>
    <w:rsid w:val="00E63E38"/>
    <w:rsid w:val="00E74B97"/>
    <w:rsid w:val="00E77645"/>
    <w:rsid w:val="00E8637F"/>
    <w:rsid w:val="00E9082F"/>
    <w:rsid w:val="00EA0913"/>
    <w:rsid w:val="00EA15B0"/>
    <w:rsid w:val="00EA5EA7"/>
    <w:rsid w:val="00EC0F51"/>
    <w:rsid w:val="00EC4A25"/>
    <w:rsid w:val="00ED56BF"/>
    <w:rsid w:val="00EF4424"/>
    <w:rsid w:val="00F025A2"/>
    <w:rsid w:val="00F04712"/>
    <w:rsid w:val="00F10E5E"/>
    <w:rsid w:val="00F13360"/>
    <w:rsid w:val="00F22EC7"/>
    <w:rsid w:val="00F3089A"/>
    <w:rsid w:val="00F325C8"/>
    <w:rsid w:val="00F46EEA"/>
    <w:rsid w:val="00F51A29"/>
    <w:rsid w:val="00F562B6"/>
    <w:rsid w:val="00F57E2D"/>
    <w:rsid w:val="00F653B8"/>
    <w:rsid w:val="00F70AD2"/>
    <w:rsid w:val="00F826D7"/>
    <w:rsid w:val="00F9008D"/>
    <w:rsid w:val="00FA1266"/>
    <w:rsid w:val="00FC06D4"/>
    <w:rsid w:val="00FC1192"/>
    <w:rsid w:val="00FC2792"/>
    <w:rsid w:val="00FC5951"/>
    <w:rsid w:val="00FD6A40"/>
    <w:rsid w:val="00FE1E4B"/>
    <w:rsid w:val="00FF33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List 2" w:uiPriority="99"/>
    <w:lsdException w:name="Title" w:uiPriority="10" w:qFormat="1"/>
    <w:lsdException w:name="Subtitle" w:uiPriority="11"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414"/>
    <w:pPr>
      <w:overflowPunct w:val="0"/>
      <w:autoSpaceDE w:val="0"/>
      <w:autoSpaceDN w:val="0"/>
      <w:adjustRightInd w:val="0"/>
      <w:spacing w:after="180"/>
      <w:textAlignment w:val="baseline"/>
    </w:pPr>
    <w:rPr>
      <w:rFonts w:ascii="Times New Roman" w:eastAsia="宋体" w:hAnsi="Times New Roma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80341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H23"/>
    <w:basedOn w:val="1"/>
    <w:next w:val="a"/>
    <w:link w:val="2Char"/>
    <w:qFormat/>
    <w:rsid w:val="00803414"/>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llo,Hea"/>
    <w:basedOn w:val="2"/>
    <w:next w:val="a"/>
    <w:link w:val="3Char"/>
    <w:qFormat/>
    <w:rsid w:val="00803414"/>
    <w:pPr>
      <w:spacing w:before="120"/>
      <w:outlineLvl w:val="2"/>
    </w:pPr>
    <w:rPr>
      <w:sz w:val="28"/>
    </w:rPr>
  </w:style>
  <w:style w:type="paragraph" w:styleId="40">
    <w:name w:val="heading 4"/>
    <w:basedOn w:val="3"/>
    <w:next w:val="a"/>
    <w:link w:val="4Char"/>
    <w:qFormat/>
    <w:rsid w:val="00803414"/>
    <w:pPr>
      <w:ind w:left="1418" w:hanging="1418"/>
      <w:outlineLvl w:val="3"/>
    </w:pPr>
    <w:rPr>
      <w:sz w:val="24"/>
    </w:rPr>
  </w:style>
  <w:style w:type="paragraph" w:styleId="5">
    <w:name w:val="heading 5"/>
    <w:basedOn w:val="40"/>
    <w:next w:val="a"/>
    <w:link w:val="5Char"/>
    <w:qFormat/>
    <w:rsid w:val="00803414"/>
    <w:pPr>
      <w:ind w:left="1701" w:hanging="1701"/>
      <w:outlineLvl w:val="4"/>
    </w:pPr>
    <w:rPr>
      <w:sz w:val="22"/>
    </w:rPr>
  </w:style>
  <w:style w:type="paragraph" w:styleId="6">
    <w:name w:val="heading 6"/>
    <w:basedOn w:val="H6"/>
    <w:next w:val="a"/>
    <w:link w:val="6Char"/>
    <w:qFormat/>
    <w:rsid w:val="00803414"/>
    <w:pPr>
      <w:outlineLvl w:val="5"/>
    </w:pPr>
  </w:style>
  <w:style w:type="paragraph" w:styleId="7">
    <w:name w:val="heading 7"/>
    <w:basedOn w:val="H6"/>
    <w:next w:val="a"/>
    <w:link w:val="7Char"/>
    <w:qFormat/>
    <w:rsid w:val="00803414"/>
    <w:pPr>
      <w:outlineLvl w:val="6"/>
    </w:pPr>
  </w:style>
  <w:style w:type="paragraph" w:styleId="8">
    <w:name w:val="heading 8"/>
    <w:basedOn w:val="1"/>
    <w:next w:val="a"/>
    <w:link w:val="8Char"/>
    <w:qFormat/>
    <w:rsid w:val="00803414"/>
    <w:pPr>
      <w:ind w:left="0" w:firstLine="0"/>
      <w:outlineLvl w:val="7"/>
    </w:pPr>
  </w:style>
  <w:style w:type="paragraph" w:styleId="9">
    <w:name w:val="heading 9"/>
    <w:basedOn w:val="8"/>
    <w:next w:val="a"/>
    <w:link w:val="9Char"/>
    <w:qFormat/>
    <w:rsid w:val="0080341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link w:val="GuidanceChar"/>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Revision"/>
    <w:hidden/>
    <w:uiPriority w:val="99"/>
    <w:semiHidden/>
    <w:rsid w:val="00803414"/>
    <w:rPr>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03414"/>
    <w:rPr>
      <w:rFonts w:ascii="Arial" w:eastAsia="宋体" w:hAnsi="Arial"/>
      <w:sz w:val="36"/>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803414"/>
    <w:rPr>
      <w:rFonts w:ascii="Arial" w:eastAsia="宋体" w:hAnsi="Arial"/>
      <w:sz w:val="32"/>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803414"/>
    <w:rPr>
      <w:rFonts w:ascii="Arial" w:eastAsia="宋体" w:hAnsi="Arial"/>
      <w:sz w:val="28"/>
    </w:rPr>
  </w:style>
  <w:style w:type="character" w:customStyle="1" w:styleId="4Char">
    <w:name w:val="标题 4 Char"/>
    <w:link w:val="40"/>
    <w:rsid w:val="00803414"/>
    <w:rPr>
      <w:rFonts w:ascii="Arial" w:eastAsia="宋体" w:hAnsi="Arial"/>
      <w:sz w:val="24"/>
    </w:rPr>
  </w:style>
  <w:style w:type="character" w:customStyle="1" w:styleId="5Char">
    <w:name w:val="标题 5 Char"/>
    <w:link w:val="5"/>
    <w:rsid w:val="00803414"/>
    <w:rPr>
      <w:rFonts w:ascii="Arial" w:eastAsia="宋体" w:hAnsi="Arial"/>
      <w:sz w:val="22"/>
    </w:rPr>
  </w:style>
  <w:style w:type="character" w:customStyle="1" w:styleId="6Char">
    <w:name w:val="标题 6 Char"/>
    <w:link w:val="6"/>
    <w:rsid w:val="00803414"/>
    <w:rPr>
      <w:rFonts w:ascii="Arial" w:eastAsia="宋体" w:hAnsi="Arial"/>
    </w:rPr>
  </w:style>
  <w:style w:type="character" w:customStyle="1" w:styleId="7Char">
    <w:name w:val="标题 7 Char"/>
    <w:link w:val="7"/>
    <w:rsid w:val="00803414"/>
    <w:rPr>
      <w:rFonts w:ascii="Arial" w:eastAsia="宋体" w:hAnsi="Arial"/>
    </w:rPr>
  </w:style>
  <w:style w:type="character" w:customStyle="1" w:styleId="8Char">
    <w:name w:val="标题 8 Char"/>
    <w:link w:val="8"/>
    <w:rsid w:val="00803414"/>
    <w:rPr>
      <w:rFonts w:ascii="Arial" w:eastAsia="宋体" w:hAnsi="Arial"/>
      <w:sz w:val="36"/>
    </w:rPr>
  </w:style>
  <w:style w:type="character" w:customStyle="1" w:styleId="9Char">
    <w:name w:val="标题 9 Char"/>
    <w:link w:val="9"/>
    <w:rsid w:val="00803414"/>
    <w:rPr>
      <w:rFonts w:ascii="Arial" w:eastAsia="宋体" w:hAnsi="Arial"/>
      <w:sz w:val="36"/>
    </w:rPr>
  </w:style>
  <w:style w:type="paragraph" w:styleId="aa">
    <w:name w:val="Title"/>
    <w:basedOn w:val="a"/>
    <w:next w:val="a"/>
    <w:link w:val="Char2"/>
    <w:uiPriority w:val="10"/>
    <w:qFormat/>
    <w:rsid w:val="00803414"/>
    <w:pPr>
      <w:spacing w:before="240" w:after="60"/>
      <w:jc w:val="center"/>
      <w:outlineLvl w:val="0"/>
    </w:pPr>
    <w:rPr>
      <w:rFonts w:asciiTheme="majorHAnsi" w:hAnsiTheme="majorHAnsi" w:cstheme="majorBidi"/>
      <w:b/>
      <w:bCs/>
      <w:sz w:val="32"/>
      <w:szCs w:val="32"/>
    </w:rPr>
  </w:style>
  <w:style w:type="character" w:customStyle="1" w:styleId="Char2">
    <w:name w:val="标题 Char"/>
    <w:link w:val="aa"/>
    <w:uiPriority w:val="10"/>
    <w:rsid w:val="00803414"/>
    <w:rPr>
      <w:rFonts w:asciiTheme="majorHAnsi" w:eastAsia="宋体" w:hAnsiTheme="majorHAnsi" w:cstheme="majorBidi"/>
      <w:b/>
      <w:bCs/>
      <w:sz w:val="32"/>
      <w:szCs w:val="32"/>
    </w:rPr>
  </w:style>
  <w:style w:type="paragraph" w:styleId="ab">
    <w:name w:val="Subtitle"/>
    <w:basedOn w:val="a"/>
    <w:next w:val="a"/>
    <w:link w:val="Char3"/>
    <w:uiPriority w:val="11"/>
    <w:qFormat/>
    <w:rsid w:val="0080341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link w:val="ab"/>
    <w:uiPriority w:val="11"/>
    <w:rsid w:val="00803414"/>
    <w:rPr>
      <w:rFonts w:asciiTheme="majorHAnsi" w:eastAsia="宋体" w:hAnsiTheme="majorHAnsi" w:cstheme="majorBidi"/>
      <w:b/>
      <w:bCs/>
      <w:kern w:val="28"/>
      <w:sz w:val="32"/>
      <w:szCs w:val="32"/>
    </w:rPr>
  </w:style>
  <w:style w:type="character" w:styleId="ac">
    <w:name w:val="Strong"/>
    <w:uiPriority w:val="22"/>
    <w:qFormat/>
    <w:rsid w:val="00803414"/>
    <w:rPr>
      <w:b/>
      <w:bCs/>
    </w:rPr>
  </w:style>
  <w:style w:type="character" w:styleId="ad">
    <w:name w:val="Emphasis"/>
    <w:qFormat/>
    <w:rsid w:val="00803414"/>
    <w:rPr>
      <w:i/>
      <w:iCs/>
    </w:rPr>
  </w:style>
  <w:style w:type="paragraph" w:styleId="ae">
    <w:name w:val="No Spacing"/>
    <w:basedOn w:val="a"/>
    <w:uiPriority w:val="1"/>
    <w:qFormat/>
    <w:rsid w:val="00803414"/>
    <w:pPr>
      <w:spacing w:after="0"/>
    </w:pPr>
  </w:style>
  <w:style w:type="paragraph" w:styleId="af">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出段落1"/>
    <w:basedOn w:val="a"/>
    <w:link w:val="Char4"/>
    <w:uiPriority w:val="34"/>
    <w:qFormat/>
    <w:rsid w:val="00803414"/>
    <w:pPr>
      <w:ind w:firstLineChars="200" w:firstLine="420"/>
    </w:pPr>
  </w:style>
  <w:style w:type="paragraph" w:styleId="af0">
    <w:name w:val="Quote"/>
    <w:basedOn w:val="a"/>
    <w:next w:val="a"/>
    <w:link w:val="Char5"/>
    <w:uiPriority w:val="29"/>
    <w:qFormat/>
    <w:rsid w:val="00803414"/>
    <w:pPr>
      <w:spacing w:before="200" w:after="160"/>
      <w:ind w:left="864" w:right="864"/>
      <w:jc w:val="center"/>
    </w:pPr>
    <w:rPr>
      <w:i/>
      <w:iCs/>
      <w:color w:val="404040" w:themeColor="text1" w:themeTint="BF"/>
    </w:rPr>
  </w:style>
  <w:style w:type="character" w:customStyle="1" w:styleId="Char5">
    <w:name w:val="引用 Char"/>
    <w:link w:val="af0"/>
    <w:uiPriority w:val="29"/>
    <w:rsid w:val="00803414"/>
    <w:rPr>
      <w:rFonts w:ascii="Times New Roman" w:eastAsia="宋体" w:hAnsi="Times New Roman"/>
      <w:i/>
      <w:iCs/>
      <w:color w:val="404040" w:themeColor="text1" w:themeTint="BF"/>
    </w:rPr>
  </w:style>
  <w:style w:type="paragraph" w:styleId="af1">
    <w:name w:val="Intense Quote"/>
    <w:basedOn w:val="a"/>
    <w:next w:val="a"/>
    <w:link w:val="Char6"/>
    <w:uiPriority w:val="30"/>
    <w:qFormat/>
    <w:rsid w:val="008034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6">
    <w:name w:val="明显引用 Char"/>
    <w:link w:val="af1"/>
    <w:uiPriority w:val="30"/>
    <w:rsid w:val="00803414"/>
    <w:rPr>
      <w:rFonts w:ascii="Times New Roman" w:eastAsia="宋体" w:hAnsi="Times New Roman"/>
      <w:i/>
      <w:iCs/>
      <w:color w:val="4472C4" w:themeColor="accent1"/>
    </w:rPr>
  </w:style>
  <w:style w:type="character" w:styleId="af2">
    <w:name w:val="Subtle Emphasis"/>
    <w:uiPriority w:val="19"/>
    <w:qFormat/>
    <w:rsid w:val="00803414"/>
    <w:rPr>
      <w:i/>
      <w:iCs/>
      <w:color w:val="404040" w:themeColor="text1" w:themeTint="BF"/>
    </w:rPr>
  </w:style>
  <w:style w:type="character" w:styleId="af3">
    <w:name w:val="Intense Emphasis"/>
    <w:uiPriority w:val="21"/>
    <w:qFormat/>
    <w:rsid w:val="00803414"/>
    <w:rPr>
      <w:i/>
      <w:iCs/>
      <w:color w:val="4472C4" w:themeColor="accent1"/>
    </w:rPr>
  </w:style>
  <w:style w:type="character" w:styleId="af4">
    <w:name w:val="Subtle Reference"/>
    <w:uiPriority w:val="31"/>
    <w:qFormat/>
    <w:rsid w:val="00803414"/>
    <w:rPr>
      <w:smallCaps/>
      <w:color w:val="5A5A5A" w:themeColor="text1" w:themeTint="A5"/>
    </w:rPr>
  </w:style>
  <w:style w:type="character" w:styleId="af5">
    <w:name w:val="Intense Reference"/>
    <w:uiPriority w:val="32"/>
    <w:qFormat/>
    <w:rsid w:val="00803414"/>
    <w:rPr>
      <w:b/>
      <w:bCs/>
      <w:smallCaps/>
      <w:color w:val="4472C4" w:themeColor="accent1"/>
      <w:spacing w:val="5"/>
    </w:rPr>
  </w:style>
  <w:style w:type="character" w:styleId="af6">
    <w:name w:val="Book Title"/>
    <w:uiPriority w:val="33"/>
    <w:qFormat/>
    <w:rsid w:val="00803414"/>
    <w:rPr>
      <w:b/>
      <w:bCs/>
      <w:i/>
      <w:iCs/>
      <w:spacing w:val="5"/>
    </w:rPr>
  </w:style>
  <w:style w:type="paragraph" w:styleId="TOC">
    <w:name w:val="TOC Heading"/>
    <w:basedOn w:val="1"/>
    <w:next w:val="a"/>
    <w:uiPriority w:val="39"/>
    <w:semiHidden/>
    <w:unhideWhenUsed/>
    <w:qFormat/>
    <w:rsid w:val="00803414"/>
    <w:pPr>
      <w:pBdr>
        <w:top w:val="none" w:sz="0" w:space="0" w:color="auto"/>
      </w:pBdr>
      <w:spacing w:before="340" w:after="330" w:line="578" w:lineRule="auto"/>
      <w:ind w:left="0" w:firstLine="0"/>
      <w:outlineLvl w:val="9"/>
    </w:pPr>
    <w:rPr>
      <w:rFonts w:ascii="Times New Roman" w:hAnsi="Times New Roman"/>
      <w:b/>
      <w:bCs/>
      <w:kern w:val="44"/>
      <w:sz w:val="44"/>
      <w:szCs w:val="44"/>
    </w:rPr>
  </w:style>
  <w:style w:type="character" w:customStyle="1" w:styleId="TACChar">
    <w:name w:val="TAC Char"/>
    <w:link w:val="TAC"/>
    <w:qFormat/>
    <w:rsid w:val="00D07090"/>
    <w:rPr>
      <w:rFonts w:ascii="Arial" w:eastAsia="宋体" w:hAnsi="Arial"/>
      <w:sz w:val="18"/>
    </w:rPr>
  </w:style>
  <w:style w:type="character" w:customStyle="1" w:styleId="THChar">
    <w:name w:val="TH Char"/>
    <w:link w:val="TH"/>
    <w:qFormat/>
    <w:rsid w:val="00D07090"/>
    <w:rPr>
      <w:rFonts w:ascii="Arial" w:eastAsia="宋体" w:hAnsi="Arial"/>
      <w:b/>
    </w:rPr>
  </w:style>
  <w:style w:type="character" w:customStyle="1" w:styleId="TAHCar">
    <w:name w:val="TAH Car"/>
    <w:link w:val="TAH"/>
    <w:qFormat/>
    <w:rsid w:val="00D07090"/>
    <w:rPr>
      <w:rFonts w:ascii="Arial" w:eastAsia="宋体" w:hAnsi="Arial"/>
      <w:b/>
      <w:sz w:val="18"/>
    </w:rPr>
  </w:style>
  <w:style w:type="character" w:customStyle="1" w:styleId="TALChar">
    <w:name w:val="TAL Char"/>
    <w:link w:val="TAL"/>
    <w:qFormat/>
    <w:rsid w:val="00A35900"/>
    <w:rPr>
      <w:rFonts w:ascii="Arial" w:eastAsia="宋体" w:hAnsi="Arial"/>
      <w:sz w:val="18"/>
    </w:rPr>
  </w:style>
  <w:style w:type="character" w:customStyle="1" w:styleId="GuidanceChar">
    <w:name w:val="Guidance Char"/>
    <w:link w:val="Guidance"/>
    <w:locked/>
    <w:rsid w:val="00A35900"/>
    <w:rPr>
      <w:rFonts w:ascii="Times New Roman" w:eastAsia="宋体" w:hAnsi="Times New Roman"/>
      <w:i/>
      <w:color w:val="0000FF"/>
    </w:rPr>
  </w:style>
  <w:style w:type="character" w:customStyle="1" w:styleId="B1Char1">
    <w:name w:val="B1 Char1"/>
    <w:link w:val="B1"/>
    <w:locked/>
    <w:rsid w:val="007A66AD"/>
    <w:rPr>
      <w:rFonts w:ascii="Times New Roman" w:eastAsia="宋体" w:hAnsi="Times New Roman"/>
    </w:rPr>
  </w:style>
  <w:style w:type="character" w:customStyle="1" w:styleId="TANChar">
    <w:name w:val="TAN Char"/>
    <w:link w:val="TAN"/>
    <w:qFormat/>
    <w:locked/>
    <w:rsid w:val="00E63E38"/>
    <w:rPr>
      <w:rFonts w:ascii="Arial" w:eastAsia="宋体" w:hAnsi="Arial"/>
      <w:sz w:val="18"/>
    </w:rPr>
  </w:style>
  <w:style w:type="paragraph" w:styleId="51">
    <w:name w:val="List Bullet 5"/>
    <w:basedOn w:val="4"/>
    <w:unhideWhenUsed/>
    <w:rsid w:val="0073147A"/>
    <w:pPr>
      <w:numPr>
        <w:numId w:val="0"/>
      </w:numPr>
      <w:ind w:left="1702" w:hanging="284"/>
      <w:contextualSpacing w:val="0"/>
      <w:textAlignment w:val="auto"/>
    </w:pPr>
    <w:rPr>
      <w:lang w:val="en-GB" w:eastAsia="en-US"/>
    </w:rPr>
  </w:style>
  <w:style w:type="paragraph" w:styleId="4">
    <w:name w:val="List Bullet 4"/>
    <w:basedOn w:val="a"/>
    <w:rsid w:val="0073147A"/>
    <w:pPr>
      <w:numPr>
        <w:numId w:val="6"/>
      </w:numPr>
      <w:contextualSpacing/>
    </w:pPr>
  </w:style>
  <w:style w:type="character" w:customStyle="1" w:styleId="B1Char">
    <w:name w:val="B1 Char"/>
    <w:locked/>
    <w:rsid w:val="001254A7"/>
    <w:rPr>
      <w:lang w:val="en-GB" w:eastAsia="en-US"/>
    </w:rPr>
  </w:style>
  <w:style w:type="character" w:customStyle="1" w:styleId="Char4">
    <w:name w:val="列出段落 Char"/>
    <w:aliases w:val="- Bullets Char,목록 단락 Char,リスト段落 Char,?? ?? Char,????? Char,???? Char,Lista1 Char,中等深浅网格 1 - 着色 21 Char,列表段落1 Char,—ño’i—Ž Char,列表段落 Char,¥¡¡¡¡ì¬º¥¹¥È¶ÎÂä Char,ÁÐ³ö¶ÎÂä Char,¥ê¥¹¥È¶ÎÂä Char,1st level - Bullet List Paragraph Char,목록단락 Char"/>
    <w:link w:val="af"/>
    <w:uiPriority w:val="34"/>
    <w:locked/>
    <w:rsid w:val="001B605E"/>
    <w:rPr>
      <w:rFonts w:ascii="Times New Roman" w:eastAsia="宋体" w:hAnsi="Times New Roman"/>
    </w:rPr>
  </w:style>
  <w:style w:type="paragraph" w:styleId="11">
    <w:name w:val="index 1"/>
    <w:basedOn w:val="a"/>
    <w:rsid w:val="006B76DE"/>
    <w:pPr>
      <w:keepLines/>
      <w:overflowPunct/>
      <w:autoSpaceDE/>
      <w:autoSpaceDN/>
      <w:adjustRightInd/>
      <w:spacing w:after="0"/>
      <w:textAlignment w:val="auto"/>
    </w:pPr>
    <w:rPr>
      <w:lang w:val="en-GB" w:eastAsia="en-US"/>
    </w:rPr>
  </w:style>
  <w:style w:type="paragraph" w:styleId="21">
    <w:name w:val="index 2"/>
    <w:basedOn w:val="11"/>
    <w:rsid w:val="006B76DE"/>
    <w:pPr>
      <w:ind w:left="284"/>
    </w:pPr>
  </w:style>
  <w:style w:type="character" w:styleId="af7">
    <w:name w:val="footnote reference"/>
    <w:rsid w:val="006B76DE"/>
    <w:rPr>
      <w:b/>
      <w:position w:val="6"/>
      <w:sz w:val="16"/>
    </w:rPr>
  </w:style>
  <w:style w:type="paragraph" w:styleId="af8">
    <w:name w:val="footnote text"/>
    <w:basedOn w:val="a"/>
    <w:link w:val="Char7"/>
    <w:rsid w:val="006B76DE"/>
    <w:pPr>
      <w:keepLines/>
      <w:overflowPunct/>
      <w:autoSpaceDE/>
      <w:autoSpaceDN/>
      <w:adjustRightInd/>
      <w:spacing w:after="0"/>
      <w:ind w:left="454" w:hanging="454"/>
      <w:textAlignment w:val="auto"/>
    </w:pPr>
    <w:rPr>
      <w:sz w:val="16"/>
      <w:lang w:val="en-GB" w:eastAsia="en-US"/>
    </w:rPr>
  </w:style>
  <w:style w:type="character" w:customStyle="1" w:styleId="Char7">
    <w:name w:val="脚注文本 Char"/>
    <w:basedOn w:val="a0"/>
    <w:link w:val="af8"/>
    <w:rsid w:val="006B76DE"/>
    <w:rPr>
      <w:rFonts w:ascii="Times New Roman" w:eastAsia="宋体" w:hAnsi="Times New Roman"/>
      <w:sz w:val="16"/>
      <w:lang w:val="en-GB" w:eastAsia="en-US"/>
    </w:rPr>
  </w:style>
  <w:style w:type="paragraph" w:styleId="22">
    <w:name w:val="List Number 2"/>
    <w:basedOn w:val="af9"/>
    <w:rsid w:val="006B76DE"/>
    <w:pPr>
      <w:ind w:left="851"/>
    </w:pPr>
  </w:style>
  <w:style w:type="paragraph" w:styleId="af9">
    <w:name w:val="List Number"/>
    <w:basedOn w:val="afa"/>
    <w:rsid w:val="006B76DE"/>
  </w:style>
  <w:style w:type="paragraph" w:styleId="afa">
    <w:name w:val="List"/>
    <w:basedOn w:val="a"/>
    <w:rsid w:val="006B76DE"/>
    <w:pPr>
      <w:overflowPunct/>
      <w:autoSpaceDE/>
      <w:autoSpaceDN/>
      <w:adjustRightInd/>
      <w:ind w:left="568" w:hanging="284"/>
      <w:textAlignment w:val="auto"/>
    </w:pPr>
    <w:rPr>
      <w:lang w:val="en-GB" w:eastAsia="en-US"/>
    </w:rPr>
  </w:style>
  <w:style w:type="paragraph" w:styleId="23">
    <w:name w:val="List Bullet 2"/>
    <w:basedOn w:val="afb"/>
    <w:rsid w:val="006B76DE"/>
    <w:pPr>
      <w:ind w:left="851"/>
    </w:pPr>
  </w:style>
  <w:style w:type="paragraph" w:styleId="afb">
    <w:name w:val="List Bullet"/>
    <w:basedOn w:val="afa"/>
    <w:rsid w:val="006B76DE"/>
  </w:style>
  <w:style w:type="paragraph" w:styleId="31">
    <w:name w:val="List Bullet 3"/>
    <w:basedOn w:val="23"/>
    <w:rsid w:val="006B76DE"/>
    <w:pPr>
      <w:ind w:left="1135"/>
    </w:pPr>
  </w:style>
  <w:style w:type="paragraph" w:styleId="24">
    <w:name w:val="List 2"/>
    <w:basedOn w:val="afa"/>
    <w:uiPriority w:val="99"/>
    <w:rsid w:val="006B76DE"/>
    <w:pPr>
      <w:ind w:left="851"/>
    </w:pPr>
  </w:style>
  <w:style w:type="paragraph" w:styleId="32">
    <w:name w:val="List 3"/>
    <w:basedOn w:val="24"/>
    <w:rsid w:val="006B76DE"/>
    <w:pPr>
      <w:ind w:left="1135"/>
    </w:pPr>
  </w:style>
  <w:style w:type="paragraph" w:styleId="42">
    <w:name w:val="List 4"/>
    <w:basedOn w:val="32"/>
    <w:rsid w:val="006B76DE"/>
    <w:pPr>
      <w:ind w:left="1418"/>
    </w:pPr>
  </w:style>
  <w:style w:type="paragraph" w:styleId="52">
    <w:name w:val="List 5"/>
    <w:basedOn w:val="42"/>
    <w:rsid w:val="006B76DE"/>
    <w:pPr>
      <w:ind w:left="1702"/>
    </w:pPr>
  </w:style>
  <w:style w:type="paragraph" w:styleId="afc">
    <w:name w:val="index heading"/>
    <w:basedOn w:val="a"/>
    <w:next w:val="a"/>
    <w:rsid w:val="006B76DE"/>
    <w:pPr>
      <w:pBdr>
        <w:top w:val="single" w:sz="12" w:space="0" w:color="auto"/>
      </w:pBdr>
      <w:overflowPunct/>
      <w:autoSpaceDE/>
      <w:autoSpaceDN/>
      <w:adjustRightInd/>
      <w:spacing w:before="360" w:after="240"/>
      <w:textAlignment w:val="auto"/>
    </w:pPr>
    <w:rPr>
      <w:b/>
      <w:i/>
      <w:sz w:val="26"/>
      <w:lang w:val="en-GB" w:eastAsia="en-US"/>
    </w:rPr>
  </w:style>
  <w:style w:type="paragraph" w:customStyle="1" w:styleId="INDENT1">
    <w:name w:val="INDENT1"/>
    <w:basedOn w:val="a"/>
    <w:rsid w:val="006B76DE"/>
    <w:pPr>
      <w:overflowPunct/>
      <w:autoSpaceDE/>
      <w:autoSpaceDN/>
      <w:adjustRightInd/>
      <w:ind w:left="851"/>
      <w:textAlignment w:val="auto"/>
    </w:pPr>
    <w:rPr>
      <w:lang w:val="en-GB" w:eastAsia="en-US"/>
    </w:rPr>
  </w:style>
  <w:style w:type="paragraph" w:customStyle="1" w:styleId="INDENT2">
    <w:name w:val="INDENT2"/>
    <w:basedOn w:val="a"/>
    <w:rsid w:val="006B76DE"/>
    <w:pPr>
      <w:overflowPunct/>
      <w:autoSpaceDE/>
      <w:autoSpaceDN/>
      <w:adjustRightInd/>
      <w:ind w:left="1135" w:hanging="284"/>
      <w:textAlignment w:val="auto"/>
    </w:pPr>
    <w:rPr>
      <w:lang w:val="en-GB" w:eastAsia="en-US"/>
    </w:rPr>
  </w:style>
  <w:style w:type="paragraph" w:customStyle="1" w:styleId="INDENT3">
    <w:name w:val="INDENT3"/>
    <w:basedOn w:val="a"/>
    <w:rsid w:val="006B76DE"/>
    <w:pPr>
      <w:overflowPunct/>
      <w:autoSpaceDE/>
      <w:autoSpaceDN/>
      <w:adjustRightInd/>
      <w:ind w:left="1701" w:hanging="567"/>
      <w:textAlignment w:val="auto"/>
    </w:pPr>
    <w:rPr>
      <w:lang w:val="en-GB" w:eastAsia="en-US"/>
    </w:rPr>
  </w:style>
  <w:style w:type="paragraph" w:customStyle="1" w:styleId="FigureTitle">
    <w:name w:val="Figure_Title"/>
    <w:basedOn w:val="a"/>
    <w:next w:val="a"/>
    <w:rsid w:val="006B76DE"/>
    <w:pPr>
      <w:keepLines/>
      <w:tabs>
        <w:tab w:val="left" w:pos="794"/>
        <w:tab w:val="left" w:pos="1191"/>
        <w:tab w:val="left" w:pos="1588"/>
        <w:tab w:val="left" w:pos="1985"/>
      </w:tabs>
      <w:overflowPunct/>
      <w:autoSpaceDE/>
      <w:autoSpaceDN/>
      <w:adjustRightInd/>
      <w:spacing w:before="120" w:after="480"/>
      <w:jc w:val="center"/>
      <w:textAlignment w:val="auto"/>
    </w:pPr>
    <w:rPr>
      <w:b/>
      <w:sz w:val="24"/>
      <w:lang w:val="en-GB" w:eastAsia="en-US"/>
    </w:rPr>
  </w:style>
  <w:style w:type="paragraph" w:customStyle="1" w:styleId="RecCCITT">
    <w:name w:val="Rec_CCITT_#"/>
    <w:basedOn w:val="a"/>
    <w:rsid w:val="006B76DE"/>
    <w:pPr>
      <w:keepNext/>
      <w:keepLines/>
      <w:overflowPunct/>
      <w:autoSpaceDE/>
      <w:autoSpaceDN/>
      <w:adjustRightInd/>
      <w:textAlignment w:val="auto"/>
    </w:pPr>
    <w:rPr>
      <w:b/>
      <w:lang w:val="en-GB" w:eastAsia="en-US"/>
    </w:rPr>
  </w:style>
  <w:style w:type="paragraph" w:customStyle="1" w:styleId="enumlev2">
    <w:name w:val="enumlev2"/>
    <w:basedOn w:val="a"/>
    <w:rsid w:val="006B76DE"/>
    <w:pPr>
      <w:tabs>
        <w:tab w:val="left" w:pos="794"/>
        <w:tab w:val="left" w:pos="1191"/>
        <w:tab w:val="left" w:pos="1588"/>
        <w:tab w:val="left" w:pos="1985"/>
      </w:tabs>
      <w:overflowPunct/>
      <w:autoSpaceDE/>
      <w:autoSpaceDN/>
      <w:adjustRightInd/>
      <w:spacing w:before="86"/>
      <w:ind w:left="1588" w:hanging="397"/>
      <w:jc w:val="both"/>
      <w:textAlignment w:val="auto"/>
    </w:pPr>
    <w:rPr>
      <w:lang w:eastAsia="en-US"/>
    </w:rPr>
  </w:style>
  <w:style w:type="paragraph" w:customStyle="1" w:styleId="CouvRecTitle">
    <w:name w:val="Couv Rec Title"/>
    <w:basedOn w:val="a"/>
    <w:rsid w:val="006B76DE"/>
    <w:pPr>
      <w:keepNext/>
      <w:keepLines/>
      <w:overflowPunct/>
      <w:autoSpaceDE/>
      <w:autoSpaceDN/>
      <w:adjustRightInd/>
      <w:spacing w:before="240"/>
      <w:ind w:left="1418"/>
      <w:textAlignment w:val="auto"/>
    </w:pPr>
    <w:rPr>
      <w:rFonts w:ascii="Arial" w:hAnsi="Arial"/>
      <w:b/>
      <w:sz w:val="36"/>
      <w:lang w:eastAsia="en-US"/>
    </w:rPr>
  </w:style>
  <w:style w:type="paragraph" w:styleId="afd">
    <w:name w:val="caption"/>
    <w:aliases w:val="cap,Caption Char1 Char,cap Char Char1,Caption Char Char1 Char,cap Char2 Char,Ca,cap Char2,Caption Char C...,Caption Char"/>
    <w:basedOn w:val="a"/>
    <w:next w:val="a"/>
    <w:link w:val="Char8"/>
    <w:qFormat/>
    <w:rsid w:val="006B76DE"/>
    <w:pPr>
      <w:overflowPunct/>
      <w:autoSpaceDE/>
      <w:autoSpaceDN/>
      <w:adjustRightInd/>
      <w:spacing w:before="120" w:after="120"/>
      <w:textAlignment w:val="auto"/>
    </w:pPr>
    <w:rPr>
      <w:b/>
      <w:lang w:val="en-GB" w:eastAsia="en-US"/>
    </w:rPr>
  </w:style>
  <w:style w:type="paragraph" w:styleId="afe">
    <w:name w:val="Document Map"/>
    <w:basedOn w:val="a"/>
    <w:link w:val="Char9"/>
    <w:rsid w:val="006B76DE"/>
    <w:pPr>
      <w:shd w:val="clear" w:color="auto" w:fill="000080"/>
      <w:overflowPunct/>
      <w:autoSpaceDE/>
      <w:autoSpaceDN/>
      <w:adjustRightInd/>
      <w:textAlignment w:val="auto"/>
    </w:pPr>
    <w:rPr>
      <w:rFonts w:ascii="Tahoma" w:hAnsi="Tahoma"/>
      <w:lang w:val="en-GB" w:eastAsia="en-US"/>
    </w:rPr>
  </w:style>
  <w:style w:type="character" w:customStyle="1" w:styleId="Char9">
    <w:name w:val="文档结构图 Char"/>
    <w:basedOn w:val="a0"/>
    <w:link w:val="afe"/>
    <w:rsid w:val="006B76DE"/>
    <w:rPr>
      <w:rFonts w:ascii="Tahoma" w:eastAsia="宋体" w:hAnsi="Tahoma"/>
      <w:shd w:val="clear" w:color="auto" w:fill="000080"/>
      <w:lang w:val="en-GB" w:eastAsia="en-US"/>
    </w:rPr>
  </w:style>
  <w:style w:type="paragraph" w:styleId="aff">
    <w:name w:val="Plain Text"/>
    <w:basedOn w:val="a"/>
    <w:link w:val="Chara"/>
    <w:uiPriority w:val="99"/>
    <w:rsid w:val="006B76DE"/>
    <w:pPr>
      <w:overflowPunct/>
      <w:autoSpaceDE/>
      <w:autoSpaceDN/>
      <w:adjustRightInd/>
      <w:textAlignment w:val="auto"/>
    </w:pPr>
    <w:rPr>
      <w:rFonts w:ascii="Courier New" w:hAnsi="Courier New"/>
      <w:lang w:val="nb-NO" w:eastAsia="en-US"/>
    </w:rPr>
  </w:style>
  <w:style w:type="character" w:customStyle="1" w:styleId="Chara">
    <w:name w:val="纯文本 Char"/>
    <w:basedOn w:val="a0"/>
    <w:link w:val="aff"/>
    <w:uiPriority w:val="99"/>
    <w:rsid w:val="006B76DE"/>
    <w:rPr>
      <w:rFonts w:ascii="Courier New" w:eastAsia="宋体" w:hAnsi="Courier New"/>
      <w:lang w:val="nb-NO" w:eastAsia="en-US"/>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6B76DE"/>
    <w:pPr>
      <w:overflowPunct/>
      <w:autoSpaceDE/>
      <w:autoSpaceDN/>
      <w:adjustRightInd/>
      <w:textAlignment w:val="auto"/>
    </w:pPr>
    <w:rPr>
      <w:lang w:val="en-GB" w:eastAsia="en-US"/>
    </w:rPr>
  </w:style>
  <w:style w:type="character" w:customStyle="1" w:styleId="Charb">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f0"/>
    <w:rsid w:val="006B76DE"/>
    <w:rPr>
      <w:rFonts w:ascii="Times New Roman" w:eastAsia="宋体" w:hAnsi="Times New Roman"/>
      <w:lang w:val="en-GB" w:eastAsia="en-US"/>
    </w:rPr>
  </w:style>
  <w:style w:type="character" w:styleId="aff1">
    <w:name w:val="annotation reference"/>
    <w:rsid w:val="006B76DE"/>
    <w:rPr>
      <w:sz w:val="16"/>
    </w:rPr>
  </w:style>
  <w:style w:type="paragraph" w:styleId="aff2">
    <w:name w:val="annotation text"/>
    <w:basedOn w:val="a"/>
    <w:link w:val="Charc"/>
    <w:uiPriority w:val="99"/>
    <w:rsid w:val="006B76DE"/>
    <w:pPr>
      <w:overflowPunct/>
      <w:autoSpaceDE/>
      <w:autoSpaceDN/>
      <w:adjustRightInd/>
      <w:textAlignment w:val="auto"/>
    </w:pPr>
    <w:rPr>
      <w:lang w:val="en-GB" w:eastAsia="en-US"/>
    </w:rPr>
  </w:style>
  <w:style w:type="character" w:customStyle="1" w:styleId="Charc">
    <w:name w:val="批注文字 Char"/>
    <w:basedOn w:val="a0"/>
    <w:link w:val="aff2"/>
    <w:uiPriority w:val="99"/>
    <w:rsid w:val="006B76DE"/>
    <w:rPr>
      <w:rFonts w:ascii="Times New Roman" w:eastAsia="宋体" w:hAnsi="Times New Roman"/>
      <w:lang w:val="en-GB" w:eastAsia="en-US"/>
    </w:rPr>
  </w:style>
  <w:style w:type="character" w:customStyle="1" w:styleId="NOChar">
    <w:name w:val="NO Char"/>
    <w:link w:val="NO"/>
    <w:qFormat/>
    <w:rsid w:val="006B76DE"/>
    <w:rPr>
      <w:rFonts w:ascii="Times New Roman" w:eastAsia="宋体" w:hAnsi="Times New Roman"/>
    </w:rPr>
  </w:style>
  <w:style w:type="character" w:customStyle="1" w:styleId="Char">
    <w:name w:val="页眉 Char"/>
    <w:link w:val="a3"/>
    <w:uiPriority w:val="99"/>
    <w:rsid w:val="006B76DE"/>
    <w:rPr>
      <w:rFonts w:ascii="Arial" w:hAnsi="Arial"/>
      <w:b/>
      <w:noProof/>
      <w:sz w:val="18"/>
      <w:lang w:eastAsia="ja-JP"/>
    </w:rPr>
  </w:style>
  <w:style w:type="paragraph" w:styleId="aff3">
    <w:name w:val="annotation subject"/>
    <w:basedOn w:val="aff2"/>
    <w:next w:val="aff2"/>
    <w:link w:val="Char10"/>
    <w:rsid w:val="006B76DE"/>
    <w:rPr>
      <w:b/>
      <w:bCs/>
    </w:rPr>
  </w:style>
  <w:style w:type="character" w:customStyle="1" w:styleId="Chard">
    <w:name w:val="批注主题 Char"/>
    <w:basedOn w:val="Charc"/>
    <w:rsid w:val="006B76DE"/>
    <w:rPr>
      <w:rFonts w:ascii="Times New Roman" w:eastAsia="宋体" w:hAnsi="Times New Roman"/>
      <w:b/>
      <w:bCs/>
      <w:lang w:val="en-GB" w:eastAsia="en-US"/>
    </w:rPr>
  </w:style>
  <w:style w:type="paragraph" w:customStyle="1" w:styleId="210">
    <w:name w:val="中等深浅网格 21"/>
    <w:uiPriority w:val="1"/>
    <w:qFormat/>
    <w:rsid w:val="006B76DE"/>
    <w:pPr>
      <w:overflowPunct w:val="0"/>
      <w:autoSpaceDE w:val="0"/>
      <w:autoSpaceDN w:val="0"/>
      <w:adjustRightInd w:val="0"/>
      <w:textAlignment w:val="baseline"/>
    </w:pPr>
    <w:rPr>
      <w:rFonts w:ascii="Times New Roman" w:eastAsia="Malgun Gothic" w:hAnsi="Times New Roman"/>
      <w:lang w:val="en-GB" w:eastAsia="ja-JP"/>
    </w:rPr>
  </w:style>
  <w:style w:type="paragraph" w:customStyle="1" w:styleId="Heading3Underrubrik2H3">
    <w:name w:val="Heading 3.Underrubrik2.H3"/>
    <w:basedOn w:val="a"/>
    <w:next w:val="a"/>
    <w:rsid w:val="006B76DE"/>
    <w:pPr>
      <w:keepNext/>
      <w:keepLines/>
      <w:spacing w:before="120"/>
      <w:ind w:left="1134" w:hanging="1134"/>
      <w:outlineLvl w:val="2"/>
    </w:pPr>
    <w:rPr>
      <w:rFonts w:ascii="Arial" w:hAnsi="Arial"/>
      <w:sz w:val="28"/>
      <w:lang w:val="en-GB" w:eastAsia="es-ES"/>
    </w:rPr>
  </w:style>
  <w:style w:type="character" w:customStyle="1" w:styleId="TALCar">
    <w:name w:val="TAL Car"/>
    <w:qFormat/>
    <w:locked/>
    <w:rsid w:val="006B76DE"/>
    <w:rPr>
      <w:rFonts w:ascii="Arial" w:hAnsi="Arial" w:cs="Arial"/>
      <w:sz w:val="18"/>
      <w:szCs w:val="18"/>
      <w:lang w:val="en-GB"/>
    </w:rPr>
  </w:style>
  <w:style w:type="paragraph" w:customStyle="1" w:styleId="CRCoverPage">
    <w:name w:val="CR Cover Page"/>
    <w:link w:val="CRCoverPageChar"/>
    <w:rsid w:val="006B76DE"/>
    <w:pPr>
      <w:spacing w:after="120"/>
    </w:pPr>
    <w:rPr>
      <w:rFonts w:ascii="Arial" w:eastAsia="宋体" w:hAnsi="Arial"/>
      <w:lang w:val="en-GB" w:eastAsia="en-US"/>
    </w:rPr>
  </w:style>
  <w:style w:type="character" w:customStyle="1" w:styleId="CRCoverPageChar">
    <w:name w:val="CR Cover Page Char"/>
    <w:link w:val="CRCoverPage"/>
    <w:rsid w:val="006B76DE"/>
    <w:rPr>
      <w:rFonts w:ascii="Arial" w:eastAsia="宋体" w:hAnsi="Arial"/>
      <w:lang w:val="en-GB" w:eastAsia="en-US"/>
    </w:rPr>
  </w:style>
  <w:style w:type="paragraph" w:styleId="aff4">
    <w:name w:val="Normal (Web)"/>
    <w:basedOn w:val="a"/>
    <w:uiPriority w:val="99"/>
    <w:rsid w:val="006B76DE"/>
    <w:pPr>
      <w:overflowPunct/>
      <w:autoSpaceDE/>
      <w:autoSpaceDN/>
      <w:adjustRightInd/>
      <w:spacing w:before="100" w:beforeAutospacing="1" w:after="100" w:afterAutospacing="1"/>
      <w:textAlignment w:val="auto"/>
    </w:pPr>
    <w:rPr>
      <w:rFonts w:eastAsia="Arial Unicode MS"/>
      <w:sz w:val="24"/>
      <w:szCs w:val="24"/>
      <w:lang w:val="en-GB" w:eastAsia="en-US"/>
    </w:rPr>
  </w:style>
  <w:style w:type="character" w:customStyle="1" w:styleId="Char8">
    <w:name w:val="题注 Char"/>
    <w:aliases w:val="cap Char,Caption Char1 Char Char1,cap Char Char1 Char1,Caption Char Char1 Char Char1,cap Char2 Char Char1,Ca Char1,cap Char2 Char2,Caption Char C... Char1,Caption Char Char1"/>
    <w:link w:val="afd"/>
    <w:rsid w:val="006B76DE"/>
    <w:rPr>
      <w:rFonts w:ascii="Times New Roman" w:eastAsia="宋体" w:hAnsi="Times New Roman"/>
      <w:b/>
      <w:lang w:val="en-GB" w:eastAsia="en-US"/>
    </w:rPr>
  </w:style>
  <w:style w:type="paragraph" w:customStyle="1" w:styleId="3GPPNormalText">
    <w:name w:val="3GPP Normal Text"/>
    <w:basedOn w:val="aff0"/>
    <w:link w:val="3GPPNormalTextChar"/>
    <w:qFormat/>
    <w:rsid w:val="006B76DE"/>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6B76DE"/>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6B76DE"/>
    <w:rPr>
      <w:rFonts w:eastAsia="Times New Roman"/>
      <w:b/>
      <w:lang w:val="en-GB" w:eastAsia="en-US"/>
    </w:rPr>
  </w:style>
  <w:style w:type="character" w:customStyle="1" w:styleId="Char10">
    <w:name w:val="批注主题 Char1"/>
    <w:link w:val="aff3"/>
    <w:uiPriority w:val="99"/>
    <w:rsid w:val="006B76DE"/>
    <w:rPr>
      <w:rFonts w:ascii="Times New Roman" w:eastAsia="宋体" w:hAnsi="Times New Roman"/>
      <w:b/>
      <w:bCs/>
      <w:lang w:val="en-GB" w:eastAsia="en-US"/>
    </w:rPr>
  </w:style>
  <w:style w:type="paragraph" w:customStyle="1" w:styleId="aff5">
    <w:name w:val="样式 页眉"/>
    <w:basedOn w:val="a3"/>
    <w:link w:val="Chare"/>
    <w:rsid w:val="006B76DE"/>
    <w:rPr>
      <w:rFonts w:eastAsia="Arial"/>
      <w:bCs/>
      <w:sz w:val="22"/>
      <w:lang w:val="en-GB" w:eastAsia="en-US"/>
    </w:rPr>
  </w:style>
  <w:style w:type="character" w:customStyle="1" w:styleId="Chare">
    <w:name w:val="样式 页眉 Char"/>
    <w:link w:val="aff5"/>
    <w:rsid w:val="006B76DE"/>
    <w:rPr>
      <w:rFonts w:ascii="Arial" w:eastAsia="Arial" w:hAnsi="Arial"/>
      <w:b/>
      <w:bCs/>
      <w:noProof/>
      <w:sz w:val="22"/>
      <w:lang w:val="en-GB" w:eastAsia="en-US"/>
    </w:rPr>
  </w:style>
  <w:style w:type="character" w:customStyle="1" w:styleId="Char0">
    <w:name w:val="页脚 Char"/>
    <w:link w:val="a4"/>
    <w:uiPriority w:val="99"/>
    <w:rsid w:val="006B76DE"/>
    <w:rPr>
      <w:rFonts w:ascii="Arial" w:hAnsi="Arial"/>
      <w:b/>
      <w:i/>
      <w:noProof/>
      <w:sz w:val="18"/>
      <w:lang w:eastAsia="ja-JP"/>
    </w:rPr>
  </w:style>
  <w:style w:type="paragraph" w:customStyle="1" w:styleId="MediumGrid21">
    <w:name w:val="Medium Grid 21"/>
    <w:uiPriority w:val="1"/>
    <w:qFormat/>
    <w:rsid w:val="006B76D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Heading">
    <w:name w:val="Heading"/>
    <w:basedOn w:val="a"/>
    <w:rsid w:val="006B76DE"/>
    <w:pPr>
      <w:widowControl w:val="0"/>
      <w:spacing w:after="120" w:line="240" w:lineRule="atLeast"/>
      <w:ind w:left="1260" w:hanging="551"/>
    </w:pPr>
    <w:rPr>
      <w:rFonts w:ascii="Arial" w:eastAsia="Yu Mincho" w:hAnsi="Arial"/>
      <w:b/>
      <w:sz w:val="22"/>
      <w:lang w:val="en-GB" w:eastAsia="en-US"/>
    </w:rPr>
  </w:style>
  <w:style w:type="paragraph" w:styleId="25">
    <w:name w:val="Body Text Indent 2"/>
    <w:basedOn w:val="a"/>
    <w:link w:val="2Char0"/>
    <w:rsid w:val="006B76DE"/>
    <w:pPr>
      <w:ind w:left="284"/>
      <w:jc w:val="both"/>
    </w:pPr>
    <w:rPr>
      <w:rFonts w:ascii="Arial" w:eastAsia="Yu Mincho" w:hAnsi="Arial"/>
      <w:sz w:val="22"/>
      <w:lang w:val="en-GB" w:eastAsia="en-US"/>
    </w:rPr>
  </w:style>
  <w:style w:type="character" w:customStyle="1" w:styleId="2Char0">
    <w:name w:val="正文文本缩进 2 Char"/>
    <w:basedOn w:val="a0"/>
    <w:link w:val="25"/>
    <w:rsid w:val="006B76DE"/>
    <w:rPr>
      <w:rFonts w:ascii="Arial" w:eastAsia="Yu Mincho" w:hAnsi="Arial"/>
      <w:sz w:val="22"/>
      <w:lang w:val="en-GB" w:eastAsia="en-US"/>
    </w:rPr>
  </w:style>
  <w:style w:type="paragraph" w:customStyle="1" w:styleId="HE">
    <w:name w:val="HE"/>
    <w:basedOn w:val="a"/>
    <w:rsid w:val="006B76DE"/>
    <w:rPr>
      <w:rFonts w:ascii="Arial" w:eastAsia="Yu Mincho" w:hAnsi="Arial"/>
      <w:b/>
      <w:lang w:val="en-GB" w:eastAsia="en-US"/>
    </w:rPr>
  </w:style>
  <w:style w:type="paragraph" w:styleId="aff6">
    <w:name w:val="endnote text"/>
    <w:basedOn w:val="a"/>
    <w:link w:val="Charf"/>
    <w:rsid w:val="006B76DE"/>
    <w:rPr>
      <w:rFonts w:eastAsia="Yu Mincho"/>
      <w:lang w:val="en-GB" w:eastAsia="en-US"/>
    </w:rPr>
  </w:style>
  <w:style w:type="character" w:customStyle="1" w:styleId="Charf">
    <w:name w:val="尾注文本 Char"/>
    <w:basedOn w:val="a0"/>
    <w:link w:val="aff6"/>
    <w:rsid w:val="006B76DE"/>
    <w:rPr>
      <w:rFonts w:ascii="Times New Roman" w:eastAsia="Yu Mincho" w:hAnsi="Times New Roman"/>
      <w:lang w:val="en-GB" w:eastAsia="en-US"/>
    </w:rPr>
  </w:style>
  <w:style w:type="character" w:styleId="aff7">
    <w:name w:val="endnote reference"/>
    <w:rsid w:val="006B76DE"/>
    <w:rPr>
      <w:vertAlign w:val="superscript"/>
    </w:rPr>
  </w:style>
  <w:style w:type="paragraph" w:customStyle="1" w:styleId="tah0">
    <w:name w:val="tah"/>
    <w:basedOn w:val="a"/>
    <w:rsid w:val="006B76DE"/>
    <w:pPr>
      <w:overflowPunct/>
      <w:autoSpaceDE/>
      <w:autoSpaceDN/>
      <w:adjustRightInd/>
      <w:spacing w:before="100" w:beforeAutospacing="1" w:after="100" w:afterAutospacing="1"/>
      <w:textAlignment w:val="auto"/>
    </w:pPr>
    <w:rPr>
      <w:rFonts w:eastAsia="Calibri"/>
      <w:sz w:val="24"/>
      <w:szCs w:val="24"/>
      <w:lang w:eastAsia="en-US"/>
    </w:rPr>
  </w:style>
  <w:style w:type="paragraph" w:customStyle="1" w:styleId="tal0">
    <w:name w:val="tal"/>
    <w:basedOn w:val="a"/>
    <w:rsid w:val="006B76DE"/>
    <w:pPr>
      <w:overflowPunct/>
      <w:autoSpaceDE/>
      <w:autoSpaceDN/>
      <w:adjustRightInd/>
      <w:spacing w:before="100" w:beforeAutospacing="1" w:after="100" w:afterAutospacing="1"/>
      <w:textAlignment w:val="auto"/>
    </w:pPr>
    <w:rPr>
      <w:rFonts w:eastAsia="Calibri"/>
      <w:sz w:val="24"/>
      <w:szCs w:val="24"/>
      <w:lang w:eastAsia="en-US"/>
    </w:rPr>
  </w:style>
  <w:style w:type="character" w:customStyle="1" w:styleId="UnresolvedMention1">
    <w:name w:val="Unresolved Mention1"/>
    <w:uiPriority w:val="99"/>
    <w:semiHidden/>
    <w:unhideWhenUsed/>
    <w:rsid w:val="006B76DE"/>
    <w:rPr>
      <w:color w:val="808080"/>
      <w:shd w:val="clear" w:color="auto" w:fill="E6E6E6"/>
    </w:rPr>
  </w:style>
  <w:style w:type="character" w:customStyle="1" w:styleId="H6Char">
    <w:name w:val="H6 Char"/>
    <w:link w:val="H6"/>
    <w:rsid w:val="006B76DE"/>
    <w:rPr>
      <w:rFonts w:ascii="Arial" w:eastAsia="宋体" w:hAnsi="Arial"/>
    </w:rPr>
  </w:style>
  <w:style w:type="character" w:customStyle="1" w:styleId="font4">
    <w:name w:val="font4"/>
    <w:basedOn w:val="a0"/>
    <w:qFormat/>
    <w:rsid w:val="006B7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452">
      <w:bodyDiv w:val="1"/>
      <w:marLeft w:val="0"/>
      <w:marRight w:val="0"/>
      <w:marTop w:val="0"/>
      <w:marBottom w:val="0"/>
      <w:divBdr>
        <w:top w:val="none" w:sz="0" w:space="0" w:color="auto"/>
        <w:left w:val="none" w:sz="0" w:space="0" w:color="auto"/>
        <w:bottom w:val="none" w:sz="0" w:space="0" w:color="auto"/>
        <w:right w:val="none" w:sz="0" w:space="0" w:color="auto"/>
      </w:divBdr>
    </w:div>
    <w:div w:id="60687712">
      <w:bodyDiv w:val="1"/>
      <w:marLeft w:val="0"/>
      <w:marRight w:val="0"/>
      <w:marTop w:val="0"/>
      <w:marBottom w:val="0"/>
      <w:divBdr>
        <w:top w:val="none" w:sz="0" w:space="0" w:color="auto"/>
        <w:left w:val="none" w:sz="0" w:space="0" w:color="auto"/>
        <w:bottom w:val="none" w:sz="0" w:space="0" w:color="auto"/>
        <w:right w:val="none" w:sz="0" w:space="0" w:color="auto"/>
      </w:divBdr>
    </w:div>
    <w:div w:id="68885751">
      <w:bodyDiv w:val="1"/>
      <w:marLeft w:val="0"/>
      <w:marRight w:val="0"/>
      <w:marTop w:val="0"/>
      <w:marBottom w:val="0"/>
      <w:divBdr>
        <w:top w:val="none" w:sz="0" w:space="0" w:color="auto"/>
        <w:left w:val="none" w:sz="0" w:space="0" w:color="auto"/>
        <w:bottom w:val="none" w:sz="0" w:space="0" w:color="auto"/>
        <w:right w:val="none" w:sz="0" w:space="0" w:color="auto"/>
      </w:divBdr>
    </w:div>
    <w:div w:id="74013216">
      <w:bodyDiv w:val="1"/>
      <w:marLeft w:val="0"/>
      <w:marRight w:val="0"/>
      <w:marTop w:val="0"/>
      <w:marBottom w:val="0"/>
      <w:divBdr>
        <w:top w:val="none" w:sz="0" w:space="0" w:color="auto"/>
        <w:left w:val="none" w:sz="0" w:space="0" w:color="auto"/>
        <w:bottom w:val="none" w:sz="0" w:space="0" w:color="auto"/>
        <w:right w:val="none" w:sz="0" w:space="0" w:color="auto"/>
      </w:divBdr>
    </w:div>
    <w:div w:id="134687929">
      <w:bodyDiv w:val="1"/>
      <w:marLeft w:val="0"/>
      <w:marRight w:val="0"/>
      <w:marTop w:val="0"/>
      <w:marBottom w:val="0"/>
      <w:divBdr>
        <w:top w:val="none" w:sz="0" w:space="0" w:color="auto"/>
        <w:left w:val="none" w:sz="0" w:space="0" w:color="auto"/>
        <w:bottom w:val="none" w:sz="0" w:space="0" w:color="auto"/>
        <w:right w:val="none" w:sz="0" w:space="0" w:color="auto"/>
      </w:divBdr>
    </w:div>
    <w:div w:id="146171532">
      <w:bodyDiv w:val="1"/>
      <w:marLeft w:val="0"/>
      <w:marRight w:val="0"/>
      <w:marTop w:val="0"/>
      <w:marBottom w:val="0"/>
      <w:divBdr>
        <w:top w:val="none" w:sz="0" w:space="0" w:color="auto"/>
        <w:left w:val="none" w:sz="0" w:space="0" w:color="auto"/>
        <w:bottom w:val="none" w:sz="0" w:space="0" w:color="auto"/>
        <w:right w:val="none" w:sz="0" w:space="0" w:color="auto"/>
      </w:divBdr>
    </w:div>
    <w:div w:id="151603702">
      <w:bodyDiv w:val="1"/>
      <w:marLeft w:val="0"/>
      <w:marRight w:val="0"/>
      <w:marTop w:val="0"/>
      <w:marBottom w:val="0"/>
      <w:divBdr>
        <w:top w:val="none" w:sz="0" w:space="0" w:color="auto"/>
        <w:left w:val="none" w:sz="0" w:space="0" w:color="auto"/>
        <w:bottom w:val="none" w:sz="0" w:space="0" w:color="auto"/>
        <w:right w:val="none" w:sz="0" w:space="0" w:color="auto"/>
      </w:divBdr>
    </w:div>
    <w:div w:id="152719895">
      <w:bodyDiv w:val="1"/>
      <w:marLeft w:val="0"/>
      <w:marRight w:val="0"/>
      <w:marTop w:val="0"/>
      <w:marBottom w:val="0"/>
      <w:divBdr>
        <w:top w:val="none" w:sz="0" w:space="0" w:color="auto"/>
        <w:left w:val="none" w:sz="0" w:space="0" w:color="auto"/>
        <w:bottom w:val="none" w:sz="0" w:space="0" w:color="auto"/>
        <w:right w:val="none" w:sz="0" w:space="0" w:color="auto"/>
      </w:divBdr>
    </w:div>
    <w:div w:id="153302729">
      <w:bodyDiv w:val="1"/>
      <w:marLeft w:val="0"/>
      <w:marRight w:val="0"/>
      <w:marTop w:val="0"/>
      <w:marBottom w:val="0"/>
      <w:divBdr>
        <w:top w:val="none" w:sz="0" w:space="0" w:color="auto"/>
        <w:left w:val="none" w:sz="0" w:space="0" w:color="auto"/>
        <w:bottom w:val="none" w:sz="0" w:space="0" w:color="auto"/>
        <w:right w:val="none" w:sz="0" w:space="0" w:color="auto"/>
      </w:divBdr>
    </w:div>
    <w:div w:id="160438902">
      <w:bodyDiv w:val="1"/>
      <w:marLeft w:val="0"/>
      <w:marRight w:val="0"/>
      <w:marTop w:val="0"/>
      <w:marBottom w:val="0"/>
      <w:divBdr>
        <w:top w:val="none" w:sz="0" w:space="0" w:color="auto"/>
        <w:left w:val="none" w:sz="0" w:space="0" w:color="auto"/>
        <w:bottom w:val="none" w:sz="0" w:space="0" w:color="auto"/>
        <w:right w:val="none" w:sz="0" w:space="0" w:color="auto"/>
      </w:divBdr>
    </w:div>
    <w:div w:id="162626435">
      <w:bodyDiv w:val="1"/>
      <w:marLeft w:val="0"/>
      <w:marRight w:val="0"/>
      <w:marTop w:val="0"/>
      <w:marBottom w:val="0"/>
      <w:divBdr>
        <w:top w:val="none" w:sz="0" w:space="0" w:color="auto"/>
        <w:left w:val="none" w:sz="0" w:space="0" w:color="auto"/>
        <w:bottom w:val="none" w:sz="0" w:space="0" w:color="auto"/>
        <w:right w:val="none" w:sz="0" w:space="0" w:color="auto"/>
      </w:divBdr>
    </w:div>
    <w:div w:id="170680104">
      <w:bodyDiv w:val="1"/>
      <w:marLeft w:val="0"/>
      <w:marRight w:val="0"/>
      <w:marTop w:val="0"/>
      <w:marBottom w:val="0"/>
      <w:divBdr>
        <w:top w:val="none" w:sz="0" w:space="0" w:color="auto"/>
        <w:left w:val="none" w:sz="0" w:space="0" w:color="auto"/>
        <w:bottom w:val="none" w:sz="0" w:space="0" w:color="auto"/>
        <w:right w:val="none" w:sz="0" w:space="0" w:color="auto"/>
      </w:divBdr>
    </w:div>
    <w:div w:id="180778450">
      <w:bodyDiv w:val="1"/>
      <w:marLeft w:val="0"/>
      <w:marRight w:val="0"/>
      <w:marTop w:val="0"/>
      <w:marBottom w:val="0"/>
      <w:divBdr>
        <w:top w:val="none" w:sz="0" w:space="0" w:color="auto"/>
        <w:left w:val="none" w:sz="0" w:space="0" w:color="auto"/>
        <w:bottom w:val="none" w:sz="0" w:space="0" w:color="auto"/>
        <w:right w:val="none" w:sz="0" w:space="0" w:color="auto"/>
      </w:divBdr>
    </w:div>
    <w:div w:id="183054458">
      <w:bodyDiv w:val="1"/>
      <w:marLeft w:val="0"/>
      <w:marRight w:val="0"/>
      <w:marTop w:val="0"/>
      <w:marBottom w:val="0"/>
      <w:divBdr>
        <w:top w:val="none" w:sz="0" w:space="0" w:color="auto"/>
        <w:left w:val="none" w:sz="0" w:space="0" w:color="auto"/>
        <w:bottom w:val="none" w:sz="0" w:space="0" w:color="auto"/>
        <w:right w:val="none" w:sz="0" w:space="0" w:color="auto"/>
      </w:divBdr>
    </w:div>
    <w:div w:id="216823376">
      <w:bodyDiv w:val="1"/>
      <w:marLeft w:val="0"/>
      <w:marRight w:val="0"/>
      <w:marTop w:val="0"/>
      <w:marBottom w:val="0"/>
      <w:divBdr>
        <w:top w:val="none" w:sz="0" w:space="0" w:color="auto"/>
        <w:left w:val="none" w:sz="0" w:space="0" w:color="auto"/>
        <w:bottom w:val="none" w:sz="0" w:space="0" w:color="auto"/>
        <w:right w:val="none" w:sz="0" w:space="0" w:color="auto"/>
      </w:divBdr>
    </w:div>
    <w:div w:id="236402228">
      <w:bodyDiv w:val="1"/>
      <w:marLeft w:val="0"/>
      <w:marRight w:val="0"/>
      <w:marTop w:val="0"/>
      <w:marBottom w:val="0"/>
      <w:divBdr>
        <w:top w:val="none" w:sz="0" w:space="0" w:color="auto"/>
        <w:left w:val="none" w:sz="0" w:space="0" w:color="auto"/>
        <w:bottom w:val="none" w:sz="0" w:space="0" w:color="auto"/>
        <w:right w:val="none" w:sz="0" w:space="0" w:color="auto"/>
      </w:divBdr>
    </w:div>
    <w:div w:id="258176199">
      <w:bodyDiv w:val="1"/>
      <w:marLeft w:val="0"/>
      <w:marRight w:val="0"/>
      <w:marTop w:val="0"/>
      <w:marBottom w:val="0"/>
      <w:divBdr>
        <w:top w:val="none" w:sz="0" w:space="0" w:color="auto"/>
        <w:left w:val="none" w:sz="0" w:space="0" w:color="auto"/>
        <w:bottom w:val="none" w:sz="0" w:space="0" w:color="auto"/>
        <w:right w:val="none" w:sz="0" w:space="0" w:color="auto"/>
      </w:divBdr>
    </w:div>
    <w:div w:id="281814788">
      <w:bodyDiv w:val="1"/>
      <w:marLeft w:val="0"/>
      <w:marRight w:val="0"/>
      <w:marTop w:val="0"/>
      <w:marBottom w:val="0"/>
      <w:divBdr>
        <w:top w:val="none" w:sz="0" w:space="0" w:color="auto"/>
        <w:left w:val="none" w:sz="0" w:space="0" w:color="auto"/>
        <w:bottom w:val="none" w:sz="0" w:space="0" w:color="auto"/>
        <w:right w:val="none" w:sz="0" w:space="0" w:color="auto"/>
      </w:divBdr>
    </w:div>
    <w:div w:id="307252225">
      <w:bodyDiv w:val="1"/>
      <w:marLeft w:val="0"/>
      <w:marRight w:val="0"/>
      <w:marTop w:val="0"/>
      <w:marBottom w:val="0"/>
      <w:divBdr>
        <w:top w:val="none" w:sz="0" w:space="0" w:color="auto"/>
        <w:left w:val="none" w:sz="0" w:space="0" w:color="auto"/>
        <w:bottom w:val="none" w:sz="0" w:space="0" w:color="auto"/>
        <w:right w:val="none" w:sz="0" w:space="0" w:color="auto"/>
      </w:divBdr>
    </w:div>
    <w:div w:id="311368918">
      <w:bodyDiv w:val="1"/>
      <w:marLeft w:val="0"/>
      <w:marRight w:val="0"/>
      <w:marTop w:val="0"/>
      <w:marBottom w:val="0"/>
      <w:divBdr>
        <w:top w:val="none" w:sz="0" w:space="0" w:color="auto"/>
        <w:left w:val="none" w:sz="0" w:space="0" w:color="auto"/>
        <w:bottom w:val="none" w:sz="0" w:space="0" w:color="auto"/>
        <w:right w:val="none" w:sz="0" w:space="0" w:color="auto"/>
      </w:divBdr>
    </w:div>
    <w:div w:id="324894409">
      <w:bodyDiv w:val="1"/>
      <w:marLeft w:val="0"/>
      <w:marRight w:val="0"/>
      <w:marTop w:val="0"/>
      <w:marBottom w:val="0"/>
      <w:divBdr>
        <w:top w:val="none" w:sz="0" w:space="0" w:color="auto"/>
        <w:left w:val="none" w:sz="0" w:space="0" w:color="auto"/>
        <w:bottom w:val="none" w:sz="0" w:space="0" w:color="auto"/>
        <w:right w:val="none" w:sz="0" w:space="0" w:color="auto"/>
      </w:divBdr>
    </w:div>
    <w:div w:id="338234984">
      <w:bodyDiv w:val="1"/>
      <w:marLeft w:val="0"/>
      <w:marRight w:val="0"/>
      <w:marTop w:val="0"/>
      <w:marBottom w:val="0"/>
      <w:divBdr>
        <w:top w:val="none" w:sz="0" w:space="0" w:color="auto"/>
        <w:left w:val="none" w:sz="0" w:space="0" w:color="auto"/>
        <w:bottom w:val="none" w:sz="0" w:space="0" w:color="auto"/>
        <w:right w:val="none" w:sz="0" w:space="0" w:color="auto"/>
      </w:divBdr>
    </w:div>
    <w:div w:id="338889633">
      <w:bodyDiv w:val="1"/>
      <w:marLeft w:val="0"/>
      <w:marRight w:val="0"/>
      <w:marTop w:val="0"/>
      <w:marBottom w:val="0"/>
      <w:divBdr>
        <w:top w:val="none" w:sz="0" w:space="0" w:color="auto"/>
        <w:left w:val="none" w:sz="0" w:space="0" w:color="auto"/>
        <w:bottom w:val="none" w:sz="0" w:space="0" w:color="auto"/>
        <w:right w:val="none" w:sz="0" w:space="0" w:color="auto"/>
      </w:divBdr>
    </w:div>
    <w:div w:id="403140508">
      <w:bodyDiv w:val="1"/>
      <w:marLeft w:val="0"/>
      <w:marRight w:val="0"/>
      <w:marTop w:val="0"/>
      <w:marBottom w:val="0"/>
      <w:divBdr>
        <w:top w:val="none" w:sz="0" w:space="0" w:color="auto"/>
        <w:left w:val="none" w:sz="0" w:space="0" w:color="auto"/>
        <w:bottom w:val="none" w:sz="0" w:space="0" w:color="auto"/>
        <w:right w:val="none" w:sz="0" w:space="0" w:color="auto"/>
      </w:divBdr>
    </w:div>
    <w:div w:id="405415795">
      <w:bodyDiv w:val="1"/>
      <w:marLeft w:val="0"/>
      <w:marRight w:val="0"/>
      <w:marTop w:val="0"/>
      <w:marBottom w:val="0"/>
      <w:divBdr>
        <w:top w:val="none" w:sz="0" w:space="0" w:color="auto"/>
        <w:left w:val="none" w:sz="0" w:space="0" w:color="auto"/>
        <w:bottom w:val="none" w:sz="0" w:space="0" w:color="auto"/>
        <w:right w:val="none" w:sz="0" w:space="0" w:color="auto"/>
      </w:divBdr>
    </w:div>
    <w:div w:id="418871849">
      <w:bodyDiv w:val="1"/>
      <w:marLeft w:val="0"/>
      <w:marRight w:val="0"/>
      <w:marTop w:val="0"/>
      <w:marBottom w:val="0"/>
      <w:divBdr>
        <w:top w:val="none" w:sz="0" w:space="0" w:color="auto"/>
        <w:left w:val="none" w:sz="0" w:space="0" w:color="auto"/>
        <w:bottom w:val="none" w:sz="0" w:space="0" w:color="auto"/>
        <w:right w:val="none" w:sz="0" w:space="0" w:color="auto"/>
      </w:divBdr>
    </w:div>
    <w:div w:id="427389171">
      <w:bodyDiv w:val="1"/>
      <w:marLeft w:val="0"/>
      <w:marRight w:val="0"/>
      <w:marTop w:val="0"/>
      <w:marBottom w:val="0"/>
      <w:divBdr>
        <w:top w:val="none" w:sz="0" w:space="0" w:color="auto"/>
        <w:left w:val="none" w:sz="0" w:space="0" w:color="auto"/>
        <w:bottom w:val="none" w:sz="0" w:space="0" w:color="auto"/>
        <w:right w:val="none" w:sz="0" w:space="0" w:color="auto"/>
      </w:divBdr>
    </w:div>
    <w:div w:id="429010971">
      <w:bodyDiv w:val="1"/>
      <w:marLeft w:val="0"/>
      <w:marRight w:val="0"/>
      <w:marTop w:val="0"/>
      <w:marBottom w:val="0"/>
      <w:divBdr>
        <w:top w:val="none" w:sz="0" w:space="0" w:color="auto"/>
        <w:left w:val="none" w:sz="0" w:space="0" w:color="auto"/>
        <w:bottom w:val="none" w:sz="0" w:space="0" w:color="auto"/>
        <w:right w:val="none" w:sz="0" w:space="0" w:color="auto"/>
      </w:divBdr>
    </w:div>
    <w:div w:id="438448827">
      <w:bodyDiv w:val="1"/>
      <w:marLeft w:val="0"/>
      <w:marRight w:val="0"/>
      <w:marTop w:val="0"/>
      <w:marBottom w:val="0"/>
      <w:divBdr>
        <w:top w:val="none" w:sz="0" w:space="0" w:color="auto"/>
        <w:left w:val="none" w:sz="0" w:space="0" w:color="auto"/>
        <w:bottom w:val="none" w:sz="0" w:space="0" w:color="auto"/>
        <w:right w:val="none" w:sz="0" w:space="0" w:color="auto"/>
      </w:divBdr>
    </w:div>
    <w:div w:id="472257801">
      <w:bodyDiv w:val="1"/>
      <w:marLeft w:val="0"/>
      <w:marRight w:val="0"/>
      <w:marTop w:val="0"/>
      <w:marBottom w:val="0"/>
      <w:divBdr>
        <w:top w:val="none" w:sz="0" w:space="0" w:color="auto"/>
        <w:left w:val="none" w:sz="0" w:space="0" w:color="auto"/>
        <w:bottom w:val="none" w:sz="0" w:space="0" w:color="auto"/>
        <w:right w:val="none" w:sz="0" w:space="0" w:color="auto"/>
      </w:divBdr>
    </w:div>
    <w:div w:id="498541959">
      <w:bodyDiv w:val="1"/>
      <w:marLeft w:val="0"/>
      <w:marRight w:val="0"/>
      <w:marTop w:val="0"/>
      <w:marBottom w:val="0"/>
      <w:divBdr>
        <w:top w:val="none" w:sz="0" w:space="0" w:color="auto"/>
        <w:left w:val="none" w:sz="0" w:space="0" w:color="auto"/>
        <w:bottom w:val="none" w:sz="0" w:space="0" w:color="auto"/>
        <w:right w:val="none" w:sz="0" w:space="0" w:color="auto"/>
      </w:divBdr>
    </w:div>
    <w:div w:id="530414749">
      <w:bodyDiv w:val="1"/>
      <w:marLeft w:val="0"/>
      <w:marRight w:val="0"/>
      <w:marTop w:val="0"/>
      <w:marBottom w:val="0"/>
      <w:divBdr>
        <w:top w:val="none" w:sz="0" w:space="0" w:color="auto"/>
        <w:left w:val="none" w:sz="0" w:space="0" w:color="auto"/>
        <w:bottom w:val="none" w:sz="0" w:space="0" w:color="auto"/>
        <w:right w:val="none" w:sz="0" w:space="0" w:color="auto"/>
      </w:divBdr>
    </w:div>
    <w:div w:id="539975956">
      <w:bodyDiv w:val="1"/>
      <w:marLeft w:val="0"/>
      <w:marRight w:val="0"/>
      <w:marTop w:val="0"/>
      <w:marBottom w:val="0"/>
      <w:divBdr>
        <w:top w:val="none" w:sz="0" w:space="0" w:color="auto"/>
        <w:left w:val="none" w:sz="0" w:space="0" w:color="auto"/>
        <w:bottom w:val="none" w:sz="0" w:space="0" w:color="auto"/>
        <w:right w:val="none" w:sz="0" w:space="0" w:color="auto"/>
      </w:divBdr>
    </w:div>
    <w:div w:id="564418013">
      <w:bodyDiv w:val="1"/>
      <w:marLeft w:val="0"/>
      <w:marRight w:val="0"/>
      <w:marTop w:val="0"/>
      <w:marBottom w:val="0"/>
      <w:divBdr>
        <w:top w:val="none" w:sz="0" w:space="0" w:color="auto"/>
        <w:left w:val="none" w:sz="0" w:space="0" w:color="auto"/>
        <w:bottom w:val="none" w:sz="0" w:space="0" w:color="auto"/>
        <w:right w:val="none" w:sz="0" w:space="0" w:color="auto"/>
      </w:divBdr>
    </w:div>
    <w:div w:id="565578559">
      <w:bodyDiv w:val="1"/>
      <w:marLeft w:val="0"/>
      <w:marRight w:val="0"/>
      <w:marTop w:val="0"/>
      <w:marBottom w:val="0"/>
      <w:divBdr>
        <w:top w:val="none" w:sz="0" w:space="0" w:color="auto"/>
        <w:left w:val="none" w:sz="0" w:space="0" w:color="auto"/>
        <w:bottom w:val="none" w:sz="0" w:space="0" w:color="auto"/>
        <w:right w:val="none" w:sz="0" w:space="0" w:color="auto"/>
      </w:divBdr>
    </w:div>
    <w:div w:id="592973334">
      <w:bodyDiv w:val="1"/>
      <w:marLeft w:val="0"/>
      <w:marRight w:val="0"/>
      <w:marTop w:val="0"/>
      <w:marBottom w:val="0"/>
      <w:divBdr>
        <w:top w:val="none" w:sz="0" w:space="0" w:color="auto"/>
        <w:left w:val="none" w:sz="0" w:space="0" w:color="auto"/>
        <w:bottom w:val="none" w:sz="0" w:space="0" w:color="auto"/>
        <w:right w:val="none" w:sz="0" w:space="0" w:color="auto"/>
      </w:divBdr>
    </w:div>
    <w:div w:id="619727576">
      <w:bodyDiv w:val="1"/>
      <w:marLeft w:val="0"/>
      <w:marRight w:val="0"/>
      <w:marTop w:val="0"/>
      <w:marBottom w:val="0"/>
      <w:divBdr>
        <w:top w:val="none" w:sz="0" w:space="0" w:color="auto"/>
        <w:left w:val="none" w:sz="0" w:space="0" w:color="auto"/>
        <w:bottom w:val="none" w:sz="0" w:space="0" w:color="auto"/>
        <w:right w:val="none" w:sz="0" w:space="0" w:color="auto"/>
      </w:divBdr>
    </w:div>
    <w:div w:id="624312915">
      <w:bodyDiv w:val="1"/>
      <w:marLeft w:val="0"/>
      <w:marRight w:val="0"/>
      <w:marTop w:val="0"/>
      <w:marBottom w:val="0"/>
      <w:divBdr>
        <w:top w:val="none" w:sz="0" w:space="0" w:color="auto"/>
        <w:left w:val="none" w:sz="0" w:space="0" w:color="auto"/>
        <w:bottom w:val="none" w:sz="0" w:space="0" w:color="auto"/>
        <w:right w:val="none" w:sz="0" w:space="0" w:color="auto"/>
      </w:divBdr>
    </w:div>
    <w:div w:id="627050154">
      <w:bodyDiv w:val="1"/>
      <w:marLeft w:val="0"/>
      <w:marRight w:val="0"/>
      <w:marTop w:val="0"/>
      <w:marBottom w:val="0"/>
      <w:divBdr>
        <w:top w:val="none" w:sz="0" w:space="0" w:color="auto"/>
        <w:left w:val="none" w:sz="0" w:space="0" w:color="auto"/>
        <w:bottom w:val="none" w:sz="0" w:space="0" w:color="auto"/>
        <w:right w:val="none" w:sz="0" w:space="0" w:color="auto"/>
      </w:divBdr>
    </w:div>
    <w:div w:id="635110289">
      <w:bodyDiv w:val="1"/>
      <w:marLeft w:val="0"/>
      <w:marRight w:val="0"/>
      <w:marTop w:val="0"/>
      <w:marBottom w:val="0"/>
      <w:divBdr>
        <w:top w:val="none" w:sz="0" w:space="0" w:color="auto"/>
        <w:left w:val="none" w:sz="0" w:space="0" w:color="auto"/>
        <w:bottom w:val="none" w:sz="0" w:space="0" w:color="auto"/>
        <w:right w:val="none" w:sz="0" w:space="0" w:color="auto"/>
      </w:divBdr>
    </w:div>
    <w:div w:id="641158055">
      <w:bodyDiv w:val="1"/>
      <w:marLeft w:val="0"/>
      <w:marRight w:val="0"/>
      <w:marTop w:val="0"/>
      <w:marBottom w:val="0"/>
      <w:divBdr>
        <w:top w:val="none" w:sz="0" w:space="0" w:color="auto"/>
        <w:left w:val="none" w:sz="0" w:space="0" w:color="auto"/>
        <w:bottom w:val="none" w:sz="0" w:space="0" w:color="auto"/>
        <w:right w:val="none" w:sz="0" w:space="0" w:color="auto"/>
      </w:divBdr>
    </w:div>
    <w:div w:id="642655892">
      <w:bodyDiv w:val="1"/>
      <w:marLeft w:val="0"/>
      <w:marRight w:val="0"/>
      <w:marTop w:val="0"/>
      <w:marBottom w:val="0"/>
      <w:divBdr>
        <w:top w:val="none" w:sz="0" w:space="0" w:color="auto"/>
        <w:left w:val="none" w:sz="0" w:space="0" w:color="auto"/>
        <w:bottom w:val="none" w:sz="0" w:space="0" w:color="auto"/>
        <w:right w:val="none" w:sz="0" w:space="0" w:color="auto"/>
      </w:divBdr>
    </w:div>
    <w:div w:id="699624078">
      <w:bodyDiv w:val="1"/>
      <w:marLeft w:val="0"/>
      <w:marRight w:val="0"/>
      <w:marTop w:val="0"/>
      <w:marBottom w:val="0"/>
      <w:divBdr>
        <w:top w:val="none" w:sz="0" w:space="0" w:color="auto"/>
        <w:left w:val="none" w:sz="0" w:space="0" w:color="auto"/>
        <w:bottom w:val="none" w:sz="0" w:space="0" w:color="auto"/>
        <w:right w:val="none" w:sz="0" w:space="0" w:color="auto"/>
      </w:divBdr>
    </w:div>
    <w:div w:id="703284619">
      <w:bodyDiv w:val="1"/>
      <w:marLeft w:val="0"/>
      <w:marRight w:val="0"/>
      <w:marTop w:val="0"/>
      <w:marBottom w:val="0"/>
      <w:divBdr>
        <w:top w:val="none" w:sz="0" w:space="0" w:color="auto"/>
        <w:left w:val="none" w:sz="0" w:space="0" w:color="auto"/>
        <w:bottom w:val="none" w:sz="0" w:space="0" w:color="auto"/>
        <w:right w:val="none" w:sz="0" w:space="0" w:color="auto"/>
      </w:divBdr>
    </w:div>
    <w:div w:id="712265750">
      <w:bodyDiv w:val="1"/>
      <w:marLeft w:val="0"/>
      <w:marRight w:val="0"/>
      <w:marTop w:val="0"/>
      <w:marBottom w:val="0"/>
      <w:divBdr>
        <w:top w:val="none" w:sz="0" w:space="0" w:color="auto"/>
        <w:left w:val="none" w:sz="0" w:space="0" w:color="auto"/>
        <w:bottom w:val="none" w:sz="0" w:space="0" w:color="auto"/>
        <w:right w:val="none" w:sz="0" w:space="0" w:color="auto"/>
      </w:divBdr>
    </w:div>
    <w:div w:id="721290996">
      <w:bodyDiv w:val="1"/>
      <w:marLeft w:val="0"/>
      <w:marRight w:val="0"/>
      <w:marTop w:val="0"/>
      <w:marBottom w:val="0"/>
      <w:divBdr>
        <w:top w:val="none" w:sz="0" w:space="0" w:color="auto"/>
        <w:left w:val="none" w:sz="0" w:space="0" w:color="auto"/>
        <w:bottom w:val="none" w:sz="0" w:space="0" w:color="auto"/>
        <w:right w:val="none" w:sz="0" w:space="0" w:color="auto"/>
      </w:divBdr>
    </w:div>
    <w:div w:id="725300919">
      <w:bodyDiv w:val="1"/>
      <w:marLeft w:val="0"/>
      <w:marRight w:val="0"/>
      <w:marTop w:val="0"/>
      <w:marBottom w:val="0"/>
      <w:divBdr>
        <w:top w:val="none" w:sz="0" w:space="0" w:color="auto"/>
        <w:left w:val="none" w:sz="0" w:space="0" w:color="auto"/>
        <w:bottom w:val="none" w:sz="0" w:space="0" w:color="auto"/>
        <w:right w:val="none" w:sz="0" w:space="0" w:color="auto"/>
      </w:divBdr>
    </w:div>
    <w:div w:id="755635379">
      <w:bodyDiv w:val="1"/>
      <w:marLeft w:val="0"/>
      <w:marRight w:val="0"/>
      <w:marTop w:val="0"/>
      <w:marBottom w:val="0"/>
      <w:divBdr>
        <w:top w:val="none" w:sz="0" w:space="0" w:color="auto"/>
        <w:left w:val="none" w:sz="0" w:space="0" w:color="auto"/>
        <w:bottom w:val="none" w:sz="0" w:space="0" w:color="auto"/>
        <w:right w:val="none" w:sz="0" w:space="0" w:color="auto"/>
      </w:divBdr>
    </w:div>
    <w:div w:id="764225048">
      <w:bodyDiv w:val="1"/>
      <w:marLeft w:val="0"/>
      <w:marRight w:val="0"/>
      <w:marTop w:val="0"/>
      <w:marBottom w:val="0"/>
      <w:divBdr>
        <w:top w:val="none" w:sz="0" w:space="0" w:color="auto"/>
        <w:left w:val="none" w:sz="0" w:space="0" w:color="auto"/>
        <w:bottom w:val="none" w:sz="0" w:space="0" w:color="auto"/>
        <w:right w:val="none" w:sz="0" w:space="0" w:color="auto"/>
      </w:divBdr>
    </w:div>
    <w:div w:id="792359386">
      <w:bodyDiv w:val="1"/>
      <w:marLeft w:val="0"/>
      <w:marRight w:val="0"/>
      <w:marTop w:val="0"/>
      <w:marBottom w:val="0"/>
      <w:divBdr>
        <w:top w:val="none" w:sz="0" w:space="0" w:color="auto"/>
        <w:left w:val="none" w:sz="0" w:space="0" w:color="auto"/>
        <w:bottom w:val="none" w:sz="0" w:space="0" w:color="auto"/>
        <w:right w:val="none" w:sz="0" w:space="0" w:color="auto"/>
      </w:divBdr>
    </w:div>
    <w:div w:id="831409267">
      <w:bodyDiv w:val="1"/>
      <w:marLeft w:val="0"/>
      <w:marRight w:val="0"/>
      <w:marTop w:val="0"/>
      <w:marBottom w:val="0"/>
      <w:divBdr>
        <w:top w:val="none" w:sz="0" w:space="0" w:color="auto"/>
        <w:left w:val="none" w:sz="0" w:space="0" w:color="auto"/>
        <w:bottom w:val="none" w:sz="0" w:space="0" w:color="auto"/>
        <w:right w:val="none" w:sz="0" w:space="0" w:color="auto"/>
      </w:divBdr>
    </w:div>
    <w:div w:id="871065936">
      <w:bodyDiv w:val="1"/>
      <w:marLeft w:val="0"/>
      <w:marRight w:val="0"/>
      <w:marTop w:val="0"/>
      <w:marBottom w:val="0"/>
      <w:divBdr>
        <w:top w:val="none" w:sz="0" w:space="0" w:color="auto"/>
        <w:left w:val="none" w:sz="0" w:space="0" w:color="auto"/>
        <w:bottom w:val="none" w:sz="0" w:space="0" w:color="auto"/>
        <w:right w:val="none" w:sz="0" w:space="0" w:color="auto"/>
      </w:divBdr>
    </w:div>
    <w:div w:id="934441841">
      <w:bodyDiv w:val="1"/>
      <w:marLeft w:val="0"/>
      <w:marRight w:val="0"/>
      <w:marTop w:val="0"/>
      <w:marBottom w:val="0"/>
      <w:divBdr>
        <w:top w:val="none" w:sz="0" w:space="0" w:color="auto"/>
        <w:left w:val="none" w:sz="0" w:space="0" w:color="auto"/>
        <w:bottom w:val="none" w:sz="0" w:space="0" w:color="auto"/>
        <w:right w:val="none" w:sz="0" w:space="0" w:color="auto"/>
      </w:divBdr>
    </w:div>
    <w:div w:id="948010721">
      <w:bodyDiv w:val="1"/>
      <w:marLeft w:val="0"/>
      <w:marRight w:val="0"/>
      <w:marTop w:val="0"/>
      <w:marBottom w:val="0"/>
      <w:divBdr>
        <w:top w:val="none" w:sz="0" w:space="0" w:color="auto"/>
        <w:left w:val="none" w:sz="0" w:space="0" w:color="auto"/>
        <w:bottom w:val="none" w:sz="0" w:space="0" w:color="auto"/>
        <w:right w:val="none" w:sz="0" w:space="0" w:color="auto"/>
      </w:divBdr>
    </w:div>
    <w:div w:id="965357144">
      <w:bodyDiv w:val="1"/>
      <w:marLeft w:val="0"/>
      <w:marRight w:val="0"/>
      <w:marTop w:val="0"/>
      <w:marBottom w:val="0"/>
      <w:divBdr>
        <w:top w:val="none" w:sz="0" w:space="0" w:color="auto"/>
        <w:left w:val="none" w:sz="0" w:space="0" w:color="auto"/>
        <w:bottom w:val="none" w:sz="0" w:space="0" w:color="auto"/>
        <w:right w:val="none" w:sz="0" w:space="0" w:color="auto"/>
      </w:divBdr>
    </w:div>
    <w:div w:id="969823858">
      <w:bodyDiv w:val="1"/>
      <w:marLeft w:val="0"/>
      <w:marRight w:val="0"/>
      <w:marTop w:val="0"/>
      <w:marBottom w:val="0"/>
      <w:divBdr>
        <w:top w:val="none" w:sz="0" w:space="0" w:color="auto"/>
        <w:left w:val="none" w:sz="0" w:space="0" w:color="auto"/>
        <w:bottom w:val="none" w:sz="0" w:space="0" w:color="auto"/>
        <w:right w:val="none" w:sz="0" w:space="0" w:color="auto"/>
      </w:divBdr>
    </w:div>
    <w:div w:id="996567504">
      <w:bodyDiv w:val="1"/>
      <w:marLeft w:val="0"/>
      <w:marRight w:val="0"/>
      <w:marTop w:val="0"/>
      <w:marBottom w:val="0"/>
      <w:divBdr>
        <w:top w:val="none" w:sz="0" w:space="0" w:color="auto"/>
        <w:left w:val="none" w:sz="0" w:space="0" w:color="auto"/>
        <w:bottom w:val="none" w:sz="0" w:space="0" w:color="auto"/>
        <w:right w:val="none" w:sz="0" w:space="0" w:color="auto"/>
      </w:divBdr>
    </w:div>
    <w:div w:id="1004865714">
      <w:bodyDiv w:val="1"/>
      <w:marLeft w:val="0"/>
      <w:marRight w:val="0"/>
      <w:marTop w:val="0"/>
      <w:marBottom w:val="0"/>
      <w:divBdr>
        <w:top w:val="none" w:sz="0" w:space="0" w:color="auto"/>
        <w:left w:val="none" w:sz="0" w:space="0" w:color="auto"/>
        <w:bottom w:val="none" w:sz="0" w:space="0" w:color="auto"/>
        <w:right w:val="none" w:sz="0" w:space="0" w:color="auto"/>
      </w:divBdr>
    </w:div>
    <w:div w:id="1013385464">
      <w:bodyDiv w:val="1"/>
      <w:marLeft w:val="0"/>
      <w:marRight w:val="0"/>
      <w:marTop w:val="0"/>
      <w:marBottom w:val="0"/>
      <w:divBdr>
        <w:top w:val="none" w:sz="0" w:space="0" w:color="auto"/>
        <w:left w:val="none" w:sz="0" w:space="0" w:color="auto"/>
        <w:bottom w:val="none" w:sz="0" w:space="0" w:color="auto"/>
        <w:right w:val="none" w:sz="0" w:space="0" w:color="auto"/>
      </w:divBdr>
    </w:div>
    <w:div w:id="1015375847">
      <w:bodyDiv w:val="1"/>
      <w:marLeft w:val="0"/>
      <w:marRight w:val="0"/>
      <w:marTop w:val="0"/>
      <w:marBottom w:val="0"/>
      <w:divBdr>
        <w:top w:val="none" w:sz="0" w:space="0" w:color="auto"/>
        <w:left w:val="none" w:sz="0" w:space="0" w:color="auto"/>
        <w:bottom w:val="none" w:sz="0" w:space="0" w:color="auto"/>
        <w:right w:val="none" w:sz="0" w:space="0" w:color="auto"/>
      </w:divBdr>
    </w:div>
    <w:div w:id="1019551922">
      <w:bodyDiv w:val="1"/>
      <w:marLeft w:val="0"/>
      <w:marRight w:val="0"/>
      <w:marTop w:val="0"/>
      <w:marBottom w:val="0"/>
      <w:divBdr>
        <w:top w:val="none" w:sz="0" w:space="0" w:color="auto"/>
        <w:left w:val="none" w:sz="0" w:space="0" w:color="auto"/>
        <w:bottom w:val="none" w:sz="0" w:space="0" w:color="auto"/>
        <w:right w:val="none" w:sz="0" w:space="0" w:color="auto"/>
      </w:divBdr>
    </w:div>
    <w:div w:id="1036078847">
      <w:bodyDiv w:val="1"/>
      <w:marLeft w:val="0"/>
      <w:marRight w:val="0"/>
      <w:marTop w:val="0"/>
      <w:marBottom w:val="0"/>
      <w:divBdr>
        <w:top w:val="none" w:sz="0" w:space="0" w:color="auto"/>
        <w:left w:val="none" w:sz="0" w:space="0" w:color="auto"/>
        <w:bottom w:val="none" w:sz="0" w:space="0" w:color="auto"/>
        <w:right w:val="none" w:sz="0" w:space="0" w:color="auto"/>
      </w:divBdr>
    </w:div>
    <w:div w:id="1048722866">
      <w:bodyDiv w:val="1"/>
      <w:marLeft w:val="0"/>
      <w:marRight w:val="0"/>
      <w:marTop w:val="0"/>
      <w:marBottom w:val="0"/>
      <w:divBdr>
        <w:top w:val="none" w:sz="0" w:space="0" w:color="auto"/>
        <w:left w:val="none" w:sz="0" w:space="0" w:color="auto"/>
        <w:bottom w:val="none" w:sz="0" w:space="0" w:color="auto"/>
        <w:right w:val="none" w:sz="0" w:space="0" w:color="auto"/>
      </w:divBdr>
    </w:div>
    <w:div w:id="1052001732">
      <w:bodyDiv w:val="1"/>
      <w:marLeft w:val="0"/>
      <w:marRight w:val="0"/>
      <w:marTop w:val="0"/>
      <w:marBottom w:val="0"/>
      <w:divBdr>
        <w:top w:val="none" w:sz="0" w:space="0" w:color="auto"/>
        <w:left w:val="none" w:sz="0" w:space="0" w:color="auto"/>
        <w:bottom w:val="none" w:sz="0" w:space="0" w:color="auto"/>
        <w:right w:val="none" w:sz="0" w:space="0" w:color="auto"/>
      </w:divBdr>
    </w:div>
    <w:div w:id="1054353013">
      <w:bodyDiv w:val="1"/>
      <w:marLeft w:val="0"/>
      <w:marRight w:val="0"/>
      <w:marTop w:val="0"/>
      <w:marBottom w:val="0"/>
      <w:divBdr>
        <w:top w:val="none" w:sz="0" w:space="0" w:color="auto"/>
        <w:left w:val="none" w:sz="0" w:space="0" w:color="auto"/>
        <w:bottom w:val="none" w:sz="0" w:space="0" w:color="auto"/>
        <w:right w:val="none" w:sz="0" w:space="0" w:color="auto"/>
      </w:divBdr>
    </w:div>
    <w:div w:id="1072896644">
      <w:bodyDiv w:val="1"/>
      <w:marLeft w:val="0"/>
      <w:marRight w:val="0"/>
      <w:marTop w:val="0"/>
      <w:marBottom w:val="0"/>
      <w:divBdr>
        <w:top w:val="none" w:sz="0" w:space="0" w:color="auto"/>
        <w:left w:val="none" w:sz="0" w:space="0" w:color="auto"/>
        <w:bottom w:val="none" w:sz="0" w:space="0" w:color="auto"/>
        <w:right w:val="none" w:sz="0" w:space="0" w:color="auto"/>
      </w:divBdr>
    </w:div>
    <w:div w:id="1079596344">
      <w:bodyDiv w:val="1"/>
      <w:marLeft w:val="0"/>
      <w:marRight w:val="0"/>
      <w:marTop w:val="0"/>
      <w:marBottom w:val="0"/>
      <w:divBdr>
        <w:top w:val="none" w:sz="0" w:space="0" w:color="auto"/>
        <w:left w:val="none" w:sz="0" w:space="0" w:color="auto"/>
        <w:bottom w:val="none" w:sz="0" w:space="0" w:color="auto"/>
        <w:right w:val="none" w:sz="0" w:space="0" w:color="auto"/>
      </w:divBdr>
    </w:div>
    <w:div w:id="1094280976">
      <w:bodyDiv w:val="1"/>
      <w:marLeft w:val="0"/>
      <w:marRight w:val="0"/>
      <w:marTop w:val="0"/>
      <w:marBottom w:val="0"/>
      <w:divBdr>
        <w:top w:val="none" w:sz="0" w:space="0" w:color="auto"/>
        <w:left w:val="none" w:sz="0" w:space="0" w:color="auto"/>
        <w:bottom w:val="none" w:sz="0" w:space="0" w:color="auto"/>
        <w:right w:val="none" w:sz="0" w:space="0" w:color="auto"/>
      </w:divBdr>
    </w:div>
    <w:div w:id="1115488408">
      <w:bodyDiv w:val="1"/>
      <w:marLeft w:val="0"/>
      <w:marRight w:val="0"/>
      <w:marTop w:val="0"/>
      <w:marBottom w:val="0"/>
      <w:divBdr>
        <w:top w:val="none" w:sz="0" w:space="0" w:color="auto"/>
        <w:left w:val="none" w:sz="0" w:space="0" w:color="auto"/>
        <w:bottom w:val="none" w:sz="0" w:space="0" w:color="auto"/>
        <w:right w:val="none" w:sz="0" w:space="0" w:color="auto"/>
      </w:divBdr>
    </w:div>
    <w:div w:id="1128548193">
      <w:bodyDiv w:val="1"/>
      <w:marLeft w:val="0"/>
      <w:marRight w:val="0"/>
      <w:marTop w:val="0"/>
      <w:marBottom w:val="0"/>
      <w:divBdr>
        <w:top w:val="none" w:sz="0" w:space="0" w:color="auto"/>
        <w:left w:val="none" w:sz="0" w:space="0" w:color="auto"/>
        <w:bottom w:val="none" w:sz="0" w:space="0" w:color="auto"/>
        <w:right w:val="none" w:sz="0" w:space="0" w:color="auto"/>
      </w:divBdr>
    </w:div>
    <w:div w:id="1131173114">
      <w:bodyDiv w:val="1"/>
      <w:marLeft w:val="0"/>
      <w:marRight w:val="0"/>
      <w:marTop w:val="0"/>
      <w:marBottom w:val="0"/>
      <w:divBdr>
        <w:top w:val="none" w:sz="0" w:space="0" w:color="auto"/>
        <w:left w:val="none" w:sz="0" w:space="0" w:color="auto"/>
        <w:bottom w:val="none" w:sz="0" w:space="0" w:color="auto"/>
        <w:right w:val="none" w:sz="0" w:space="0" w:color="auto"/>
      </w:divBdr>
    </w:div>
    <w:div w:id="1181044820">
      <w:bodyDiv w:val="1"/>
      <w:marLeft w:val="0"/>
      <w:marRight w:val="0"/>
      <w:marTop w:val="0"/>
      <w:marBottom w:val="0"/>
      <w:divBdr>
        <w:top w:val="none" w:sz="0" w:space="0" w:color="auto"/>
        <w:left w:val="none" w:sz="0" w:space="0" w:color="auto"/>
        <w:bottom w:val="none" w:sz="0" w:space="0" w:color="auto"/>
        <w:right w:val="none" w:sz="0" w:space="0" w:color="auto"/>
      </w:divBdr>
    </w:div>
    <w:div w:id="1202404695">
      <w:bodyDiv w:val="1"/>
      <w:marLeft w:val="0"/>
      <w:marRight w:val="0"/>
      <w:marTop w:val="0"/>
      <w:marBottom w:val="0"/>
      <w:divBdr>
        <w:top w:val="none" w:sz="0" w:space="0" w:color="auto"/>
        <w:left w:val="none" w:sz="0" w:space="0" w:color="auto"/>
        <w:bottom w:val="none" w:sz="0" w:space="0" w:color="auto"/>
        <w:right w:val="none" w:sz="0" w:space="0" w:color="auto"/>
      </w:divBdr>
    </w:div>
    <w:div w:id="1215967825">
      <w:bodyDiv w:val="1"/>
      <w:marLeft w:val="0"/>
      <w:marRight w:val="0"/>
      <w:marTop w:val="0"/>
      <w:marBottom w:val="0"/>
      <w:divBdr>
        <w:top w:val="none" w:sz="0" w:space="0" w:color="auto"/>
        <w:left w:val="none" w:sz="0" w:space="0" w:color="auto"/>
        <w:bottom w:val="none" w:sz="0" w:space="0" w:color="auto"/>
        <w:right w:val="none" w:sz="0" w:space="0" w:color="auto"/>
      </w:divBdr>
    </w:div>
    <w:div w:id="1244225039">
      <w:bodyDiv w:val="1"/>
      <w:marLeft w:val="0"/>
      <w:marRight w:val="0"/>
      <w:marTop w:val="0"/>
      <w:marBottom w:val="0"/>
      <w:divBdr>
        <w:top w:val="none" w:sz="0" w:space="0" w:color="auto"/>
        <w:left w:val="none" w:sz="0" w:space="0" w:color="auto"/>
        <w:bottom w:val="none" w:sz="0" w:space="0" w:color="auto"/>
        <w:right w:val="none" w:sz="0" w:space="0" w:color="auto"/>
      </w:divBdr>
    </w:div>
    <w:div w:id="1253197160">
      <w:bodyDiv w:val="1"/>
      <w:marLeft w:val="0"/>
      <w:marRight w:val="0"/>
      <w:marTop w:val="0"/>
      <w:marBottom w:val="0"/>
      <w:divBdr>
        <w:top w:val="none" w:sz="0" w:space="0" w:color="auto"/>
        <w:left w:val="none" w:sz="0" w:space="0" w:color="auto"/>
        <w:bottom w:val="none" w:sz="0" w:space="0" w:color="auto"/>
        <w:right w:val="none" w:sz="0" w:space="0" w:color="auto"/>
      </w:divBdr>
    </w:div>
    <w:div w:id="1262883449">
      <w:bodyDiv w:val="1"/>
      <w:marLeft w:val="0"/>
      <w:marRight w:val="0"/>
      <w:marTop w:val="0"/>
      <w:marBottom w:val="0"/>
      <w:divBdr>
        <w:top w:val="none" w:sz="0" w:space="0" w:color="auto"/>
        <w:left w:val="none" w:sz="0" w:space="0" w:color="auto"/>
        <w:bottom w:val="none" w:sz="0" w:space="0" w:color="auto"/>
        <w:right w:val="none" w:sz="0" w:space="0" w:color="auto"/>
      </w:divBdr>
    </w:div>
    <w:div w:id="1279289635">
      <w:bodyDiv w:val="1"/>
      <w:marLeft w:val="0"/>
      <w:marRight w:val="0"/>
      <w:marTop w:val="0"/>
      <w:marBottom w:val="0"/>
      <w:divBdr>
        <w:top w:val="none" w:sz="0" w:space="0" w:color="auto"/>
        <w:left w:val="none" w:sz="0" w:space="0" w:color="auto"/>
        <w:bottom w:val="none" w:sz="0" w:space="0" w:color="auto"/>
        <w:right w:val="none" w:sz="0" w:space="0" w:color="auto"/>
      </w:divBdr>
    </w:div>
    <w:div w:id="1285237485">
      <w:bodyDiv w:val="1"/>
      <w:marLeft w:val="0"/>
      <w:marRight w:val="0"/>
      <w:marTop w:val="0"/>
      <w:marBottom w:val="0"/>
      <w:divBdr>
        <w:top w:val="none" w:sz="0" w:space="0" w:color="auto"/>
        <w:left w:val="none" w:sz="0" w:space="0" w:color="auto"/>
        <w:bottom w:val="none" w:sz="0" w:space="0" w:color="auto"/>
        <w:right w:val="none" w:sz="0" w:space="0" w:color="auto"/>
      </w:divBdr>
    </w:div>
    <w:div w:id="1285888252">
      <w:bodyDiv w:val="1"/>
      <w:marLeft w:val="0"/>
      <w:marRight w:val="0"/>
      <w:marTop w:val="0"/>
      <w:marBottom w:val="0"/>
      <w:divBdr>
        <w:top w:val="none" w:sz="0" w:space="0" w:color="auto"/>
        <w:left w:val="none" w:sz="0" w:space="0" w:color="auto"/>
        <w:bottom w:val="none" w:sz="0" w:space="0" w:color="auto"/>
        <w:right w:val="none" w:sz="0" w:space="0" w:color="auto"/>
      </w:divBdr>
    </w:div>
    <w:div w:id="1329676688">
      <w:bodyDiv w:val="1"/>
      <w:marLeft w:val="0"/>
      <w:marRight w:val="0"/>
      <w:marTop w:val="0"/>
      <w:marBottom w:val="0"/>
      <w:divBdr>
        <w:top w:val="none" w:sz="0" w:space="0" w:color="auto"/>
        <w:left w:val="none" w:sz="0" w:space="0" w:color="auto"/>
        <w:bottom w:val="none" w:sz="0" w:space="0" w:color="auto"/>
        <w:right w:val="none" w:sz="0" w:space="0" w:color="auto"/>
      </w:divBdr>
    </w:div>
    <w:div w:id="1351027977">
      <w:bodyDiv w:val="1"/>
      <w:marLeft w:val="0"/>
      <w:marRight w:val="0"/>
      <w:marTop w:val="0"/>
      <w:marBottom w:val="0"/>
      <w:divBdr>
        <w:top w:val="none" w:sz="0" w:space="0" w:color="auto"/>
        <w:left w:val="none" w:sz="0" w:space="0" w:color="auto"/>
        <w:bottom w:val="none" w:sz="0" w:space="0" w:color="auto"/>
        <w:right w:val="none" w:sz="0" w:space="0" w:color="auto"/>
      </w:divBdr>
    </w:div>
    <w:div w:id="1351763956">
      <w:bodyDiv w:val="1"/>
      <w:marLeft w:val="0"/>
      <w:marRight w:val="0"/>
      <w:marTop w:val="0"/>
      <w:marBottom w:val="0"/>
      <w:divBdr>
        <w:top w:val="none" w:sz="0" w:space="0" w:color="auto"/>
        <w:left w:val="none" w:sz="0" w:space="0" w:color="auto"/>
        <w:bottom w:val="none" w:sz="0" w:space="0" w:color="auto"/>
        <w:right w:val="none" w:sz="0" w:space="0" w:color="auto"/>
      </w:divBdr>
    </w:div>
    <w:div w:id="1365137526">
      <w:bodyDiv w:val="1"/>
      <w:marLeft w:val="0"/>
      <w:marRight w:val="0"/>
      <w:marTop w:val="0"/>
      <w:marBottom w:val="0"/>
      <w:divBdr>
        <w:top w:val="none" w:sz="0" w:space="0" w:color="auto"/>
        <w:left w:val="none" w:sz="0" w:space="0" w:color="auto"/>
        <w:bottom w:val="none" w:sz="0" w:space="0" w:color="auto"/>
        <w:right w:val="none" w:sz="0" w:space="0" w:color="auto"/>
      </w:divBdr>
    </w:div>
    <w:div w:id="1382367410">
      <w:bodyDiv w:val="1"/>
      <w:marLeft w:val="0"/>
      <w:marRight w:val="0"/>
      <w:marTop w:val="0"/>
      <w:marBottom w:val="0"/>
      <w:divBdr>
        <w:top w:val="none" w:sz="0" w:space="0" w:color="auto"/>
        <w:left w:val="none" w:sz="0" w:space="0" w:color="auto"/>
        <w:bottom w:val="none" w:sz="0" w:space="0" w:color="auto"/>
        <w:right w:val="none" w:sz="0" w:space="0" w:color="auto"/>
      </w:divBdr>
    </w:div>
    <w:div w:id="1389180620">
      <w:bodyDiv w:val="1"/>
      <w:marLeft w:val="0"/>
      <w:marRight w:val="0"/>
      <w:marTop w:val="0"/>
      <w:marBottom w:val="0"/>
      <w:divBdr>
        <w:top w:val="none" w:sz="0" w:space="0" w:color="auto"/>
        <w:left w:val="none" w:sz="0" w:space="0" w:color="auto"/>
        <w:bottom w:val="none" w:sz="0" w:space="0" w:color="auto"/>
        <w:right w:val="none" w:sz="0" w:space="0" w:color="auto"/>
      </w:divBdr>
    </w:div>
    <w:div w:id="1393234622">
      <w:bodyDiv w:val="1"/>
      <w:marLeft w:val="0"/>
      <w:marRight w:val="0"/>
      <w:marTop w:val="0"/>
      <w:marBottom w:val="0"/>
      <w:divBdr>
        <w:top w:val="none" w:sz="0" w:space="0" w:color="auto"/>
        <w:left w:val="none" w:sz="0" w:space="0" w:color="auto"/>
        <w:bottom w:val="none" w:sz="0" w:space="0" w:color="auto"/>
        <w:right w:val="none" w:sz="0" w:space="0" w:color="auto"/>
      </w:divBdr>
    </w:div>
    <w:div w:id="1396125630">
      <w:bodyDiv w:val="1"/>
      <w:marLeft w:val="0"/>
      <w:marRight w:val="0"/>
      <w:marTop w:val="0"/>
      <w:marBottom w:val="0"/>
      <w:divBdr>
        <w:top w:val="none" w:sz="0" w:space="0" w:color="auto"/>
        <w:left w:val="none" w:sz="0" w:space="0" w:color="auto"/>
        <w:bottom w:val="none" w:sz="0" w:space="0" w:color="auto"/>
        <w:right w:val="none" w:sz="0" w:space="0" w:color="auto"/>
      </w:divBdr>
    </w:div>
    <w:div w:id="1402362454">
      <w:bodyDiv w:val="1"/>
      <w:marLeft w:val="0"/>
      <w:marRight w:val="0"/>
      <w:marTop w:val="0"/>
      <w:marBottom w:val="0"/>
      <w:divBdr>
        <w:top w:val="none" w:sz="0" w:space="0" w:color="auto"/>
        <w:left w:val="none" w:sz="0" w:space="0" w:color="auto"/>
        <w:bottom w:val="none" w:sz="0" w:space="0" w:color="auto"/>
        <w:right w:val="none" w:sz="0" w:space="0" w:color="auto"/>
      </w:divBdr>
    </w:div>
    <w:div w:id="1442384053">
      <w:bodyDiv w:val="1"/>
      <w:marLeft w:val="0"/>
      <w:marRight w:val="0"/>
      <w:marTop w:val="0"/>
      <w:marBottom w:val="0"/>
      <w:divBdr>
        <w:top w:val="none" w:sz="0" w:space="0" w:color="auto"/>
        <w:left w:val="none" w:sz="0" w:space="0" w:color="auto"/>
        <w:bottom w:val="none" w:sz="0" w:space="0" w:color="auto"/>
        <w:right w:val="none" w:sz="0" w:space="0" w:color="auto"/>
      </w:divBdr>
    </w:div>
    <w:div w:id="1444498820">
      <w:bodyDiv w:val="1"/>
      <w:marLeft w:val="0"/>
      <w:marRight w:val="0"/>
      <w:marTop w:val="0"/>
      <w:marBottom w:val="0"/>
      <w:divBdr>
        <w:top w:val="none" w:sz="0" w:space="0" w:color="auto"/>
        <w:left w:val="none" w:sz="0" w:space="0" w:color="auto"/>
        <w:bottom w:val="none" w:sz="0" w:space="0" w:color="auto"/>
        <w:right w:val="none" w:sz="0" w:space="0" w:color="auto"/>
      </w:divBdr>
    </w:div>
    <w:div w:id="1470512079">
      <w:bodyDiv w:val="1"/>
      <w:marLeft w:val="0"/>
      <w:marRight w:val="0"/>
      <w:marTop w:val="0"/>
      <w:marBottom w:val="0"/>
      <w:divBdr>
        <w:top w:val="none" w:sz="0" w:space="0" w:color="auto"/>
        <w:left w:val="none" w:sz="0" w:space="0" w:color="auto"/>
        <w:bottom w:val="none" w:sz="0" w:space="0" w:color="auto"/>
        <w:right w:val="none" w:sz="0" w:space="0" w:color="auto"/>
      </w:divBdr>
    </w:div>
    <w:div w:id="1483234035">
      <w:bodyDiv w:val="1"/>
      <w:marLeft w:val="0"/>
      <w:marRight w:val="0"/>
      <w:marTop w:val="0"/>
      <w:marBottom w:val="0"/>
      <w:divBdr>
        <w:top w:val="none" w:sz="0" w:space="0" w:color="auto"/>
        <w:left w:val="none" w:sz="0" w:space="0" w:color="auto"/>
        <w:bottom w:val="none" w:sz="0" w:space="0" w:color="auto"/>
        <w:right w:val="none" w:sz="0" w:space="0" w:color="auto"/>
      </w:divBdr>
    </w:div>
    <w:div w:id="1484590046">
      <w:bodyDiv w:val="1"/>
      <w:marLeft w:val="0"/>
      <w:marRight w:val="0"/>
      <w:marTop w:val="0"/>
      <w:marBottom w:val="0"/>
      <w:divBdr>
        <w:top w:val="none" w:sz="0" w:space="0" w:color="auto"/>
        <w:left w:val="none" w:sz="0" w:space="0" w:color="auto"/>
        <w:bottom w:val="none" w:sz="0" w:space="0" w:color="auto"/>
        <w:right w:val="none" w:sz="0" w:space="0" w:color="auto"/>
      </w:divBdr>
    </w:div>
    <w:div w:id="1499147943">
      <w:bodyDiv w:val="1"/>
      <w:marLeft w:val="0"/>
      <w:marRight w:val="0"/>
      <w:marTop w:val="0"/>
      <w:marBottom w:val="0"/>
      <w:divBdr>
        <w:top w:val="none" w:sz="0" w:space="0" w:color="auto"/>
        <w:left w:val="none" w:sz="0" w:space="0" w:color="auto"/>
        <w:bottom w:val="none" w:sz="0" w:space="0" w:color="auto"/>
        <w:right w:val="none" w:sz="0" w:space="0" w:color="auto"/>
      </w:divBdr>
    </w:div>
    <w:div w:id="1532377232">
      <w:bodyDiv w:val="1"/>
      <w:marLeft w:val="0"/>
      <w:marRight w:val="0"/>
      <w:marTop w:val="0"/>
      <w:marBottom w:val="0"/>
      <w:divBdr>
        <w:top w:val="none" w:sz="0" w:space="0" w:color="auto"/>
        <w:left w:val="none" w:sz="0" w:space="0" w:color="auto"/>
        <w:bottom w:val="none" w:sz="0" w:space="0" w:color="auto"/>
        <w:right w:val="none" w:sz="0" w:space="0" w:color="auto"/>
      </w:divBdr>
    </w:div>
    <w:div w:id="1553496789">
      <w:bodyDiv w:val="1"/>
      <w:marLeft w:val="0"/>
      <w:marRight w:val="0"/>
      <w:marTop w:val="0"/>
      <w:marBottom w:val="0"/>
      <w:divBdr>
        <w:top w:val="none" w:sz="0" w:space="0" w:color="auto"/>
        <w:left w:val="none" w:sz="0" w:space="0" w:color="auto"/>
        <w:bottom w:val="none" w:sz="0" w:space="0" w:color="auto"/>
        <w:right w:val="none" w:sz="0" w:space="0" w:color="auto"/>
      </w:divBdr>
    </w:div>
    <w:div w:id="1558860911">
      <w:bodyDiv w:val="1"/>
      <w:marLeft w:val="0"/>
      <w:marRight w:val="0"/>
      <w:marTop w:val="0"/>
      <w:marBottom w:val="0"/>
      <w:divBdr>
        <w:top w:val="none" w:sz="0" w:space="0" w:color="auto"/>
        <w:left w:val="none" w:sz="0" w:space="0" w:color="auto"/>
        <w:bottom w:val="none" w:sz="0" w:space="0" w:color="auto"/>
        <w:right w:val="none" w:sz="0" w:space="0" w:color="auto"/>
      </w:divBdr>
    </w:div>
    <w:div w:id="1566529259">
      <w:bodyDiv w:val="1"/>
      <w:marLeft w:val="0"/>
      <w:marRight w:val="0"/>
      <w:marTop w:val="0"/>
      <w:marBottom w:val="0"/>
      <w:divBdr>
        <w:top w:val="none" w:sz="0" w:space="0" w:color="auto"/>
        <w:left w:val="none" w:sz="0" w:space="0" w:color="auto"/>
        <w:bottom w:val="none" w:sz="0" w:space="0" w:color="auto"/>
        <w:right w:val="none" w:sz="0" w:space="0" w:color="auto"/>
      </w:divBdr>
    </w:div>
    <w:div w:id="1572619196">
      <w:bodyDiv w:val="1"/>
      <w:marLeft w:val="0"/>
      <w:marRight w:val="0"/>
      <w:marTop w:val="0"/>
      <w:marBottom w:val="0"/>
      <w:divBdr>
        <w:top w:val="none" w:sz="0" w:space="0" w:color="auto"/>
        <w:left w:val="none" w:sz="0" w:space="0" w:color="auto"/>
        <w:bottom w:val="none" w:sz="0" w:space="0" w:color="auto"/>
        <w:right w:val="none" w:sz="0" w:space="0" w:color="auto"/>
      </w:divBdr>
    </w:div>
    <w:div w:id="1614245921">
      <w:bodyDiv w:val="1"/>
      <w:marLeft w:val="0"/>
      <w:marRight w:val="0"/>
      <w:marTop w:val="0"/>
      <w:marBottom w:val="0"/>
      <w:divBdr>
        <w:top w:val="none" w:sz="0" w:space="0" w:color="auto"/>
        <w:left w:val="none" w:sz="0" w:space="0" w:color="auto"/>
        <w:bottom w:val="none" w:sz="0" w:space="0" w:color="auto"/>
        <w:right w:val="none" w:sz="0" w:space="0" w:color="auto"/>
      </w:divBdr>
    </w:div>
    <w:div w:id="1639725023">
      <w:bodyDiv w:val="1"/>
      <w:marLeft w:val="0"/>
      <w:marRight w:val="0"/>
      <w:marTop w:val="0"/>
      <w:marBottom w:val="0"/>
      <w:divBdr>
        <w:top w:val="none" w:sz="0" w:space="0" w:color="auto"/>
        <w:left w:val="none" w:sz="0" w:space="0" w:color="auto"/>
        <w:bottom w:val="none" w:sz="0" w:space="0" w:color="auto"/>
        <w:right w:val="none" w:sz="0" w:space="0" w:color="auto"/>
      </w:divBdr>
    </w:div>
    <w:div w:id="1661998851">
      <w:bodyDiv w:val="1"/>
      <w:marLeft w:val="0"/>
      <w:marRight w:val="0"/>
      <w:marTop w:val="0"/>
      <w:marBottom w:val="0"/>
      <w:divBdr>
        <w:top w:val="none" w:sz="0" w:space="0" w:color="auto"/>
        <w:left w:val="none" w:sz="0" w:space="0" w:color="auto"/>
        <w:bottom w:val="none" w:sz="0" w:space="0" w:color="auto"/>
        <w:right w:val="none" w:sz="0" w:space="0" w:color="auto"/>
      </w:divBdr>
    </w:div>
    <w:div w:id="1666473893">
      <w:bodyDiv w:val="1"/>
      <w:marLeft w:val="0"/>
      <w:marRight w:val="0"/>
      <w:marTop w:val="0"/>
      <w:marBottom w:val="0"/>
      <w:divBdr>
        <w:top w:val="none" w:sz="0" w:space="0" w:color="auto"/>
        <w:left w:val="none" w:sz="0" w:space="0" w:color="auto"/>
        <w:bottom w:val="none" w:sz="0" w:space="0" w:color="auto"/>
        <w:right w:val="none" w:sz="0" w:space="0" w:color="auto"/>
      </w:divBdr>
    </w:div>
    <w:div w:id="1666661500">
      <w:bodyDiv w:val="1"/>
      <w:marLeft w:val="0"/>
      <w:marRight w:val="0"/>
      <w:marTop w:val="0"/>
      <w:marBottom w:val="0"/>
      <w:divBdr>
        <w:top w:val="none" w:sz="0" w:space="0" w:color="auto"/>
        <w:left w:val="none" w:sz="0" w:space="0" w:color="auto"/>
        <w:bottom w:val="none" w:sz="0" w:space="0" w:color="auto"/>
        <w:right w:val="none" w:sz="0" w:space="0" w:color="auto"/>
      </w:divBdr>
    </w:div>
    <w:div w:id="1671833402">
      <w:bodyDiv w:val="1"/>
      <w:marLeft w:val="0"/>
      <w:marRight w:val="0"/>
      <w:marTop w:val="0"/>
      <w:marBottom w:val="0"/>
      <w:divBdr>
        <w:top w:val="none" w:sz="0" w:space="0" w:color="auto"/>
        <w:left w:val="none" w:sz="0" w:space="0" w:color="auto"/>
        <w:bottom w:val="none" w:sz="0" w:space="0" w:color="auto"/>
        <w:right w:val="none" w:sz="0" w:space="0" w:color="auto"/>
      </w:divBdr>
    </w:div>
    <w:div w:id="1675573692">
      <w:bodyDiv w:val="1"/>
      <w:marLeft w:val="0"/>
      <w:marRight w:val="0"/>
      <w:marTop w:val="0"/>
      <w:marBottom w:val="0"/>
      <w:divBdr>
        <w:top w:val="none" w:sz="0" w:space="0" w:color="auto"/>
        <w:left w:val="none" w:sz="0" w:space="0" w:color="auto"/>
        <w:bottom w:val="none" w:sz="0" w:space="0" w:color="auto"/>
        <w:right w:val="none" w:sz="0" w:space="0" w:color="auto"/>
      </w:divBdr>
    </w:div>
    <w:div w:id="1679651887">
      <w:bodyDiv w:val="1"/>
      <w:marLeft w:val="0"/>
      <w:marRight w:val="0"/>
      <w:marTop w:val="0"/>
      <w:marBottom w:val="0"/>
      <w:divBdr>
        <w:top w:val="none" w:sz="0" w:space="0" w:color="auto"/>
        <w:left w:val="none" w:sz="0" w:space="0" w:color="auto"/>
        <w:bottom w:val="none" w:sz="0" w:space="0" w:color="auto"/>
        <w:right w:val="none" w:sz="0" w:space="0" w:color="auto"/>
      </w:divBdr>
    </w:div>
    <w:div w:id="1688478005">
      <w:bodyDiv w:val="1"/>
      <w:marLeft w:val="0"/>
      <w:marRight w:val="0"/>
      <w:marTop w:val="0"/>
      <w:marBottom w:val="0"/>
      <w:divBdr>
        <w:top w:val="none" w:sz="0" w:space="0" w:color="auto"/>
        <w:left w:val="none" w:sz="0" w:space="0" w:color="auto"/>
        <w:bottom w:val="none" w:sz="0" w:space="0" w:color="auto"/>
        <w:right w:val="none" w:sz="0" w:space="0" w:color="auto"/>
      </w:divBdr>
    </w:div>
    <w:div w:id="1702434362">
      <w:bodyDiv w:val="1"/>
      <w:marLeft w:val="0"/>
      <w:marRight w:val="0"/>
      <w:marTop w:val="0"/>
      <w:marBottom w:val="0"/>
      <w:divBdr>
        <w:top w:val="none" w:sz="0" w:space="0" w:color="auto"/>
        <w:left w:val="none" w:sz="0" w:space="0" w:color="auto"/>
        <w:bottom w:val="none" w:sz="0" w:space="0" w:color="auto"/>
        <w:right w:val="none" w:sz="0" w:space="0" w:color="auto"/>
      </w:divBdr>
    </w:div>
    <w:div w:id="1705522743">
      <w:bodyDiv w:val="1"/>
      <w:marLeft w:val="0"/>
      <w:marRight w:val="0"/>
      <w:marTop w:val="0"/>
      <w:marBottom w:val="0"/>
      <w:divBdr>
        <w:top w:val="none" w:sz="0" w:space="0" w:color="auto"/>
        <w:left w:val="none" w:sz="0" w:space="0" w:color="auto"/>
        <w:bottom w:val="none" w:sz="0" w:space="0" w:color="auto"/>
        <w:right w:val="none" w:sz="0" w:space="0" w:color="auto"/>
      </w:divBdr>
    </w:div>
    <w:div w:id="1720589678">
      <w:bodyDiv w:val="1"/>
      <w:marLeft w:val="0"/>
      <w:marRight w:val="0"/>
      <w:marTop w:val="0"/>
      <w:marBottom w:val="0"/>
      <w:divBdr>
        <w:top w:val="none" w:sz="0" w:space="0" w:color="auto"/>
        <w:left w:val="none" w:sz="0" w:space="0" w:color="auto"/>
        <w:bottom w:val="none" w:sz="0" w:space="0" w:color="auto"/>
        <w:right w:val="none" w:sz="0" w:space="0" w:color="auto"/>
      </w:divBdr>
    </w:div>
    <w:div w:id="1723019806">
      <w:bodyDiv w:val="1"/>
      <w:marLeft w:val="0"/>
      <w:marRight w:val="0"/>
      <w:marTop w:val="0"/>
      <w:marBottom w:val="0"/>
      <w:divBdr>
        <w:top w:val="none" w:sz="0" w:space="0" w:color="auto"/>
        <w:left w:val="none" w:sz="0" w:space="0" w:color="auto"/>
        <w:bottom w:val="none" w:sz="0" w:space="0" w:color="auto"/>
        <w:right w:val="none" w:sz="0" w:space="0" w:color="auto"/>
      </w:divBdr>
    </w:div>
    <w:div w:id="1754088549">
      <w:bodyDiv w:val="1"/>
      <w:marLeft w:val="0"/>
      <w:marRight w:val="0"/>
      <w:marTop w:val="0"/>
      <w:marBottom w:val="0"/>
      <w:divBdr>
        <w:top w:val="none" w:sz="0" w:space="0" w:color="auto"/>
        <w:left w:val="none" w:sz="0" w:space="0" w:color="auto"/>
        <w:bottom w:val="none" w:sz="0" w:space="0" w:color="auto"/>
        <w:right w:val="none" w:sz="0" w:space="0" w:color="auto"/>
      </w:divBdr>
    </w:div>
    <w:div w:id="1763409052">
      <w:bodyDiv w:val="1"/>
      <w:marLeft w:val="0"/>
      <w:marRight w:val="0"/>
      <w:marTop w:val="0"/>
      <w:marBottom w:val="0"/>
      <w:divBdr>
        <w:top w:val="none" w:sz="0" w:space="0" w:color="auto"/>
        <w:left w:val="none" w:sz="0" w:space="0" w:color="auto"/>
        <w:bottom w:val="none" w:sz="0" w:space="0" w:color="auto"/>
        <w:right w:val="none" w:sz="0" w:space="0" w:color="auto"/>
      </w:divBdr>
    </w:div>
    <w:div w:id="1770084330">
      <w:bodyDiv w:val="1"/>
      <w:marLeft w:val="0"/>
      <w:marRight w:val="0"/>
      <w:marTop w:val="0"/>
      <w:marBottom w:val="0"/>
      <w:divBdr>
        <w:top w:val="none" w:sz="0" w:space="0" w:color="auto"/>
        <w:left w:val="none" w:sz="0" w:space="0" w:color="auto"/>
        <w:bottom w:val="none" w:sz="0" w:space="0" w:color="auto"/>
        <w:right w:val="none" w:sz="0" w:space="0" w:color="auto"/>
      </w:divBdr>
    </w:div>
    <w:div w:id="1785808826">
      <w:bodyDiv w:val="1"/>
      <w:marLeft w:val="0"/>
      <w:marRight w:val="0"/>
      <w:marTop w:val="0"/>
      <w:marBottom w:val="0"/>
      <w:divBdr>
        <w:top w:val="none" w:sz="0" w:space="0" w:color="auto"/>
        <w:left w:val="none" w:sz="0" w:space="0" w:color="auto"/>
        <w:bottom w:val="none" w:sz="0" w:space="0" w:color="auto"/>
        <w:right w:val="none" w:sz="0" w:space="0" w:color="auto"/>
      </w:divBdr>
    </w:div>
    <w:div w:id="1797288094">
      <w:bodyDiv w:val="1"/>
      <w:marLeft w:val="0"/>
      <w:marRight w:val="0"/>
      <w:marTop w:val="0"/>
      <w:marBottom w:val="0"/>
      <w:divBdr>
        <w:top w:val="none" w:sz="0" w:space="0" w:color="auto"/>
        <w:left w:val="none" w:sz="0" w:space="0" w:color="auto"/>
        <w:bottom w:val="none" w:sz="0" w:space="0" w:color="auto"/>
        <w:right w:val="none" w:sz="0" w:space="0" w:color="auto"/>
      </w:divBdr>
    </w:div>
    <w:div w:id="1803426894">
      <w:bodyDiv w:val="1"/>
      <w:marLeft w:val="0"/>
      <w:marRight w:val="0"/>
      <w:marTop w:val="0"/>
      <w:marBottom w:val="0"/>
      <w:divBdr>
        <w:top w:val="none" w:sz="0" w:space="0" w:color="auto"/>
        <w:left w:val="none" w:sz="0" w:space="0" w:color="auto"/>
        <w:bottom w:val="none" w:sz="0" w:space="0" w:color="auto"/>
        <w:right w:val="none" w:sz="0" w:space="0" w:color="auto"/>
      </w:divBdr>
    </w:div>
    <w:div w:id="1843814559">
      <w:bodyDiv w:val="1"/>
      <w:marLeft w:val="0"/>
      <w:marRight w:val="0"/>
      <w:marTop w:val="0"/>
      <w:marBottom w:val="0"/>
      <w:divBdr>
        <w:top w:val="none" w:sz="0" w:space="0" w:color="auto"/>
        <w:left w:val="none" w:sz="0" w:space="0" w:color="auto"/>
        <w:bottom w:val="none" w:sz="0" w:space="0" w:color="auto"/>
        <w:right w:val="none" w:sz="0" w:space="0" w:color="auto"/>
      </w:divBdr>
    </w:div>
    <w:div w:id="1873489975">
      <w:bodyDiv w:val="1"/>
      <w:marLeft w:val="0"/>
      <w:marRight w:val="0"/>
      <w:marTop w:val="0"/>
      <w:marBottom w:val="0"/>
      <w:divBdr>
        <w:top w:val="none" w:sz="0" w:space="0" w:color="auto"/>
        <w:left w:val="none" w:sz="0" w:space="0" w:color="auto"/>
        <w:bottom w:val="none" w:sz="0" w:space="0" w:color="auto"/>
        <w:right w:val="none" w:sz="0" w:space="0" w:color="auto"/>
      </w:divBdr>
    </w:div>
    <w:div w:id="1880625552">
      <w:bodyDiv w:val="1"/>
      <w:marLeft w:val="0"/>
      <w:marRight w:val="0"/>
      <w:marTop w:val="0"/>
      <w:marBottom w:val="0"/>
      <w:divBdr>
        <w:top w:val="none" w:sz="0" w:space="0" w:color="auto"/>
        <w:left w:val="none" w:sz="0" w:space="0" w:color="auto"/>
        <w:bottom w:val="none" w:sz="0" w:space="0" w:color="auto"/>
        <w:right w:val="none" w:sz="0" w:space="0" w:color="auto"/>
      </w:divBdr>
    </w:div>
    <w:div w:id="1889801554">
      <w:bodyDiv w:val="1"/>
      <w:marLeft w:val="0"/>
      <w:marRight w:val="0"/>
      <w:marTop w:val="0"/>
      <w:marBottom w:val="0"/>
      <w:divBdr>
        <w:top w:val="none" w:sz="0" w:space="0" w:color="auto"/>
        <w:left w:val="none" w:sz="0" w:space="0" w:color="auto"/>
        <w:bottom w:val="none" w:sz="0" w:space="0" w:color="auto"/>
        <w:right w:val="none" w:sz="0" w:space="0" w:color="auto"/>
      </w:divBdr>
    </w:div>
    <w:div w:id="1922254098">
      <w:bodyDiv w:val="1"/>
      <w:marLeft w:val="0"/>
      <w:marRight w:val="0"/>
      <w:marTop w:val="0"/>
      <w:marBottom w:val="0"/>
      <w:divBdr>
        <w:top w:val="none" w:sz="0" w:space="0" w:color="auto"/>
        <w:left w:val="none" w:sz="0" w:space="0" w:color="auto"/>
        <w:bottom w:val="none" w:sz="0" w:space="0" w:color="auto"/>
        <w:right w:val="none" w:sz="0" w:space="0" w:color="auto"/>
      </w:divBdr>
    </w:div>
    <w:div w:id="1927421181">
      <w:bodyDiv w:val="1"/>
      <w:marLeft w:val="0"/>
      <w:marRight w:val="0"/>
      <w:marTop w:val="0"/>
      <w:marBottom w:val="0"/>
      <w:divBdr>
        <w:top w:val="none" w:sz="0" w:space="0" w:color="auto"/>
        <w:left w:val="none" w:sz="0" w:space="0" w:color="auto"/>
        <w:bottom w:val="none" w:sz="0" w:space="0" w:color="auto"/>
        <w:right w:val="none" w:sz="0" w:space="0" w:color="auto"/>
      </w:divBdr>
    </w:div>
    <w:div w:id="1932664067">
      <w:bodyDiv w:val="1"/>
      <w:marLeft w:val="0"/>
      <w:marRight w:val="0"/>
      <w:marTop w:val="0"/>
      <w:marBottom w:val="0"/>
      <w:divBdr>
        <w:top w:val="none" w:sz="0" w:space="0" w:color="auto"/>
        <w:left w:val="none" w:sz="0" w:space="0" w:color="auto"/>
        <w:bottom w:val="none" w:sz="0" w:space="0" w:color="auto"/>
        <w:right w:val="none" w:sz="0" w:space="0" w:color="auto"/>
      </w:divBdr>
    </w:div>
    <w:div w:id="1933969212">
      <w:bodyDiv w:val="1"/>
      <w:marLeft w:val="0"/>
      <w:marRight w:val="0"/>
      <w:marTop w:val="0"/>
      <w:marBottom w:val="0"/>
      <w:divBdr>
        <w:top w:val="none" w:sz="0" w:space="0" w:color="auto"/>
        <w:left w:val="none" w:sz="0" w:space="0" w:color="auto"/>
        <w:bottom w:val="none" w:sz="0" w:space="0" w:color="auto"/>
        <w:right w:val="none" w:sz="0" w:space="0" w:color="auto"/>
      </w:divBdr>
    </w:div>
    <w:div w:id="1937014418">
      <w:bodyDiv w:val="1"/>
      <w:marLeft w:val="0"/>
      <w:marRight w:val="0"/>
      <w:marTop w:val="0"/>
      <w:marBottom w:val="0"/>
      <w:divBdr>
        <w:top w:val="none" w:sz="0" w:space="0" w:color="auto"/>
        <w:left w:val="none" w:sz="0" w:space="0" w:color="auto"/>
        <w:bottom w:val="none" w:sz="0" w:space="0" w:color="auto"/>
        <w:right w:val="none" w:sz="0" w:space="0" w:color="auto"/>
      </w:divBdr>
    </w:div>
    <w:div w:id="1939175406">
      <w:bodyDiv w:val="1"/>
      <w:marLeft w:val="0"/>
      <w:marRight w:val="0"/>
      <w:marTop w:val="0"/>
      <w:marBottom w:val="0"/>
      <w:divBdr>
        <w:top w:val="none" w:sz="0" w:space="0" w:color="auto"/>
        <w:left w:val="none" w:sz="0" w:space="0" w:color="auto"/>
        <w:bottom w:val="none" w:sz="0" w:space="0" w:color="auto"/>
        <w:right w:val="none" w:sz="0" w:space="0" w:color="auto"/>
      </w:divBdr>
    </w:div>
    <w:div w:id="1944144840">
      <w:bodyDiv w:val="1"/>
      <w:marLeft w:val="0"/>
      <w:marRight w:val="0"/>
      <w:marTop w:val="0"/>
      <w:marBottom w:val="0"/>
      <w:divBdr>
        <w:top w:val="none" w:sz="0" w:space="0" w:color="auto"/>
        <w:left w:val="none" w:sz="0" w:space="0" w:color="auto"/>
        <w:bottom w:val="none" w:sz="0" w:space="0" w:color="auto"/>
        <w:right w:val="none" w:sz="0" w:space="0" w:color="auto"/>
      </w:divBdr>
    </w:div>
    <w:div w:id="1945456890">
      <w:bodyDiv w:val="1"/>
      <w:marLeft w:val="0"/>
      <w:marRight w:val="0"/>
      <w:marTop w:val="0"/>
      <w:marBottom w:val="0"/>
      <w:divBdr>
        <w:top w:val="none" w:sz="0" w:space="0" w:color="auto"/>
        <w:left w:val="none" w:sz="0" w:space="0" w:color="auto"/>
        <w:bottom w:val="none" w:sz="0" w:space="0" w:color="auto"/>
        <w:right w:val="none" w:sz="0" w:space="0" w:color="auto"/>
      </w:divBdr>
    </w:div>
    <w:div w:id="1989363636">
      <w:bodyDiv w:val="1"/>
      <w:marLeft w:val="0"/>
      <w:marRight w:val="0"/>
      <w:marTop w:val="0"/>
      <w:marBottom w:val="0"/>
      <w:divBdr>
        <w:top w:val="none" w:sz="0" w:space="0" w:color="auto"/>
        <w:left w:val="none" w:sz="0" w:space="0" w:color="auto"/>
        <w:bottom w:val="none" w:sz="0" w:space="0" w:color="auto"/>
        <w:right w:val="none" w:sz="0" w:space="0" w:color="auto"/>
      </w:divBdr>
    </w:div>
    <w:div w:id="1995599058">
      <w:bodyDiv w:val="1"/>
      <w:marLeft w:val="0"/>
      <w:marRight w:val="0"/>
      <w:marTop w:val="0"/>
      <w:marBottom w:val="0"/>
      <w:divBdr>
        <w:top w:val="none" w:sz="0" w:space="0" w:color="auto"/>
        <w:left w:val="none" w:sz="0" w:space="0" w:color="auto"/>
        <w:bottom w:val="none" w:sz="0" w:space="0" w:color="auto"/>
        <w:right w:val="none" w:sz="0" w:space="0" w:color="auto"/>
      </w:divBdr>
    </w:div>
    <w:div w:id="2001346059">
      <w:bodyDiv w:val="1"/>
      <w:marLeft w:val="0"/>
      <w:marRight w:val="0"/>
      <w:marTop w:val="0"/>
      <w:marBottom w:val="0"/>
      <w:divBdr>
        <w:top w:val="none" w:sz="0" w:space="0" w:color="auto"/>
        <w:left w:val="none" w:sz="0" w:space="0" w:color="auto"/>
        <w:bottom w:val="none" w:sz="0" w:space="0" w:color="auto"/>
        <w:right w:val="none" w:sz="0" w:space="0" w:color="auto"/>
      </w:divBdr>
    </w:div>
    <w:div w:id="2019307170">
      <w:bodyDiv w:val="1"/>
      <w:marLeft w:val="0"/>
      <w:marRight w:val="0"/>
      <w:marTop w:val="0"/>
      <w:marBottom w:val="0"/>
      <w:divBdr>
        <w:top w:val="none" w:sz="0" w:space="0" w:color="auto"/>
        <w:left w:val="none" w:sz="0" w:space="0" w:color="auto"/>
        <w:bottom w:val="none" w:sz="0" w:space="0" w:color="auto"/>
        <w:right w:val="none" w:sz="0" w:space="0" w:color="auto"/>
      </w:divBdr>
    </w:div>
    <w:div w:id="2023772701">
      <w:bodyDiv w:val="1"/>
      <w:marLeft w:val="0"/>
      <w:marRight w:val="0"/>
      <w:marTop w:val="0"/>
      <w:marBottom w:val="0"/>
      <w:divBdr>
        <w:top w:val="none" w:sz="0" w:space="0" w:color="auto"/>
        <w:left w:val="none" w:sz="0" w:space="0" w:color="auto"/>
        <w:bottom w:val="none" w:sz="0" w:space="0" w:color="auto"/>
        <w:right w:val="none" w:sz="0" w:space="0" w:color="auto"/>
      </w:divBdr>
    </w:div>
    <w:div w:id="2054498956">
      <w:bodyDiv w:val="1"/>
      <w:marLeft w:val="0"/>
      <w:marRight w:val="0"/>
      <w:marTop w:val="0"/>
      <w:marBottom w:val="0"/>
      <w:divBdr>
        <w:top w:val="none" w:sz="0" w:space="0" w:color="auto"/>
        <w:left w:val="none" w:sz="0" w:space="0" w:color="auto"/>
        <w:bottom w:val="none" w:sz="0" w:space="0" w:color="auto"/>
        <w:right w:val="none" w:sz="0" w:space="0" w:color="auto"/>
      </w:divBdr>
    </w:div>
    <w:div w:id="2079129636">
      <w:bodyDiv w:val="1"/>
      <w:marLeft w:val="0"/>
      <w:marRight w:val="0"/>
      <w:marTop w:val="0"/>
      <w:marBottom w:val="0"/>
      <w:divBdr>
        <w:top w:val="none" w:sz="0" w:space="0" w:color="auto"/>
        <w:left w:val="none" w:sz="0" w:space="0" w:color="auto"/>
        <w:bottom w:val="none" w:sz="0" w:space="0" w:color="auto"/>
        <w:right w:val="none" w:sz="0" w:space="0" w:color="auto"/>
      </w:divBdr>
    </w:div>
    <w:div w:id="2085177607">
      <w:bodyDiv w:val="1"/>
      <w:marLeft w:val="0"/>
      <w:marRight w:val="0"/>
      <w:marTop w:val="0"/>
      <w:marBottom w:val="0"/>
      <w:divBdr>
        <w:top w:val="none" w:sz="0" w:space="0" w:color="auto"/>
        <w:left w:val="none" w:sz="0" w:space="0" w:color="auto"/>
        <w:bottom w:val="none" w:sz="0" w:space="0" w:color="auto"/>
        <w:right w:val="none" w:sz="0" w:space="0" w:color="auto"/>
      </w:divBdr>
    </w:div>
    <w:div w:id="2097283918">
      <w:bodyDiv w:val="1"/>
      <w:marLeft w:val="0"/>
      <w:marRight w:val="0"/>
      <w:marTop w:val="0"/>
      <w:marBottom w:val="0"/>
      <w:divBdr>
        <w:top w:val="none" w:sz="0" w:space="0" w:color="auto"/>
        <w:left w:val="none" w:sz="0" w:space="0" w:color="auto"/>
        <w:bottom w:val="none" w:sz="0" w:space="0" w:color="auto"/>
        <w:right w:val="none" w:sz="0" w:space="0" w:color="auto"/>
      </w:divBdr>
    </w:div>
    <w:div w:id="2104370989">
      <w:bodyDiv w:val="1"/>
      <w:marLeft w:val="0"/>
      <w:marRight w:val="0"/>
      <w:marTop w:val="0"/>
      <w:marBottom w:val="0"/>
      <w:divBdr>
        <w:top w:val="none" w:sz="0" w:space="0" w:color="auto"/>
        <w:left w:val="none" w:sz="0" w:space="0" w:color="auto"/>
        <w:bottom w:val="none" w:sz="0" w:space="0" w:color="auto"/>
        <w:right w:val="none" w:sz="0" w:space="0" w:color="auto"/>
      </w:divBdr>
    </w:div>
    <w:div w:id="2104834025">
      <w:bodyDiv w:val="1"/>
      <w:marLeft w:val="0"/>
      <w:marRight w:val="0"/>
      <w:marTop w:val="0"/>
      <w:marBottom w:val="0"/>
      <w:divBdr>
        <w:top w:val="none" w:sz="0" w:space="0" w:color="auto"/>
        <w:left w:val="none" w:sz="0" w:space="0" w:color="auto"/>
        <w:bottom w:val="none" w:sz="0" w:space="0" w:color="auto"/>
        <w:right w:val="none" w:sz="0" w:space="0" w:color="auto"/>
      </w:divBdr>
    </w:div>
    <w:div w:id="2107731179">
      <w:bodyDiv w:val="1"/>
      <w:marLeft w:val="0"/>
      <w:marRight w:val="0"/>
      <w:marTop w:val="0"/>
      <w:marBottom w:val="0"/>
      <w:divBdr>
        <w:top w:val="none" w:sz="0" w:space="0" w:color="auto"/>
        <w:left w:val="none" w:sz="0" w:space="0" w:color="auto"/>
        <w:bottom w:val="none" w:sz="0" w:space="0" w:color="auto"/>
        <w:right w:val="none" w:sz="0" w:space="0" w:color="auto"/>
      </w:divBdr>
    </w:div>
    <w:div w:id="212064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4.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0529-B8D9-4F38-AC7B-FF34B220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226</TotalTime>
  <Pages>253</Pages>
  <Words>61865</Words>
  <Characters>352632</Characters>
  <Application>Microsoft Office Word</Application>
  <DocSecurity>0</DocSecurity>
  <Lines>2938</Lines>
  <Paragraphs>827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413670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27</cp:revision>
  <cp:lastPrinted>2019-02-25T14:05:00Z</cp:lastPrinted>
  <dcterms:created xsi:type="dcterms:W3CDTF">2021-02-07T06:52:00Z</dcterms:created>
  <dcterms:modified xsi:type="dcterms:W3CDTF">2021-06-01T07:23:00Z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(3)/dL+c3i6I9jN1PEIu2h03XjGenWrNX+krZh2n1w3CtM3PPAp/NjVZ1tqaYFUcR4ahurzoO3T
etY3IVWJPXzuowzJ8o/IvTE3kuEVY7spGclfpNLURc77ATFhpJl9DHx90/lBP0I/0jKztTNa
Gc7/dqSm6aJBHCgOoiHOiBPrywVZIkzl7EbJ/zARbFn9GYJ7EXAM/iHwTXmGmKOKQh0D0kSF
ZPkVtOqDrLQD05yy2d</vt:lpwstr>
  </property>
  <property fmtid="{D5CDD505-2E9C-101B-9397-08002B2CF9AE}" pid="3" name="_2015_ms_pID_7253431">
    <vt:lpwstr>Two/kpnM8zHvqSRvlTdQVg+pDGYIcLnqH7rEo9aKzZwuT5ba9OY8Lx
Q3wIBAIKIvpRxcYP4jvbeY9fCo+Jn8CxXlslsLQYqYS5mUVau6PpAEc0xyH8FKU9YwE3AUsl
7alVwez8CBOcqbvmU4CQjhWJk8HRVpRc4styN5G8MZwbA2gDK45wG5Sm0+tStRmzXquzlQGB
Peohs2Ua0zc/3BfAle0KFdUGkn3LT3Zo1PAX</vt:lpwstr>
  </property>
  <property fmtid="{D5CDD505-2E9C-101B-9397-08002B2CF9AE}" pid="4" name="_2015_ms_pID_7253432">
    <vt:lpwstr>/g==</vt:lpwstr>
  </property>
</Properties>
</file>