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59AB" w14:textId="456EC3ED" w:rsidR="00CB5917" w:rsidRPr="00CD5A36" w:rsidRDefault="00CB5917" w:rsidP="00CB5917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 w:rsidRPr="00CD5A36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9-e</w:t>
      </w:r>
      <w:r w:rsidRPr="00CD5A36">
        <w:rPr>
          <w:rFonts w:cs="Arial"/>
          <w:sz w:val="24"/>
          <w:szCs w:val="24"/>
        </w:rPr>
        <w:tab/>
      </w:r>
      <w:ins w:id="2" w:author="Luis Martinez G72" w:date="2021-05-24T13:43:00Z">
        <w:r w:rsidR="00237BE3" w:rsidRPr="00237BE3">
          <w:rPr>
            <w:rFonts w:cs="Arial"/>
            <w:sz w:val="24"/>
            <w:szCs w:val="24"/>
          </w:rPr>
          <w:t>Draft R4-2108477</w:t>
        </w:r>
      </w:ins>
      <w:del w:id="3" w:author="Luis Martinez G72" w:date="2021-05-24T13:43:00Z">
        <w:r w:rsidR="00CE33C4" w:rsidRPr="00CE33C4" w:rsidDel="00237BE3">
          <w:rPr>
            <w:rFonts w:cs="Arial"/>
            <w:sz w:val="24"/>
            <w:szCs w:val="24"/>
          </w:rPr>
          <w:delText>R4-211004</w:delText>
        </w:r>
        <w:r w:rsidR="00CE33C4" w:rsidDel="00237BE3">
          <w:rPr>
            <w:rFonts w:cs="Arial"/>
            <w:sz w:val="24"/>
            <w:szCs w:val="24"/>
          </w:rPr>
          <w:delText>3</w:delText>
        </w:r>
      </w:del>
    </w:p>
    <w:p w14:paraId="7E694324" w14:textId="754ACA03" w:rsidR="00A76AA9" w:rsidRDefault="00CB5917" w:rsidP="00CB5917">
      <w:pPr>
        <w:tabs>
          <w:tab w:val="right" w:pos="9781"/>
          <w:tab w:val="right" w:pos="13323"/>
        </w:tabs>
        <w:spacing w:after="0"/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="SimSun" w:hAnsi="Arial"/>
          <w:b/>
          <w:sz w:val="24"/>
          <w:szCs w:val="24"/>
          <w:lang w:eastAsia="zh-CN"/>
        </w:rPr>
        <w:t>May. 19-27</w:t>
      </w:r>
      <w:r w:rsidRPr="00CD5A36">
        <w:rPr>
          <w:rFonts w:ascii="Arial" w:eastAsia="SimSun" w:hAnsi="Arial"/>
          <w:b/>
          <w:sz w:val="24"/>
          <w:szCs w:val="24"/>
          <w:lang w:eastAsia="zh-CN"/>
        </w:rPr>
        <w:t>, 2021</w:t>
      </w:r>
    </w:p>
    <w:p w14:paraId="546A2A78" w14:textId="77777777" w:rsidR="001A4353" w:rsidRPr="00A76AA9" w:rsidRDefault="001A4353" w:rsidP="001A4353">
      <w:pPr>
        <w:tabs>
          <w:tab w:val="right" w:pos="9781"/>
          <w:tab w:val="right" w:pos="13323"/>
        </w:tabs>
        <w:spacing w:after="0"/>
        <w:outlineLvl w:val="0"/>
        <w:rPr>
          <w:rFonts w:ascii="Arial" w:eastAsia="SimSun" w:hAnsi="Arial"/>
          <w:b/>
          <w:sz w:val="24"/>
          <w:szCs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C93B03" w:rsidR="001E41F3" w:rsidRPr="00410371" w:rsidRDefault="007205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751F7">
              <w:rPr>
                <w:b/>
                <w:noProof/>
                <w:sz w:val="28"/>
              </w:rPr>
              <w:t>3</w:t>
            </w:r>
            <w:r w:rsidR="003E4B9F">
              <w:rPr>
                <w:b/>
                <w:noProof/>
                <w:sz w:val="28"/>
              </w:rPr>
              <w:t>8</w:t>
            </w:r>
            <w:r w:rsidR="000751F7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fldChar w:fldCharType="end"/>
            </w:r>
            <w:r w:rsidR="003E4B9F">
              <w:rPr>
                <w:b/>
                <w:noProof/>
                <w:sz w:val="28"/>
              </w:rPr>
              <w:t>75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528780" w:rsidR="001E41F3" w:rsidRPr="00410371" w:rsidRDefault="00AA2A1B" w:rsidP="00AA2A1B">
            <w:pPr>
              <w:pStyle w:val="CRCoverPage"/>
              <w:spacing w:after="0"/>
              <w:jc w:val="right"/>
              <w:rPr>
                <w:noProof/>
              </w:rPr>
            </w:pPr>
            <w:r w:rsidRPr="00AA2A1B">
              <w:rPr>
                <w:b/>
                <w:noProof/>
                <w:sz w:val="28"/>
              </w:rPr>
              <w:t>0015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7A7039" w:rsidR="001E41F3" w:rsidRPr="00410371" w:rsidRDefault="00237B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4" w:author="Luis Martinez G72" w:date="2021-05-24T13:43:00Z">
              <w:r w:rsidRPr="00AA2A1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845D4A6" w:rsidR="001E41F3" w:rsidRPr="00410371" w:rsidRDefault="007205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751F7">
              <w:rPr>
                <w:b/>
                <w:noProof/>
                <w:sz w:val="28"/>
              </w:rPr>
              <w:t>1</w:t>
            </w:r>
            <w:r w:rsidR="00183FFF">
              <w:rPr>
                <w:b/>
                <w:noProof/>
                <w:sz w:val="28"/>
              </w:rPr>
              <w:t>6</w:t>
            </w:r>
            <w:r w:rsidR="000751F7">
              <w:rPr>
                <w:b/>
                <w:noProof/>
                <w:sz w:val="28"/>
              </w:rPr>
              <w:t>.</w:t>
            </w:r>
            <w:r w:rsidR="005B76DD">
              <w:rPr>
                <w:b/>
                <w:noProof/>
                <w:sz w:val="28"/>
              </w:rPr>
              <w:t>1</w:t>
            </w:r>
            <w:r w:rsidR="000751F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B2C52C" w:rsidR="00F25D98" w:rsidRDefault="000751F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D3F0CD" w:rsidR="001E41F3" w:rsidRDefault="006A75F1">
            <w:pPr>
              <w:pStyle w:val="CRCoverPage"/>
              <w:spacing w:after="0"/>
              <w:ind w:left="100"/>
              <w:rPr>
                <w:noProof/>
              </w:rPr>
            </w:pPr>
            <w:r w:rsidRPr="006A75F1">
              <w:t>CR on exclusion bands and spatial exclusion for IAB EMC Radiated Immunity testing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9DC636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AEAA03" w:rsidR="001E41F3" w:rsidRDefault="000751F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62F00C" w:rsidR="001E41F3" w:rsidRDefault="003E4B9F">
            <w:pPr>
              <w:pStyle w:val="CRCoverPage"/>
              <w:spacing w:after="0"/>
              <w:ind w:left="100"/>
              <w:rPr>
                <w:noProof/>
              </w:rPr>
            </w:pPr>
            <w:r w:rsidRPr="003E4B9F">
              <w:rPr>
                <w:noProof/>
              </w:rP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94B937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E6CBE">
              <w:t>1</w:t>
            </w:r>
            <w:r>
              <w:t>-</w:t>
            </w:r>
            <w:r w:rsidR="008E6CBE">
              <w:t>0</w:t>
            </w:r>
            <w:r w:rsidR="00C0008C">
              <w:t>5</w:t>
            </w:r>
            <w:r>
              <w:t>-</w:t>
            </w:r>
            <w:r w:rsidR="00C0008C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3689F2" w:rsidR="001E41F3" w:rsidRDefault="003E4B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57C3F5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83FFF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2B5D08" w14:textId="44C309D9" w:rsidR="000751F7" w:rsidRPr="007F6197" w:rsidRDefault="003E4B9F" w:rsidP="000751F7">
            <w:pPr>
              <w:pStyle w:val="CRCoverPage"/>
              <w:spacing w:after="0"/>
              <w:rPr>
                <w:rFonts w:cs="v4.2.0"/>
                <w:color w:val="000000" w:themeColor="text1"/>
                <w:lang w:eastAsia="en-GB"/>
              </w:rPr>
            </w:pPr>
            <w:r>
              <w:rPr>
                <w:noProof/>
                <w:color w:val="000000" w:themeColor="text1"/>
              </w:rPr>
              <w:t>Definition of Exclusion Band sizes</w:t>
            </w:r>
            <w:r w:rsidR="00673C7F">
              <w:rPr>
                <w:noProof/>
                <w:color w:val="000000" w:themeColor="text1"/>
              </w:rPr>
              <w:t xml:space="preserve"> and spatial exclusion requirements</w:t>
            </w:r>
            <w:r>
              <w:rPr>
                <w:noProof/>
                <w:color w:val="000000" w:themeColor="text1"/>
              </w:rPr>
              <w:t xml:space="preserve"> is </w:t>
            </w:r>
            <w:r w:rsidR="00673C7F">
              <w:rPr>
                <w:noProof/>
                <w:color w:val="000000" w:themeColor="text1"/>
              </w:rPr>
              <w:t>necessary</w:t>
            </w:r>
            <w:r>
              <w:rPr>
                <w:noProof/>
                <w:color w:val="000000" w:themeColor="text1"/>
              </w:rPr>
              <w:t xml:space="preserve"> to guarantee IAB nodes EMC testing.</w:t>
            </w:r>
          </w:p>
          <w:p w14:paraId="708AA7DE" w14:textId="77777777" w:rsidR="001E41F3" w:rsidRDefault="001E41F3" w:rsidP="000751F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748358" w:rsidR="001E41F3" w:rsidRDefault="007255A7" w:rsidP="000751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color w:val="000000" w:themeColor="text1"/>
              </w:rPr>
              <w:t>Removing square brackets in order to define the exclusion band sizes applicable for IAB EMC testing</w:t>
            </w:r>
            <w:r w:rsidR="000751F7" w:rsidRPr="007F6197">
              <w:rPr>
                <w:color w:val="000000" w:themeColor="text1"/>
                <w:lang w:eastAsia="en-GB"/>
              </w:rPr>
              <w:t>.</w:t>
            </w:r>
            <w:r w:rsidR="000751F7" w:rsidRPr="007F6197">
              <w:rPr>
                <w:noProof/>
                <w:color w:val="000000" w:themeColor="text1"/>
              </w:rPr>
              <w:t xml:space="preserve"> </w:t>
            </w:r>
            <w:r>
              <w:rPr>
                <w:noProof/>
                <w:color w:val="000000" w:themeColor="text1"/>
              </w:rPr>
              <w:t xml:space="preserve">It is also added the concept of exclusion zone (spatial exclusion) for </w:t>
            </w:r>
            <w:r w:rsidR="00027577">
              <w:rPr>
                <w:noProof/>
                <w:color w:val="000000" w:themeColor="text1"/>
              </w:rPr>
              <w:t>the radiated immunity testing</w:t>
            </w:r>
            <w:r>
              <w:rPr>
                <w:noProof/>
                <w:color w:val="000000" w:themeColor="text1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03FD2F" w:rsidR="001E41F3" w:rsidRDefault="001054D5" w:rsidP="000751F7">
            <w:pPr>
              <w:pStyle w:val="CRCoverPage"/>
              <w:tabs>
                <w:tab w:val="left" w:pos="600"/>
              </w:tabs>
              <w:spacing w:after="0"/>
              <w:rPr>
                <w:noProof/>
              </w:rPr>
            </w:pPr>
            <w:r>
              <w:rPr>
                <w:noProof/>
                <w:color w:val="000000" w:themeColor="text1"/>
              </w:rPr>
              <w:t>Ther won’t be clarity about how to conduct Radiated Immunity testing of IAB nodes.</w:t>
            </w:r>
            <w:r w:rsidR="000751F7">
              <w:rPr>
                <w:noProof/>
              </w:rPr>
              <w:tab/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CDE80D" w:rsidR="001E41F3" w:rsidRDefault="003E4B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</w:t>
            </w:r>
            <w:r w:rsidR="00C55A82">
              <w:rPr>
                <w:noProof/>
              </w:rPr>
              <w:t>;9.2.2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7B1806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5591DF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C9DCE0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3EC183" w14:textId="77777777" w:rsidR="00D61D37" w:rsidRDefault="00D61D37" w:rsidP="00D61D37">
      <w:pPr>
        <w:pStyle w:val="a"/>
        <w:numPr>
          <w:ilvl w:val="0"/>
          <w:numId w:val="0"/>
        </w:numPr>
        <w:ind w:left="360" w:hanging="360"/>
        <w:jc w:val="center"/>
        <w:rPr>
          <w:color w:val="4472C4"/>
          <w:lang w:eastAsia="zh-CN"/>
        </w:rPr>
      </w:pPr>
      <w:r>
        <w:rPr>
          <w:rFonts w:eastAsia="SimSun"/>
          <w:color w:val="4472C4"/>
          <w:sz w:val="22"/>
          <w:szCs w:val="22"/>
        </w:rPr>
        <w:lastRenderedPageBreak/>
        <w:t>------------------------------ Start of new section ------------------------------</w:t>
      </w:r>
    </w:p>
    <w:p w14:paraId="000A349E" w14:textId="77777777" w:rsidR="00475218" w:rsidRDefault="00475218" w:rsidP="00475218">
      <w:pPr>
        <w:pStyle w:val="Heading2"/>
      </w:pPr>
      <w:bookmarkStart w:id="6" w:name="_Toc61184196"/>
      <w:r>
        <w:t>4.</w:t>
      </w:r>
      <w:r>
        <w:rPr>
          <w:rFonts w:eastAsia="SimSun"/>
          <w:lang w:val="en-US" w:eastAsia="zh-CN"/>
        </w:rPr>
        <w:t>4</w:t>
      </w:r>
      <w:r>
        <w:tab/>
        <w:t>Exclusion bands</w:t>
      </w:r>
      <w:bookmarkEnd w:id="6"/>
    </w:p>
    <w:p w14:paraId="229146E6" w14:textId="77777777" w:rsidR="00475218" w:rsidRDefault="00475218" w:rsidP="00475218">
      <w:pPr>
        <w:pStyle w:val="Heading3"/>
        <w:rPr>
          <w:lang w:val="en-US"/>
        </w:rPr>
      </w:pPr>
      <w:bookmarkStart w:id="7" w:name="_Toc37268285"/>
      <w:bookmarkStart w:id="8" w:name="_Toc45879589"/>
      <w:bookmarkStart w:id="9" w:name="_Toc20994234"/>
      <w:bookmarkStart w:id="10" w:name="_Toc29812093"/>
      <w:bookmarkStart w:id="11" w:name="_Toc37139281"/>
      <w:bookmarkStart w:id="12" w:name="_Toc37268379"/>
      <w:bookmarkStart w:id="13" w:name="_Toc49507507"/>
      <w:bookmarkStart w:id="14" w:name="_Toc53218995"/>
      <w:bookmarkStart w:id="15" w:name="_Toc53219702"/>
      <w:bookmarkStart w:id="16" w:name="_Toc53220145"/>
      <w:bookmarkStart w:id="17" w:name="_Toc61184197"/>
      <w:bookmarkStart w:id="18" w:name="_Hlk494715706"/>
      <w:r>
        <w:rPr>
          <w:lang w:val="en-US" w:eastAsia="zh-CN"/>
        </w:rPr>
        <w:t>4.4.1</w:t>
      </w:r>
      <w:r>
        <w:tab/>
      </w:r>
      <w:r>
        <w:rPr>
          <w:lang w:val="en-US" w:eastAsia="zh-CN"/>
        </w:rPr>
        <w:t>Transmitter exclusion band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A59B38F" w14:textId="77777777" w:rsidR="00475218" w:rsidRDefault="00475218" w:rsidP="00475218">
      <w:pPr>
        <w:rPr>
          <w:iCs/>
          <w:lang w:val="en-US" w:eastAsia="zh-CN"/>
        </w:rPr>
      </w:pPr>
      <w:bookmarkStart w:id="19" w:name="_Toc29812094"/>
      <w:bookmarkStart w:id="20" w:name="_Toc37139282"/>
      <w:bookmarkStart w:id="21" w:name="_Toc20994235"/>
      <w:r>
        <w:rPr>
          <w:lang w:val="en-US"/>
        </w:rPr>
        <w:t>The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 w:eastAsia="zh-CN"/>
        </w:rPr>
        <w:t>transmitter</w:t>
      </w:r>
      <w:r>
        <w:rPr>
          <w:i/>
          <w:lang w:val="en-US"/>
        </w:rPr>
        <w:t xml:space="preserve"> exclusion band</w:t>
      </w:r>
      <w:r>
        <w:rPr>
          <w:lang w:val="en-US"/>
        </w:rPr>
        <w:t xml:space="preserve"> for </w:t>
      </w:r>
      <w:r>
        <w:rPr>
          <w:lang w:val="en-US" w:eastAsia="zh-CN"/>
        </w:rPr>
        <w:t xml:space="preserve">IAB </w:t>
      </w:r>
      <w:r>
        <w:rPr>
          <w:lang w:val="en-US"/>
        </w:rPr>
        <w:t xml:space="preserve">is the </w:t>
      </w:r>
      <w:r>
        <w:rPr>
          <w:lang w:val="en-US" w:eastAsia="zh-CN"/>
        </w:rPr>
        <w:t xml:space="preserve">frequency range </w:t>
      </w:r>
      <w:r>
        <w:rPr>
          <w:lang w:val="en-US"/>
        </w:rPr>
        <w:t xml:space="preserve">over which no tests of radiated immunity of a </w:t>
      </w:r>
      <w:r>
        <w:rPr>
          <w:lang w:val="en-US" w:eastAsia="zh-CN"/>
        </w:rPr>
        <w:t>transmitter</w:t>
      </w:r>
      <w:r>
        <w:rPr>
          <w:lang w:val="en-US"/>
        </w:rPr>
        <w:t xml:space="preserve"> are made.</w:t>
      </w:r>
      <w:r>
        <w:rPr>
          <w:lang w:val="en-US" w:eastAsia="zh-CN"/>
        </w:rPr>
        <w:t xml:space="preserve"> As the IAB node may operate its access and backhaul link in different</w:t>
      </w:r>
      <w:r>
        <w:t xml:space="preserve"> NR IAB</w:t>
      </w:r>
      <w:r>
        <w:rPr>
          <w:lang w:val="en-US" w:eastAsia="zh-CN"/>
        </w:rPr>
        <w:t xml:space="preserve"> </w:t>
      </w:r>
      <w:r>
        <w:rPr>
          <w:i/>
          <w:lang w:val="en-US" w:eastAsia="zh-CN"/>
        </w:rPr>
        <w:t>operating band</w:t>
      </w:r>
      <w:r>
        <w:rPr>
          <w:lang w:val="en-US" w:eastAsia="zh-CN"/>
        </w:rPr>
        <w:t>, t</w:t>
      </w:r>
      <w:r>
        <w:rPr>
          <w:lang w:val="en-US"/>
        </w:rPr>
        <w:t>he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 w:eastAsia="zh-CN"/>
        </w:rPr>
        <w:t>transmitter</w:t>
      </w:r>
      <w:r>
        <w:rPr>
          <w:i/>
          <w:lang w:val="en-US"/>
        </w:rPr>
        <w:t xml:space="preserve"> exclusion band</w:t>
      </w:r>
      <w:r>
        <w:rPr>
          <w:lang w:val="en-US"/>
        </w:rPr>
        <w:t xml:space="preserve"> for IAB applies separately for the access and backhaul link. </w:t>
      </w:r>
      <w:r>
        <w:rPr>
          <w:lang w:val="en-US" w:eastAsia="zh-CN"/>
        </w:rPr>
        <w:t xml:space="preserve">The </w:t>
      </w:r>
      <w:r>
        <w:rPr>
          <w:i/>
          <w:iCs/>
          <w:lang w:val="en-US" w:eastAsia="zh-CN"/>
        </w:rPr>
        <w:t>transmitter</w:t>
      </w:r>
      <w:r>
        <w:rPr>
          <w:i/>
          <w:lang w:val="en-US"/>
        </w:rPr>
        <w:t xml:space="preserve"> exclusion band</w:t>
      </w:r>
      <w:r>
        <w:rPr>
          <w:i/>
          <w:lang w:val="en-US" w:eastAsia="zh-CN"/>
        </w:rPr>
        <w:t xml:space="preserve"> </w:t>
      </w:r>
      <w:r>
        <w:rPr>
          <w:iCs/>
          <w:lang w:val="en-US" w:eastAsia="zh-CN"/>
        </w:rPr>
        <w:t xml:space="preserve">applies to </w:t>
      </w:r>
      <w:r>
        <w:rPr>
          <w:i/>
          <w:lang w:val="en-US" w:eastAsia="zh-CN"/>
        </w:rPr>
        <w:t>IAB type 1-O</w:t>
      </w:r>
      <w:r>
        <w:rPr>
          <w:iCs/>
          <w:lang w:val="en-US" w:eastAsia="zh-CN"/>
        </w:rPr>
        <w:t>.</w:t>
      </w:r>
    </w:p>
    <w:p w14:paraId="1E4A3970" w14:textId="77777777" w:rsidR="00475218" w:rsidRDefault="00475218" w:rsidP="00475218">
      <w:pPr>
        <w:rPr>
          <w:lang w:val="en-US" w:eastAsia="zh-CN"/>
        </w:rPr>
      </w:pPr>
      <w:r>
        <w:rPr>
          <w:lang w:val="en-US" w:eastAsia="zh-CN"/>
        </w:rPr>
        <w:t xml:space="preserve">The </w:t>
      </w:r>
      <w:r>
        <w:rPr>
          <w:i/>
          <w:lang w:val="en-US" w:eastAsia="zh-CN"/>
        </w:rPr>
        <w:t>transmitter exclusion band</w:t>
      </w:r>
      <w:r>
        <w:rPr>
          <w:lang w:val="en-US" w:eastAsia="zh-CN"/>
        </w:rPr>
        <w:t xml:space="preserve"> is defined as:</w:t>
      </w:r>
    </w:p>
    <w:p w14:paraId="208A31EA" w14:textId="77777777" w:rsidR="00475218" w:rsidRDefault="00475218" w:rsidP="00475218">
      <w:pPr>
        <w:pStyle w:val="EQ"/>
        <w:rPr>
          <w:lang w:val="en-US" w:eastAsia="zh-CN"/>
        </w:rPr>
      </w:pPr>
      <w:r>
        <w:tab/>
        <w:t>F</w:t>
      </w:r>
      <w:r>
        <w:rPr>
          <w:vertAlign w:val="subscript"/>
          <w:lang w:val="en-US" w:eastAsia="zh-CN"/>
        </w:rPr>
        <w:t>D</w:t>
      </w:r>
      <w:r>
        <w:rPr>
          <w:vertAlign w:val="subscript"/>
        </w:rPr>
        <w:t>L</w:t>
      </w:r>
      <w:r>
        <w:rPr>
          <w:vertAlign w:val="subscript"/>
          <w:lang w:val="en-US" w:eastAsia="zh-CN"/>
        </w:rPr>
        <w:t>,</w:t>
      </w:r>
      <w:r>
        <w:rPr>
          <w:vertAlign w:val="subscript"/>
        </w:rPr>
        <w:t>low</w:t>
      </w:r>
      <w:r>
        <w:t xml:space="preserve"> – Δf</w:t>
      </w:r>
      <w:r>
        <w:rPr>
          <w:vertAlign w:val="subscript"/>
          <w:lang w:val="en-US" w:eastAsia="zh-CN"/>
        </w:rPr>
        <w:t xml:space="preserve">OBUE </w:t>
      </w:r>
      <w:r>
        <w:t>&lt;f &lt; F</w:t>
      </w:r>
      <w:r>
        <w:rPr>
          <w:vertAlign w:val="subscript"/>
          <w:lang w:val="en-US" w:eastAsia="zh-CN"/>
        </w:rPr>
        <w:t>D</w:t>
      </w:r>
      <w:r>
        <w:rPr>
          <w:vertAlign w:val="subscript"/>
        </w:rPr>
        <w:t>L</w:t>
      </w:r>
      <w:r>
        <w:rPr>
          <w:vertAlign w:val="subscript"/>
          <w:lang w:val="en-US" w:eastAsia="zh-CN"/>
        </w:rPr>
        <w:t>,</w:t>
      </w:r>
      <w:r>
        <w:rPr>
          <w:vertAlign w:val="subscript"/>
        </w:rPr>
        <w:t>high</w:t>
      </w:r>
      <w:r>
        <w:t xml:space="preserve"> + Δf</w:t>
      </w:r>
      <w:r>
        <w:rPr>
          <w:vertAlign w:val="subscript"/>
          <w:lang w:val="en-US" w:eastAsia="zh-CN"/>
        </w:rPr>
        <w:t>OBUE</w:t>
      </w:r>
    </w:p>
    <w:p w14:paraId="70A9A8A2" w14:textId="77777777" w:rsidR="00475218" w:rsidRDefault="00475218" w:rsidP="00475218">
      <w:pPr>
        <w:rPr>
          <w:lang w:val="en-US" w:eastAsia="zh-CN"/>
        </w:rPr>
      </w:pPr>
      <w:r>
        <w:rPr>
          <w:lang w:val="en-US" w:eastAsia="zh-CN"/>
        </w:rPr>
        <w:t>Where:</w:t>
      </w:r>
    </w:p>
    <w:p w14:paraId="37B74BC2" w14:textId="77777777" w:rsidR="00475218" w:rsidRDefault="00475218" w:rsidP="00475218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Values of </w:t>
      </w:r>
      <w:proofErr w:type="gramStart"/>
      <w:r>
        <w:t>F</w:t>
      </w:r>
      <w:r>
        <w:rPr>
          <w:vertAlign w:val="subscript"/>
          <w:lang w:val="en-US" w:eastAsia="zh-CN"/>
        </w:rPr>
        <w:t>D</w:t>
      </w:r>
      <w:r>
        <w:rPr>
          <w:vertAlign w:val="subscript"/>
        </w:rPr>
        <w:t>L</w:t>
      </w:r>
      <w:r>
        <w:rPr>
          <w:vertAlign w:val="subscript"/>
          <w:lang w:val="en-US" w:eastAsia="zh-CN"/>
        </w:rPr>
        <w:t>,</w:t>
      </w:r>
      <w:r>
        <w:rPr>
          <w:vertAlign w:val="subscript"/>
        </w:rPr>
        <w:t>low</w:t>
      </w:r>
      <w:proofErr w:type="gramEnd"/>
      <w:r>
        <w:rPr>
          <w:lang w:val="en-US" w:eastAsia="zh-CN"/>
        </w:rPr>
        <w:t xml:space="preserve"> and </w:t>
      </w:r>
      <w:r>
        <w:t>F</w:t>
      </w:r>
      <w:r>
        <w:rPr>
          <w:vertAlign w:val="subscript"/>
          <w:lang w:val="en-US" w:eastAsia="zh-CN"/>
        </w:rPr>
        <w:t>D</w:t>
      </w:r>
      <w:r>
        <w:rPr>
          <w:vertAlign w:val="subscript"/>
        </w:rPr>
        <w:t>L</w:t>
      </w:r>
      <w:r>
        <w:rPr>
          <w:vertAlign w:val="subscript"/>
          <w:lang w:val="en-US" w:eastAsia="zh-CN"/>
        </w:rPr>
        <w:t>,</w:t>
      </w:r>
      <w:r>
        <w:rPr>
          <w:vertAlign w:val="subscript"/>
        </w:rPr>
        <w:t>high</w:t>
      </w:r>
      <w:r>
        <w:rPr>
          <w:lang w:val="en-US" w:eastAsia="zh-CN"/>
        </w:rPr>
        <w:t xml:space="preserve"> are defined for each </w:t>
      </w:r>
      <w:r>
        <w:t>NR IAB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operating band</w:t>
      </w:r>
      <w:r>
        <w:rPr>
          <w:lang w:val="en-US" w:eastAsia="zh-CN"/>
        </w:rPr>
        <w:t xml:space="preserve"> in TS 38.174 [2], clause 5.2.</w:t>
      </w:r>
    </w:p>
    <w:p w14:paraId="0DE22387" w14:textId="77777777" w:rsidR="00475218" w:rsidRDefault="00475218" w:rsidP="00475218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The value of </w:t>
      </w:r>
      <w:proofErr w:type="spellStart"/>
      <w:r>
        <w:rPr>
          <w:lang w:val="en-US" w:eastAsia="zh-CN"/>
        </w:rPr>
        <w:t>Δf</w:t>
      </w:r>
      <w:r>
        <w:rPr>
          <w:vertAlign w:val="subscript"/>
          <w:lang w:val="en-US" w:eastAsia="zh-CN"/>
        </w:rPr>
        <w:t>OBUE</w:t>
      </w:r>
      <w:proofErr w:type="spellEnd"/>
      <w:r>
        <w:rPr>
          <w:lang w:val="en-US" w:eastAsia="zh-CN"/>
        </w:rPr>
        <w:t xml:space="preserve"> is derived considering the width of the </w:t>
      </w:r>
      <w:r>
        <w:t>NR IAB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 xml:space="preserve">operating </w:t>
      </w:r>
      <w:proofErr w:type="gramStart"/>
      <w:r>
        <w:rPr>
          <w:i/>
          <w:iCs/>
          <w:lang w:val="en-US" w:eastAsia="zh-CN"/>
        </w:rPr>
        <w:t>band</w:t>
      </w:r>
      <w:r>
        <w:rPr>
          <w:lang w:val="en-US" w:eastAsia="zh-CN"/>
        </w:rPr>
        <w:t>, and</w:t>
      </w:r>
      <w:proofErr w:type="gramEnd"/>
      <w:r>
        <w:rPr>
          <w:lang w:val="en-US" w:eastAsia="zh-CN"/>
        </w:rPr>
        <w:t xml:space="preserve"> is defined as in table 4.4.1-1.</w:t>
      </w:r>
    </w:p>
    <w:p w14:paraId="3779A18C" w14:textId="77777777" w:rsidR="00475218" w:rsidRDefault="00475218" w:rsidP="00475218">
      <w:pPr>
        <w:pStyle w:val="TH"/>
      </w:pPr>
      <w:r>
        <w:t xml:space="preserve">Table 4.4.1-1: </w:t>
      </w:r>
      <w:proofErr w:type="spellStart"/>
      <w:r>
        <w:t>Δf</w:t>
      </w:r>
      <w:r>
        <w:rPr>
          <w:vertAlign w:val="subscript"/>
        </w:rPr>
        <w:t>OBUE</w:t>
      </w:r>
      <w:proofErr w:type="spellEnd"/>
      <w:r>
        <w:t xml:space="preserve"> offset values for NR IAB</w:t>
      </w:r>
    </w:p>
    <w:tbl>
      <w:tblPr>
        <w:tblW w:w="7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3509"/>
        <w:gridCol w:w="1293"/>
      </w:tblGrid>
      <w:tr w:rsidR="00475218" w14:paraId="68105CCC" w14:textId="77777777" w:rsidTr="0047521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7D8" w14:textId="77777777" w:rsidR="00475218" w:rsidRDefault="00475218">
            <w:pPr>
              <w:pStyle w:val="TAH"/>
              <w:rPr>
                <w:lang w:eastAsia="zh-CN"/>
              </w:rPr>
            </w:pPr>
            <w:bookmarkStart w:id="22" w:name="OLE_LINK95"/>
            <w:bookmarkStart w:id="23" w:name="OLE_LINK96"/>
            <w:r>
              <w:rPr>
                <w:lang w:eastAsia="zh-CN"/>
              </w:rPr>
              <w:t>IAB type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C717" w14:textId="77777777" w:rsidR="00475218" w:rsidRDefault="00475218">
            <w:pPr>
              <w:pStyle w:val="TAH"/>
            </w:pPr>
            <w:r>
              <w:t>NR IAB</w:t>
            </w:r>
            <w:r>
              <w:rPr>
                <w:lang w:val="en-US" w:eastAsia="zh-CN"/>
              </w:rPr>
              <w:t xml:space="preserve"> o</w:t>
            </w:r>
            <w:proofErr w:type="spellStart"/>
            <w:r>
              <w:rPr>
                <w:i/>
              </w:rPr>
              <w:t>perating</w:t>
            </w:r>
            <w:proofErr w:type="spellEnd"/>
            <w:r>
              <w:rPr>
                <w:i/>
              </w:rPr>
              <w:t xml:space="preserve"> band</w:t>
            </w:r>
            <w:r>
              <w:t xml:space="preserve"> characteristics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C473" w14:textId="77777777" w:rsidR="00475218" w:rsidRDefault="00475218">
            <w:pPr>
              <w:pStyle w:val="TAH"/>
            </w:pPr>
            <w:proofErr w:type="spellStart"/>
            <w:r>
              <w:t>Δf</w:t>
            </w:r>
            <w:r>
              <w:rPr>
                <w:vertAlign w:val="subscript"/>
              </w:rPr>
              <w:t>OBUE</w:t>
            </w:r>
            <w:proofErr w:type="spellEnd"/>
            <w:r>
              <w:t xml:space="preserve"> (MHz)</w:t>
            </w:r>
          </w:p>
        </w:tc>
      </w:tr>
      <w:tr w:rsidR="00475218" w14:paraId="1A22A95C" w14:textId="77777777" w:rsidTr="0047521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4E309" w14:textId="77777777" w:rsidR="00475218" w:rsidRDefault="00475218">
            <w:pPr>
              <w:pStyle w:val="TAL"/>
              <w:rPr>
                <w:i/>
                <w:lang w:eastAsia="zh-CN"/>
              </w:rPr>
            </w:pPr>
            <w:bookmarkStart w:id="24" w:name="_Hlk502677945"/>
            <w:r>
              <w:rPr>
                <w:i/>
                <w:lang w:eastAsia="zh-CN"/>
              </w:rPr>
              <w:t>IAB type 1-O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C3CF" w14:textId="77777777" w:rsidR="00475218" w:rsidRDefault="00475218">
            <w:pPr>
              <w:pStyle w:val="TAC"/>
            </w:pPr>
            <w:bookmarkStart w:id="25" w:name="OLE_LINK66"/>
            <w:bookmarkStart w:id="26" w:name="OLE_LINK69"/>
            <w:proofErr w:type="spellStart"/>
            <w:r>
              <w:t>F</w:t>
            </w:r>
            <w:r>
              <w:rPr>
                <w:vertAlign w:val="subscript"/>
              </w:rPr>
              <w:t>DL,high</w:t>
            </w:r>
            <w:proofErr w:type="spellEnd"/>
            <w:r>
              <w:t xml:space="preserve"> – </w:t>
            </w:r>
            <w:proofErr w:type="spellStart"/>
            <w:r>
              <w:t>F</w:t>
            </w:r>
            <w:r>
              <w:rPr>
                <w:vertAlign w:val="subscript"/>
              </w:rPr>
              <w:t>DL,low</w:t>
            </w:r>
            <w:proofErr w:type="spellEnd"/>
            <w:r>
              <w:t xml:space="preserve"> </w:t>
            </w:r>
            <w:bookmarkStart w:id="27" w:name="OLE_LINK21"/>
            <w:r>
              <w:t xml:space="preserve">&lt; </w:t>
            </w:r>
            <w:bookmarkEnd w:id="27"/>
            <w:r>
              <w:t xml:space="preserve">100 MHz  </w:t>
            </w:r>
            <w:bookmarkEnd w:id="25"/>
            <w:bookmarkEnd w:id="26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B97C" w14:textId="4694F1B5" w:rsidR="00475218" w:rsidRDefault="00475218">
            <w:pPr>
              <w:pStyle w:val="TAC"/>
            </w:pPr>
            <w:bookmarkStart w:id="28" w:name="OLE_LINK65"/>
            <w:bookmarkStart w:id="29" w:name="OLE_LINK64"/>
            <w:del w:id="30" w:author="Luis Martinez G71" w:date="2021-05-06T16:01:00Z">
              <w:r w:rsidDel="00C143DA">
                <w:delText>[</w:delText>
              </w:r>
            </w:del>
            <w:r>
              <w:t>10</w:t>
            </w:r>
            <w:del w:id="31" w:author="Luis Martinez G71" w:date="2021-05-06T16:01:00Z">
              <w:r w:rsidDel="00C143DA">
                <w:delText>]</w:delText>
              </w:r>
            </w:del>
            <w:r>
              <w:t xml:space="preserve"> </w:t>
            </w:r>
            <w:bookmarkEnd w:id="28"/>
            <w:bookmarkEnd w:id="29"/>
          </w:p>
        </w:tc>
      </w:tr>
      <w:tr w:rsidR="00475218" w14:paraId="0049D9F7" w14:textId="77777777" w:rsidTr="00475218">
        <w:trPr>
          <w:jc w:val="center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3B2" w14:textId="77777777" w:rsidR="00475218" w:rsidRDefault="00475218">
            <w:pPr>
              <w:pStyle w:val="TAL"/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320" w14:textId="77777777" w:rsidR="00475218" w:rsidRDefault="00475218">
            <w:pPr>
              <w:pStyle w:val="TAC"/>
              <w:rPr>
                <w:b/>
              </w:rPr>
            </w:pPr>
            <w:r>
              <w:rPr>
                <w:lang w:eastAsia="zh-CN"/>
              </w:rPr>
              <w:t>100 MHz</w:t>
            </w:r>
            <w:r>
              <w:t xml:space="preserve">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proofErr w:type="spellStart"/>
            <w:r>
              <w:t>F</w:t>
            </w:r>
            <w:r>
              <w:rPr>
                <w:vertAlign w:val="subscript"/>
              </w:rPr>
              <w:t>DL,high</w:t>
            </w:r>
            <w:proofErr w:type="spellEnd"/>
            <w:r>
              <w:t xml:space="preserve"> – </w:t>
            </w:r>
            <w:proofErr w:type="spellStart"/>
            <w:r>
              <w:t>F</w:t>
            </w:r>
            <w:r>
              <w:rPr>
                <w:vertAlign w:val="subscript"/>
              </w:rPr>
              <w:t>DL,low</w:t>
            </w:r>
            <w:proofErr w:type="spellEnd"/>
            <w:r>
              <w:t xml:space="preserve"> </w:t>
            </w:r>
            <w:r>
              <w:sym w:font="Symbol" w:char="F0A3"/>
            </w:r>
            <w:r>
              <w:rPr>
                <w:lang w:eastAsia="zh-CN"/>
              </w:rPr>
              <w:t xml:space="preserve"> 9</w:t>
            </w:r>
            <w:r>
              <w:t>00 MHz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5D7" w14:textId="5B098FA8" w:rsidR="00475218" w:rsidRDefault="00475218">
            <w:pPr>
              <w:pStyle w:val="TAC"/>
            </w:pPr>
            <w:del w:id="32" w:author="Luis Martinez G71" w:date="2021-05-06T16:01:00Z">
              <w:r w:rsidDel="00C143DA">
                <w:delText>[</w:delText>
              </w:r>
            </w:del>
            <w:r>
              <w:t>40</w:t>
            </w:r>
            <w:del w:id="33" w:author="Luis Martinez G71" w:date="2021-05-06T16:01:00Z">
              <w:r w:rsidDel="00C143DA">
                <w:delText>]</w:delText>
              </w:r>
            </w:del>
            <w:r>
              <w:t xml:space="preserve"> </w:t>
            </w:r>
          </w:p>
        </w:tc>
      </w:tr>
      <w:bookmarkEnd w:id="22"/>
      <w:bookmarkEnd w:id="23"/>
      <w:bookmarkEnd w:id="24"/>
    </w:tbl>
    <w:p w14:paraId="2C3B7654" w14:textId="77777777" w:rsidR="00475218" w:rsidRDefault="00475218" w:rsidP="00475218">
      <w:pPr>
        <w:rPr>
          <w:lang w:val="en-US" w:eastAsia="zh-CN"/>
        </w:rPr>
      </w:pPr>
    </w:p>
    <w:p w14:paraId="003744B2" w14:textId="77777777" w:rsidR="00475218" w:rsidRDefault="00475218" w:rsidP="00475218">
      <w:pPr>
        <w:pStyle w:val="NO"/>
        <w:rPr>
          <w:lang w:val="en-US" w:eastAsia="zh-CN"/>
        </w:rPr>
      </w:pPr>
      <w:bookmarkStart w:id="34" w:name="_Toc37268380"/>
      <w:bookmarkStart w:id="35" w:name="_Toc45879590"/>
      <w:r>
        <w:rPr>
          <w:lang w:val="en-US" w:eastAsia="zh-CN"/>
        </w:rPr>
        <w:t>NOTE:</w:t>
      </w:r>
      <w:r>
        <w:rPr>
          <w:lang w:val="en-US" w:eastAsia="zh-CN"/>
        </w:rPr>
        <w:tab/>
      </w:r>
      <w:r>
        <w:rPr>
          <w:lang w:eastAsia="en-GB"/>
        </w:rPr>
        <w:t xml:space="preserve">As the </w:t>
      </w:r>
      <w:r>
        <w:rPr>
          <w:lang w:val="en-US" w:eastAsia="zh-CN"/>
        </w:rPr>
        <w:t xml:space="preserve">radiated immunity testing is defined in the frequency range 80 MHz to 6 GHz, there is no </w:t>
      </w:r>
      <w:r>
        <w:rPr>
          <w:i/>
          <w:lang w:val="en-US" w:eastAsia="zh-CN"/>
        </w:rPr>
        <w:t>transmitter exclusion band</w:t>
      </w:r>
      <w:r>
        <w:rPr>
          <w:lang w:val="en-US" w:eastAsia="zh-CN"/>
        </w:rPr>
        <w:t xml:space="preserve"> defined for </w:t>
      </w:r>
      <w:r>
        <w:rPr>
          <w:i/>
          <w:lang w:val="en-US" w:eastAsia="zh-CN"/>
        </w:rPr>
        <w:t>IAB type 2-O</w:t>
      </w:r>
      <w:r>
        <w:rPr>
          <w:lang w:val="en-US" w:eastAsia="zh-CN"/>
        </w:rPr>
        <w:t>.</w:t>
      </w:r>
      <w:bookmarkStart w:id="36" w:name="_Toc37268286"/>
    </w:p>
    <w:p w14:paraId="635309CC" w14:textId="77777777" w:rsidR="00475218" w:rsidRDefault="00475218" w:rsidP="00475218">
      <w:pPr>
        <w:pStyle w:val="Heading3"/>
        <w:rPr>
          <w:lang w:val="en-US"/>
        </w:rPr>
      </w:pPr>
      <w:bookmarkStart w:id="37" w:name="_Toc49507508"/>
      <w:bookmarkStart w:id="38" w:name="_Toc53218996"/>
      <w:bookmarkStart w:id="39" w:name="_Toc53219703"/>
      <w:bookmarkStart w:id="40" w:name="_Toc53220146"/>
      <w:bookmarkStart w:id="41" w:name="_Toc61184198"/>
      <w:r>
        <w:rPr>
          <w:lang w:val="en-US" w:eastAsia="zh-CN"/>
        </w:rPr>
        <w:t>4.4.2</w:t>
      </w:r>
      <w:r>
        <w:tab/>
      </w:r>
      <w:r>
        <w:rPr>
          <w:lang w:val="en-US" w:eastAsia="zh-CN"/>
        </w:rPr>
        <w:t>Receiver exclusion band</w:t>
      </w:r>
      <w:bookmarkEnd w:id="19"/>
      <w:bookmarkEnd w:id="20"/>
      <w:bookmarkEnd w:id="21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bookmarkEnd w:id="18"/>
    <w:p w14:paraId="03ABCC9A" w14:textId="77777777" w:rsidR="00475218" w:rsidRDefault="00475218" w:rsidP="00475218">
      <w:pPr>
        <w:rPr>
          <w:lang w:val="en-US"/>
        </w:rPr>
      </w:pPr>
      <w:r>
        <w:rPr>
          <w:lang w:val="en-US"/>
        </w:rPr>
        <w:t xml:space="preserve">The </w:t>
      </w:r>
      <w:r>
        <w:rPr>
          <w:i/>
          <w:lang w:val="en-US"/>
        </w:rPr>
        <w:t>receiver exclusion band</w:t>
      </w:r>
      <w:r>
        <w:rPr>
          <w:lang w:val="en-US"/>
        </w:rPr>
        <w:t xml:space="preserve"> for </w:t>
      </w:r>
      <w:r>
        <w:rPr>
          <w:lang w:val="en-US" w:eastAsia="zh-CN"/>
        </w:rPr>
        <w:t xml:space="preserve">IAB </w:t>
      </w:r>
      <w:r>
        <w:rPr>
          <w:lang w:val="en-US"/>
        </w:rPr>
        <w:t xml:space="preserve">is the </w:t>
      </w:r>
      <w:r>
        <w:rPr>
          <w:lang w:val="en-US" w:eastAsia="zh-CN"/>
        </w:rPr>
        <w:t xml:space="preserve">frequency range </w:t>
      </w:r>
      <w:r>
        <w:rPr>
          <w:lang w:val="en-US"/>
        </w:rPr>
        <w:t>over which no tests of radiated immunity of a receiver are made.</w:t>
      </w:r>
      <w:r>
        <w:rPr>
          <w:lang w:val="en-US" w:eastAsia="zh-CN"/>
        </w:rPr>
        <w:t xml:space="preserve"> As the IAB node may operate its access and backhaul link in different</w:t>
      </w:r>
      <w:r>
        <w:t xml:space="preserve"> NR IAB</w:t>
      </w:r>
      <w:r>
        <w:rPr>
          <w:lang w:val="en-US" w:eastAsia="zh-CN"/>
        </w:rPr>
        <w:t xml:space="preserve"> </w:t>
      </w:r>
      <w:r>
        <w:rPr>
          <w:i/>
          <w:lang w:val="en-US" w:eastAsia="zh-CN"/>
        </w:rPr>
        <w:t>operating band</w:t>
      </w:r>
      <w:r>
        <w:rPr>
          <w:lang w:val="en-US" w:eastAsia="zh-CN"/>
        </w:rPr>
        <w:t>, t</w:t>
      </w:r>
      <w:r>
        <w:rPr>
          <w:lang w:val="en-US"/>
        </w:rPr>
        <w:t>he</w:t>
      </w:r>
      <w:r>
        <w:rPr>
          <w:i/>
          <w:iCs/>
          <w:lang w:val="en-US"/>
        </w:rPr>
        <w:t xml:space="preserve"> </w:t>
      </w:r>
      <w:r>
        <w:rPr>
          <w:i/>
          <w:lang w:val="en-US"/>
        </w:rPr>
        <w:t>receiver exclusion band</w:t>
      </w:r>
      <w:r>
        <w:rPr>
          <w:lang w:val="en-US"/>
        </w:rPr>
        <w:t xml:space="preserve"> for IAB applies separately for the access and backhaul link. </w:t>
      </w:r>
      <w:r>
        <w:rPr>
          <w:lang w:val="en-US" w:eastAsia="zh-CN"/>
        </w:rPr>
        <w:t xml:space="preserve">The </w:t>
      </w:r>
      <w:r>
        <w:rPr>
          <w:i/>
          <w:lang w:val="en-US"/>
        </w:rPr>
        <w:t>receiver exclusion band</w:t>
      </w:r>
      <w:r>
        <w:rPr>
          <w:i/>
          <w:lang w:val="en-US" w:eastAsia="zh-CN"/>
        </w:rPr>
        <w:t xml:space="preserve"> </w:t>
      </w:r>
      <w:r>
        <w:rPr>
          <w:iCs/>
          <w:lang w:val="en-US" w:eastAsia="zh-CN"/>
        </w:rPr>
        <w:t xml:space="preserve">applies to </w:t>
      </w:r>
      <w:r>
        <w:rPr>
          <w:i/>
          <w:lang w:val="en-US" w:eastAsia="zh-CN"/>
        </w:rPr>
        <w:t>IAB type 1-O</w:t>
      </w:r>
      <w:r>
        <w:rPr>
          <w:iCs/>
          <w:lang w:val="en-US" w:eastAsia="zh-CN"/>
        </w:rPr>
        <w:t>.</w:t>
      </w:r>
    </w:p>
    <w:p w14:paraId="70D4EA9D" w14:textId="77777777" w:rsidR="00475218" w:rsidRDefault="00475218" w:rsidP="00475218">
      <w:pPr>
        <w:rPr>
          <w:lang w:val="en-US" w:eastAsia="zh-CN"/>
        </w:rPr>
      </w:pPr>
      <w:r>
        <w:rPr>
          <w:lang w:val="en-US" w:eastAsia="zh-CN"/>
        </w:rPr>
        <w:t xml:space="preserve">The </w:t>
      </w:r>
      <w:r>
        <w:rPr>
          <w:i/>
          <w:lang w:val="en-US" w:eastAsia="zh-CN"/>
        </w:rPr>
        <w:t>receiver exclusion band</w:t>
      </w:r>
      <w:r>
        <w:rPr>
          <w:lang w:val="en-US" w:eastAsia="zh-CN"/>
        </w:rPr>
        <w:t xml:space="preserve"> is defined as:</w:t>
      </w:r>
    </w:p>
    <w:p w14:paraId="33396B7E" w14:textId="77777777" w:rsidR="00475218" w:rsidRDefault="00475218" w:rsidP="00475218">
      <w:pPr>
        <w:pStyle w:val="EQ"/>
      </w:pPr>
      <w:r>
        <w:tab/>
        <w:t>F</w:t>
      </w:r>
      <w:r>
        <w:rPr>
          <w:vertAlign w:val="subscript"/>
        </w:rPr>
        <w:t>UL</w:t>
      </w:r>
      <w:r>
        <w:rPr>
          <w:vertAlign w:val="subscript"/>
          <w:lang w:val="en-US" w:eastAsia="zh-CN"/>
        </w:rPr>
        <w:t>,</w:t>
      </w:r>
      <w:r>
        <w:rPr>
          <w:vertAlign w:val="subscript"/>
        </w:rPr>
        <w:t>low</w:t>
      </w:r>
      <w:r>
        <w:t xml:space="preserve"> – Δf</w:t>
      </w:r>
      <w:r>
        <w:rPr>
          <w:vertAlign w:val="subscript"/>
        </w:rPr>
        <w:t xml:space="preserve">RX </w:t>
      </w:r>
      <w:r>
        <w:t>&lt;f &lt; F</w:t>
      </w:r>
      <w:r>
        <w:rPr>
          <w:vertAlign w:val="subscript"/>
        </w:rPr>
        <w:t>UL</w:t>
      </w:r>
      <w:r>
        <w:rPr>
          <w:vertAlign w:val="subscript"/>
          <w:lang w:val="en-US" w:eastAsia="zh-CN"/>
        </w:rPr>
        <w:t>,</w:t>
      </w:r>
      <w:r>
        <w:rPr>
          <w:vertAlign w:val="subscript"/>
        </w:rPr>
        <w:t>high</w:t>
      </w:r>
      <w:r>
        <w:t xml:space="preserve"> + Δf</w:t>
      </w:r>
      <w:r>
        <w:rPr>
          <w:vertAlign w:val="subscript"/>
        </w:rPr>
        <w:t>RX</w:t>
      </w:r>
    </w:p>
    <w:p w14:paraId="3CDD8E53" w14:textId="77777777" w:rsidR="00475218" w:rsidRDefault="00475218" w:rsidP="00475218">
      <w:pPr>
        <w:rPr>
          <w:lang w:val="en-US" w:eastAsia="zh-CN"/>
        </w:rPr>
      </w:pPr>
      <w:r>
        <w:rPr>
          <w:lang w:val="en-US" w:eastAsia="zh-CN"/>
        </w:rPr>
        <w:t>Where:</w:t>
      </w:r>
    </w:p>
    <w:p w14:paraId="1AA9DFEB" w14:textId="77777777" w:rsidR="00475218" w:rsidRDefault="00475218" w:rsidP="00475218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Values of </w:t>
      </w:r>
      <w:proofErr w:type="gramStart"/>
      <w:r>
        <w:t>F</w:t>
      </w:r>
      <w:r>
        <w:rPr>
          <w:vertAlign w:val="subscript"/>
        </w:rPr>
        <w:t>UL</w:t>
      </w:r>
      <w:r>
        <w:rPr>
          <w:vertAlign w:val="subscript"/>
          <w:lang w:val="en-US" w:eastAsia="zh-CN"/>
        </w:rPr>
        <w:t>,</w:t>
      </w:r>
      <w:r>
        <w:rPr>
          <w:vertAlign w:val="subscript"/>
        </w:rPr>
        <w:t>low</w:t>
      </w:r>
      <w:proofErr w:type="gramEnd"/>
      <w:r>
        <w:rPr>
          <w:lang w:val="en-US" w:eastAsia="zh-CN"/>
        </w:rPr>
        <w:t xml:space="preserve"> and </w:t>
      </w:r>
      <w:r>
        <w:t>F</w:t>
      </w:r>
      <w:r>
        <w:rPr>
          <w:vertAlign w:val="subscript"/>
        </w:rPr>
        <w:t>UL</w:t>
      </w:r>
      <w:r>
        <w:rPr>
          <w:vertAlign w:val="subscript"/>
          <w:lang w:val="en-US" w:eastAsia="zh-CN"/>
        </w:rPr>
        <w:t>,</w:t>
      </w:r>
      <w:r>
        <w:rPr>
          <w:vertAlign w:val="subscript"/>
        </w:rPr>
        <w:t>high</w:t>
      </w:r>
      <w:r>
        <w:rPr>
          <w:lang w:val="en-US" w:eastAsia="zh-CN"/>
        </w:rPr>
        <w:t xml:space="preserve"> are defined for each </w:t>
      </w:r>
      <w:r>
        <w:t>NR IAB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operating band</w:t>
      </w:r>
      <w:r>
        <w:rPr>
          <w:lang w:val="en-US" w:eastAsia="zh-CN"/>
        </w:rPr>
        <w:t xml:space="preserve"> in in TS 38.174 [2], clause 5.2.</w:t>
      </w:r>
    </w:p>
    <w:p w14:paraId="02000514" w14:textId="1566177B" w:rsidR="00475218" w:rsidRDefault="00475218" w:rsidP="00475218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The value of </w:t>
      </w:r>
      <w:proofErr w:type="spellStart"/>
      <w:r>
        <w:rPr>
          <w:lang w:val="en-US" w:eastAsia="zh-CN"/>
        </w:rPr>
        <w:t>Δf</w:t>
      </w:r>
      <w:r>
        <w:rPr>
          <w:vertAlign w:val="subscript"/>
          <w:lang w:val="en-US" w:eastAsia="zh-CN"/>
        </w:rPr>
        <w:t>RX</w:t>
      </w:r>
      <w:proofErr w:type="spellEnd"/>
      <w:r>
        <w:rPr>
          <w:lang w:val="en-US" w:eastAsia="zh-CN"/>
        </w:rPr>
        <w:t xml:space="preserve"> is derived considering the width of the </w:t>
      </w:r>
      <w:r>
        <w:t>NR IAB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 xml:space="preserve">operating </w:t>
      </w:r>
      <w:proofErr w:type="gramStart"/>
      <w:r>
        <w:rPr>
          <w:i/>
          <w:iCs/>
          <w:lang w:val="en-US" w:eastAsia="zh-CN"/>
        </w:rPr>
        <w:t>band</w:t>
      </w:r>
      <w:r>
        <w:rPr>
          <w:lang w:val="en-US" w:eastAsia="zh-CN"/>
        </w:rPr>
        <w:t>, and</w:t>
      </w:r>
      <w:proofErr w:type="gramEnd"/>
      <w:r>
        <w:rPr>
          <w:lang w:val="en-US" w:eastAsia="zh-CN"/>
        </w:rPr>
        <w:t xml:space="preserve"> is defined as in table 4.4.2-1. </w:t>
      </w:r>
      <w:del w:id="42" w:author="Luis Martinez G71" w:date="2021-05-07T13:19:00Z">
        <w:r w:rsidDel="00833452">
          <w:rPr>
            <w:lang w:val="en-US" w:eastAsia="zh-CN"/>
          </w:rPr>
          <w:delText>[</w:delText>
        </w:r>
      </w:del>
      <w:r>
        <w:rPr>
          <w:lang w:val="en-US" w:eastAsia="zh-CN"/>
        </w:rPr>
        <w:t xml:space="preserve">Value of the </w:t>
      </w:r>
      <w:proofErr w:type="spellStart"/>
      <w:r>
        <w:rPr>
          <w:lang w:val="en-US" w:eastAsia="zh-CN"/>
        </w:rPr>
        <w:t>Δf</w:t>
      </w:r>
      <w:r>
        <w:rPr>
          <w:vertAlign w:val="subscript"/>
          <w:lang w:val="en-US" w:eastAsia="zh-CN"/>
        </w:rPr>
        <w:t>RX</w:t>
      </w:r>
      <w:proofErr w:type="spellEnd"/>
      <w:r>
        <w:rPr>
          <w:lang w:val="en-US" w:eastAsia="zh-CN"/>
        </w:rPr>
        <w:t xml:space="preserve"> also depends on the RI test setup, i.e. whether or not the </w:t>
      </w:r>
      <w:r>
        <w:rPr>
          <w:i/>
          <w:iCs/>
        </w:rPr>
        <w:t xml:space="preserve">spatial exclusion </w:t>
      </w:r>
      <w:r>
        <w:rPr>
          <w:i/>
          <w:iCs/>
          <w:lang w:val="en-US" w:eastAsia="zh-CN"/>
        </w:rPr>
        <w:t>zone</w:t>
      </w:r>
      <w:r>
        <w:rPr>
          <w:lang w:val="en-US" w:eastAsia="zh-CN"/>
        </w:rPr>
        <w:t xml:space="preserve"> </w:t>
      </w:r>
      <w:r>
        <w:t xml:space="preserve">(as </w:t>
      </w:r>
      <w:del w:id="43" w:author="Luis Martinez G72" w:date="2021-05-24T13:49:00Z">
        <w:r w:rsidDel="00C45FED">
          <w:delText xml:space="preserve">depicted </w:delText>
        </w:r>
      </w:del>
      <w:ins w:id="44" w:author="Luis Martinez G72" w:date="2021-05-24T13:49:00Z">
        <w:r w:rsidR="00C45FED">
          <w:t>de</w:t>
        </w:r>
        <w:r w:rsidR="00C45FED">
          <w:t>s</w:t>
        </w:r>
        <w:r w:rsidR="00B25180">
          <w:t>cribed</w:t>
        </w:r>
        <w:r w:rsidR="00C45FED">
          <w:t xml:space="preserve"> </w:t>
        </w:r>
      </w:ins>
      <w:r>
        <w:t xml:space="preserve">in </w:t>
      </w:r>
      <w:del w:id="45" w:author="Luis Martinez G72" w:date="2021-05-24T13:49:00Z">
        <w:r w:rsidDel="00B25180">
          <w:delText xml:space="preserve">figure </w:delText>
        </w:r>
      </w:del>
      <w:ins w:id="46" w:author="Luis Martinez G72" w:date="2021-05-24T13:49:00Z">
        <w:r w:rsidR="00B25180">
          <w:t>section</w:t>
        </w:r>
        <w:r w:rsidR="00B25180">
          <w:t xml:space="preserve"> </w:t>
        </w:r>
      </w:ins>
      <w:ins w:id="47" w:author="Luis Martinez G71" w:date="2021-05-07T13:20:00Z">
        <w:r w:rsidR="00833452" w:rsidRPr="00D910A1">
          <w:rPr>
            <w:lang w:eastAsia="zh-CN"/>
          </w:rPr>
          <w:t>9.2.</w:t>
        </w:r>
        <w:r w:rsidR="00833452" w:rsidRPr="00D910A1">
          <w:rPr>
            <w:lang w:val="en-US" w:eastAsia="zh-CN"/>
          </w:rPr>
          <w:t>2</w:t>
        </w:r>
        <w:del w:id="48" w:author="Luis Martinez G72" w:date="2021-05-24T13:49:00Z">
          <w:r w:rsidR="00833452" w:rsidRPr="00D910A1" w:rsidDel="00B25180">
            <w:rPr>
              <w:lang w:eastAsia="zh-CN"/>
            </w:rPr>
            <w:delText>-1</w:delText>
          </w:r>
        </w:del>
      </w:ins>
      <w:del w:id="49" w:author="Luis Martinez G71" w:date="2021-05-07T13:20:00Z">
        <w:r w:rsidDel="00833452">
          <w:rPr>
            <w:lang w:eastAsia="zh-CN"/>
          </w:rPr>
          <w:delText>x</w:delText>
        </w:r>
      </w:del>
      <w:r>
        <w:t xml:space="preserve">) </w:t>
      </w:r>
      <w:r>
        <w:rPr>
          <w:lang w:val="en-US" w:eastAsia="zh-CN"/>
        </w:rPr>
        <w:t>is considered during the RI test</w:t>
      </w:r>
      <w:del w:id="50" w:author="Luis Martinez G71" w:date="2021-05-07T13:19:00Z">
        <w:r w:rsidDel="00833452">
          <w:rPr>
            <w:lang w:val="en-US" w:eastAsia="zh-CN"/>
          </w:rPr>
          <w:delText>]</w:delText>
        </w:r>
      </w:del>
      <w:r>
        <w:t>.</w:t>
      </w:r>
    </w:p>
    <w:p w14:paraId="55CF8769" w14:textId="77777777" w:rsidR="00475218" w:rsidRDefault="00475218" w:rsidP="00475218">
      <w:pPr>
        <w:pStyle w:val="TH"/>
      </w:pPr>
      <w:r>
        <w:t xml:space="preserve">Table 4.4.1-1: </w:t>
      </w:r>
      <w:proofErr w:type="spellStart"/>
      <w:r>
        <w:t>Δf</w:t>
      </w:r>
      <w:r>
        <w:rPr>
          <w:vertAlign w:val="subscript"/>
        </w:rPr>
        <w:t>RX</w:t>
      </w:r>
      <w:proofErr w:type="spellEnd"/>
      <w:r>
        <w:t xml:space="preserve"> offset values for IAB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508"/>
        <w:gridCol w:w="2068"/>
        <w:gridCol w:w="1112"/>
      </w:tblGrid>
      <w:tr w:rsidR="00475218" w14:paraId="4C737091" w14:textId="77777777" w:rsidTr="00475218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BB5D" w14:textId="77777777" w:rsidR="00475218" w:rsidRDefault="00475218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IAB type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9EB4" w14:textId="77777777" w:rsidR="00475218" w:rsidRDefault="00475218">
            <w:pPr>
              <w:pStyle w:val="TAH"/>
            </w:pPr>
            <w:r>
              <w:t>IAB</w:t>
            </w:r>
            <w:r>
              <w:rPr>
                <w:lang w:val="en-US" w:eastAsia="zh-CN"/>
              </w:rPr>
              <w:t xml:space="preserve"> o</w:t>
            </w:r>
            <w:proofErr w:type="spellStart"/>
            <w:r>
              <w:rPr>
                <w:i/>
              </w:rPr>
              <w:t>perating</w:t>
            </w:r>
            <w:proofErr w:type="spellEnd"/>
            <w:r>
              <w:rPr>
                <w:i/>
              </w:rPr>
              <w:t xml:space="preserve"> band</w:t>
            </w:r>
            <w:r>
              <w:t xml:space="preserve"> characteristics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108B" w14:textId="77777777" w:rsidR="00475218" w:rsidRDefault="00475218">
            <w:pPr>
              <w:pStyle w:val="TAH"/>
            </w:pPr>
            <w:r>
              <w:t>RI test setup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8454" w14:textId="77777777" w:rsidR="00475218" w:rsidRDefault="00475218">
            <w:pPr>
              <w:pStyle w:val="TAH"/>
            </w:pPr>
            <w:proofErr w:type="spellStart"/>
            <w:r>
              <w:t>Δf</w:t>
            </w:r>
            <w:r>
              <w:rPr>
                <w:vertAlign w:val="subscript"/>
              </w:rPr>
              <w:t>RX</w:t>
            </w:r>
            <w:proofErr w:type="spellEnd"/>
            <w:r>
              <w:t xml:space="preserve"> (MHz)</w:t>
            </w:r>
          </w:p>
        </w:tc>
      </w:tr>
      <w:tr w:rsidR="00475218" w14:paraId="4BDC2ADF" w14:textId="77777777" w:rsidTr="00475218">
        <w:trPr>
          <w:trHeight w:val="10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253A8" w14:textId="77777777" w:rsidR="00475218" w:rsidRDefault="00475218">
            <w:pPr>
              <w:pStyle w:val="TAL"/>
              <w:rPr>
                <w:i/>
                <w:lang w:eastAsia="zh-CN"/>
              </w:rPr>
            </w:pPr>
            <w:r>
              <w:rPr>
                <w:lang w:eastAsia="en-GB"/>
              </w:rPr>
              <w:t>IAB type 1-</w:t>
            </w:r>
            <w:r>
              <w:rPr>
                <w:i/>
                <w:lang w:eastAsia="zh-CN"/>
              </w:rPr>
              <w:t>O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3FF380" w14:textId="77777777" w:rsidR="00475218" w:rsidRDefault="00475218">
            <w:pPr>
              <w:pStyle w:val="TAC"/>
            </w:pPr>
            <w:r>
              <w:t>F</w:t>
            </w:r>
            <w:r>
              <w:rPr>
                <w:vertAlign w:val="subscript"/>
                <w:lang w:val="en-US" w:eastAsia="zh-CN"/>
              </w:rPr>
              <w:t>UL</w:t>
            </w:r>
            <w:r>
              <w:rPr>
                <w:vertAlign w:val="subscript"/>
              </w:rPr>
              <w:t>,high</w:t>
            </w:r>
            <w:r>
              <w:t xml:space="preserve"> – F</w:t>
            </w:r>
            <w:r>
              <w:rPr>
                <w:vertAlign w:val="subscript"/>
                <w:lang w:val="en-US" w:eastAsia="zh-CN"/>
              </w:rPr>
              <w:t>UL</w:t>
            </w:r>
            <w:r>
              <w:rPr>
                <w:vertAlign w:val="subscript"/>
              </w:rPr>
              <w:t>,low</w:t>
            </w:r>
            <w:r>
              <w:t xml:space="preserve"> &lt; 100 MHz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5A6F" w14:textId="77777777" w:rsidR="00475218" w:rsidRDefault="00475218">
            <w:pPr>
              <w:pStyle w:val="TAC"/>
            </w:pPr>
            <w:r>
              <w:t>With exclusion zone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FB36" w14:textId="18D9173F" w:rsidR="00475218" w:rsidRDefault="00475218">
            <w:pPr>
              <w:pStyle w:val="TAC"/>
            </w:pPr>
            <w:del w:id="51" w:author="Luis Martinez G71" w:date="2021-05-06T16:01:00Z">
              <w:r w:rsidDel="00C143DA">
                <w:delText>[</w:delText>
              </w:r>
            </w:del>
            <w:r>
              <w:t>20</w:t>
            </w:r>
            <w:del w:id="52" w:author="Luis Martinez G71" w:date="2021-05-06T16:01:00Z">
              <w:r w:rsidDel="00C143DA">
                <w:delText>]</w:delText>
              </w:r>
            </w:del>
          </w:p>
        </w:tc>
      </w:tr>
      <w:tr w:rsidR="00475218" w14:paraId="6149F00D" w14:textId="77777777" w:rsidTr="00475218">
        <w:trPr>
          <w:trHeight w:val="10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58859" w14:textId="77777777" w:rsidR="00475218" w:rsidRDefault="00475218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848" w14:textId="77777777" w:rsidR="00475218" w:rsidRDefault="00475218">
            <w:pPr>
              <w:pStyle w:val="TAC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A5DA" w14:textId="77777777" w:rsidR="00475218" w:rsidRDefault="00475218">
            <w:pPr>
              <w:pStyle w:val="TAC"/>
            </w:pPr>
            <w:r>
              <w:t>Without exclusion zone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1EB" w14:textId="7AA9EEE1" w:rsidR="00475218" w:rsidRDefault="00475218">
            <w:pPr>
              <w:pStyle w:val="TAC"/>
            </w:pPr>
            <w:del w:id="53" w:author="Luis Martinez G71" w:date="2021-05-06T16:02:00Z">
              <w:r w:rsidDel="00CE65D9">
                <w:delText>[</w:delText>
              </w:r>
            </w:del>
            <w:r>
              <w:t>60</w:t>
            </w:r>
            <w:del w:id="54" w:author="Luis Martinez G71" w:date="2021-05-06T16:02:00Z">
              <w:r w:rsidDel="00CE65D9">
                <w:delText>]</w:delText>
              </w:r>
            </w:del>
          </w:p>
        </w:tc>
      </w:tr>
      <w:tr w:rsidR="00475218" w14:paraId="3AF5596F" w14:textId="77777777" w:rsidTr="00475218">
        <w:trPr>
          <w:trHeight w:val="113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1EF4" w14:textId="77777777" w:rsidR="00475218" w:rsidRDefault="00475218">
            <w:pPr>
              <w:pStyle w:val="TAL"/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F6217" w14:textId="77777777" w:rsidR="00475218" w:rsidRDefault="00475218">
            <w:pPr>
              <w:pStyle w:val="TAC"/>
              <w:rPr>
                <w:b/>
              </w:rPr>
            </w:pPr>
            <w:r>
              <w:rPr>
                <w:lang w:eastAsia="zh-CN"/>
              </w:rPr>
              <w:t>100 MHz</w:t>
            </w:r>
            <w:r>
              <w:t xml:space="preserve">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t>F</w:t>
            </w:r>
            <w:r>
              <w:rPr>
                <w:vertAlign w:val="subscript"/>
                <w:lang w:val="en-US" w:eastAsia="zh-CN"/>
              </w:rPr>
              <w:t>UL</w:t>
            </w:r>
            <w:r>
              <w:rPr>
                <w:vertAlign w:val="subscript"/>
              </w:rPr>
              <w:t>,high</w:t>
            </w:r>
            <w:r>
              <w:t xml:space="preserve"> – F</w:t>
            </w:r>
            <w:r>
              <w:rPr>
                <w:vertAlign w:val="subscript"/>
                <w:lang w:val="en-US" w:eastAsia="zh-CN"/>
              </w:rPr>
              <w:t>UL</w:t>
            </w:r>
            <w:r>
              <w:rPr>
                <w:vertAlign w:val="subscript"/>
              </w:rPr>
              <w:t>,low</w:t>
            </w:r>
            <w:r>
              <w:t xml:space="preserve"> </w:t>
            </w:r>
            <w:r>
              <w:sym w:font="Symbol" w:char="F0A3"/>
            </w:r>
            <w:r>
              <w:rPr>
                <w:lang w:eastAsia="zh-CN"/>
              </w:rPr>
              <w:t xml:space="preserve"> 9</w:t>
            </w:r>
            <w:r>
              <w:t>00 MHz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D21E" w14:textId="77777777" w:rsidR="00475218" w:rsidRDefault="00475218">
            <w:pPr>
              <w:pStyle w:val="TAC"/>
            </w:pPr>
            <w:r>
              <w:t>With exclusion zone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807F" w14:textId="77777777" w:rsidR="00475218" w:rsidRDefault="00475218">
            <w:pPr>
              <w:pStyle w:val="TAC"/>
            </w:pPr>
            <w:del w:id="55" w:author="Luis Martinez G71" w:date="2021-05-06T16:02:00Z">
              <w:r w:rsidDel="00CE65D9">
                <w:delText>[</w:delText>
              </w:r>
            </w:del>
            <w:r>
              <w:t>60</w:t>
            </w:r>
            <w:del w:id="56" w:author="Luis Martinez G71" w:date="2021-05-06T16:02:00Z">
              <w:r w:rsidDel="00CE65D9">
                <w:delText>]</w:delText>
              </w:r>
            </w:del>
          </w:p>
        </w:tc>
      </w:tr>
      <w:tr w:rsidR="00475218" w14:paraId="6923E001" w14:textId="77777777" w:rsidTr="00475218">
        <w:trPr>
          <w:trHeight w:val="112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43C" w14:textId="77777777" w:rsidR="00475218" w:rsidRDefault="00475218">
            <w:pPr>
              <w:pStyle w:val="TAL"/>
              <w:rPr>
                <w:i/>
              </w:rPr>
            </w:pP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4A1" w14:textId="77777777" w:rsidR="00475218" w:rsidRDefault="00475218">
            <w:pPr>
              <w:pStyle w:val="TAC"/>
              <w:rPr>
                <w:lang w:eastAsia="zh-C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E72" w14:textId="77777777" w:rsidR="00475218" w:rsidRDefault="00475218">
            <w:pPr>
              <w:pStyle w:val="TAC"/>
            </w:pPr>
            <w:r>
              <w:t>Without exclusion zone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D99B" w14:textId="77777777" w:rsidR="00475218" w:rsidRDefault="00475218">
            <w:pPr>
              <w:pStyle w:val="TAC"/>
            </w:pPr>
            <w:del w:id="57" w:author="Luis Martinez G71" w:date="2021-05-06T16:02:00Z">
              <w:r w:rsidDel="00CE65D9">
                <w:delText>[</w:delText>
              </w:r>
            </w:del>
            <w:r>
              <w:t>200</w:t>
            </w:r>
            <w:del w:id="58" w:author="Luis Martinez G71" w:date="2021-05-06T16:02:00Z">
              <w:r w:rsidDel="00CE65D9">
                <w:delText>]</w:delText>
              </w:r>
            </w:del>
          </w:p>
        </w:tc>
      </w:tr>
    </w:tbl>
    <w:p w14:paraId="20557842" w14:textId="77777777" w:rsidR="00475218" w:rsidRDefault="00475218" w:rsidP="00475218">
      <w:pPr>
        <w:rPr>
          <w:lang w:val="en-US" w:eastAsia="zh-CN"/>
        </w:rPr>
      </w:pPr>
    </w:p>
    <w:p w14:paraId="698C735E" w14:textId="45A56672" w:rsidR="008116D3" w:rsidRDefault="00475218" w:rsidP="004663A4">
      <w:pPr>
        <w:pStyle w:val="NO"/>
        <w:rPr>
          <w:lang w:val="en-US" w:eastAsia="zh-CN"/>
        </w:rPr>
      </w:pPr>
      <w:r>
        <w:rPr>
          <w:lang w:val="en-US" w:eastAsia="zh-CN"/>
        </w:rPr>
        <w:t>NOTE:</w:t>
      </w:r>
      <w:r>
        <w:rPr>
          <w:lang w:val="en-US" w:eastAsia="zh-CN"/>
        </w:rPr>
        <w:tab/>
      </w:r>
      <w:r w:rsidRPr="004663A4">
        <w:rPr>
          <w:lang w:val="en-US" w:eastAsia="zh-CN"/>
        </w:rPr>
        <w:t xml:space="preserve">As the </w:t>
      </w:r>
      <w:r>
        <w:rPr>
          <w:lang w:val="en-US" w:eastAsia="zh-CN"/>
        </w:rPr>
        <w:t xml:space="preserve">radiated immunity testing is defined in the frequency range 80 MHz to 6 GHz, there is no </w:t>
      </w:r>
      <w:proofErr w:type="gramStart"/>
      <w:r w:rsidRPr="004663A4">
        <w:rPr>
          <w:lang w:val="en-US" w:eastAsia="zh-CN"/>
        </w:rPr>
        <w:t>receiver  exclusion</w:t>
      </w:r>
      <w:proofErr w:type="gramEnd"/>
      <w:r w:rsidRPr="004663A4">
        <w:rPr>
          <w:lang w:val="en-US" w:eastAsia="zh-CN"/>
        </w:rPr>
        <w:t xml:space="preserve"> band</w:t>
      </w:r>
      <w:r>
        <w:rPr>
          <w:lang w:val="en-US" w:eastAsia="zh-CN"/>
        </w:rPr>
        <w:t xml:space="preserve"> defined for </w:t>
      </w:r>
      <w:r w:rsidRPr="004663A4">
        <w:rPr>
          <w:lang w:val="en-US" w:eastAsia="zh-CN"/>
        </w:rPr>
        <w:t>IAB type 2-O</w:t>
      </w:r>
      <w:r>
        <w:rPr>
          <w:lang w:val="en-US" w:eastAsia="zh-CN"/>
        </w:rPr>
        <w:t>.</w:t>
      </w:r>
    </w:p>
    <w:p w14:paraId="264F9EC8" w14:textId="4C32C706" w:rsidR="00B22AFA" w:rsidRDefault="00EB3EB4" w:rsidP="003E4B9F">
      <w:pPr>
        <w:jc w:val="center"/>
        <w:rPr>
          <w:color w:val="4472C4"/>
          <w:sz w:val="22"/>
          <w:szCs w:val="22"/>
        </w:rPr>
      </w:pPr>
      <w:r>
        <w:rPr>
          <w:color w:val="4472C4"/>
          <w:sz w:val="22"/>
          <w:szCs w:val="22"/>
        </w:rPr>
        <w:t>----------------------------- End of proposed text ------------------------------</w:t>
      </w:r>
    </w:p>
    <w:p w14:paraId="5608C926" w14:textId="1A7CE95F" w:rsidR="00C55A82" w:rsidRDefault="00C55A82" w:rsidP="00C55A82">
      <w:pPr>
        <w:pStyle w:val="a"/>
        <w:numPr>
          <w:ilvl w:val="0"/>
          <w:numId w:val="0"/>
        </w:numPr>
        <w:ind w:left="360" w:hanging="360"/>
        <w:jc w:val="center"/>
        <w:rPr>
          <w:rFonts w:eastAsia="SimSun"/>
          <w:color w:val="4472C4"/>
          <w:sz w:val="22"/>
          <w:szCs w:val="22"/>
        </w:rPr>
      </w:pPr>
      <w:r>
        <w:rPr>
          <w:rFonts w:eastAsia="SimSun"/>
          <w:color w:val="4472C4"/>
          <w:sz w:val="22"/>
          <w:szCs w:val="22"/>
        </w:rPr>
        <w:lastRenderedPageBreak/>
        <w:t>------------------------------ Start of new section ------------------------------</w:t>
      </w:r>
    </w:p>
    <w:p w14:paraId="1DF8E570" w14:textId="77777777" w:rsidR="00A9247C" w:rsidRDefault="00A9247C" w:rsidP="00A9247C">
      <w:pPr>
        <w:pStyle w:val="Heading3"/>
      </w:pPr>
      <w:bookmarkStart w:id="59" w:name="_Toc20994290"/>
      <w:bookmarkStart w:id="60" w:name="_Toc37268435"/>
      <w:bookmarkStart w:id="61" w:name="_Toc37268341"/>
      <w:bookmarkStart w:id="62" w:name="_Toc37139337"/>
      <w:bookmarkStart w:id="63" w:name="_Toc29812149"/>
      <w:bookmarkStart w:id="64" w:name="_Toc49507549"/>
      <w:bookmarkStart w:id="65" w:name="_Toc53219037"/>
      <w:bookmarkStart w:id="66" w:name="_Toc53219744"/>
      <w:bookmarkStart w:id="67" w:name="_Toc53220187"/>
      <w:bookmarkStart w:id="68" w:name="_Toc61184243"/>
      <w:r>
        <w:t>9.2.2</w:t>
      </w:r>
      <w:r>
        <w:tab/>
        <w:t>Test method and level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086B421" w14:textId="77777777" w:rsidR="00A9247C" w:rsidRDefault="00A9247C" w:rsidP="00A9247C">
      <w:pPr>
        <w:rPr>
          <w:rFonts w:cs="v4.2.0"/>
        </w:rPr>
      </w:pPr>
      <w:r>
        <w:rPr>
          <w:rFonts w:cs="v4.2.0"/>
        </w:rPr>
        <w:t>The test method shall be in accordance with IEC 61000</w:t>
      </w:r>
      <w:r>
        <w:rPr>
          <w:rFonts w:cs="v4.2.0"/>
        </w:rPr>
        <w:noBreakHyphen/>
        <w:t>4</w:t>
      </w:r>
      <w:r>
        <w:rPr>
          <w:rFonts w:cs="v4.2.0"/>
        </w:rPr>
        <w:noBreakHyphen/>
        <w:t>3 </w:t>
      </w:r>
      <w:r>
        <w:rPr>
          <w:rFonts w:cs="v4.2.0"/>
          <w:lang w:val="en-US" w:eastAsia="zh-CN"/>
        </w:rPr>
        <w:t>[13]</w:t>
      </w:r>
      <w:r>
        <w:rPr>
          <w:rFonts w:cs="v4.2.0"/>
        </w:rPr>
        <w:t>.The use of reverberation chamber test method according to IEC 61000-4-21 [18], clause 6.1 and Annex D as alternative method is allowed.</w:t>
      </w:r>
    </w:p>
    <w:p w14:paraId="7AB949E6" w14:textId="77777777" w:rsidR="00A9247C" w:rsidRDefault="00A9247C" w:rsidP="00A9247C">
      <w:pPr>
        <w:pStyle w:val="B1"/>
      </w:pPr>
      <w:r>
        <w:t>-</w:t>
      </w:r>
      <w:r>
        <w:tab/>
        <w:t xml:space="preserve">For transmitters, </w:t>
      </w:r>
      <w:proofErr w:type="gramStart"/>
      <w:r>
        <w:t>receivers</w:t>
      </w:r>
      <w:proofErr w:type="gramEnd"/>
      <w:r>
        <w:t xml:space="preserve"> and transceivers the following requirements shall apply:</w:t>
      </w:r>
    </w:p>
    <w:p w14:paraId="3154FCC2" w14:textId="77777777" w:rsidR="00A9247C" w:rsidRDefault="00A9247C" w:rsidP="00A9247C">
      <w:pPr>
        <w:pStyle w:val="B1"/>
      </w:pPr>
      <w:r>
        <w:t>-</w:t>
      </w:r>
      <w:r>
        <w:tab/>
        <w:t>The test level shall be 3 V/m amplitude modulated to a depth of 80 % by a sinusoidal audio signal of 1 </w:t>
      </w:r>
      <w:proofErr w:type="gramStart"/>
      <w:r>
        <w:t>kHz;</w:t>
      </w:r>
      <w:proofErr w:type="gramEnd"/>
    </w:p>
    <w:p w14:paraId="2471703A" w14:textId="77777777" w:rsidR="00A9247C" w:rsidRDefault="00A9247C" w:rsidP="00A9247C">
      <w:pPr>
        <w:pStyle w:val="B1"/>
      </w:pPr>
      <w:r>
        <w:t>-</w:t>
      </w:r>
      <w:r>
        <w:tab/>
        <w:t xml:space="preserve">The stepped frequency increments shall be 1 % of the momentary </w:t>
      </w:r>
      <w:proofErr w:type="gramStart"/>
      <w:r>
        <w:t>frequency;</w:t>
      </w:r>
      <w:proofErr w:type="gramEnd"/>
    </w:p>
    <w:p w14:paraId="2EEB1B11" w14:textId="7CA5DA61" w:rsidR="00A9247C" w:rsidRDefault="00A9247C" w:rsidP="00A9247C">
      <w:pPr>
        <w:pStyle w:val="B1"/>
        <w:rPr>
          <w:rFonts w:cs="v4.2.0"/>
        </w:rPr>
      </w:pPr>
      <w:r>
        <w:rPr>
          <w:rFonts w:cs="v4.2.0"/>
        </w:rPr>
        <w:t>-</w:t>
      </w:r>
      <w:r>
        <w:rPr>
          <w:rFonts w:cs="v4.2.0"/>
        </w:rPr>
        <w:tab/>
        <w:t xml:space="preserve">The test shall be performed over the frequency range 80 MHz </w:t>
      </w:r>
      <w:r>
        <w:t xml:space="preserve"> - </w:t>
      </w:r>
      <w:r>
        <w:rPr>
          <w:lang w:val="en-US" w:eastAsia="zh-CN"/>
        </w:rPr>
        <w:t>60</w:t>
      </w:r>
      <w:r>
        <w:t>00 MHz</w:t>
      </w:r>
      <w:r>
        <w:rPr>
          <w:rFonts w:cs="v4.2.0"/>
        </w:rPr>
        <w:t>;</w:t>
      </w:r>
      <w:r>
        <w:rPr>
          <w:lang w:val="en-US" w:eastAsia="zh-CN"/>
        </w:rPr>
        <w:t xml:space="preserve"> </w:t>
      </w:r>
      <w:r>
        <w:t xml:space="preserve">with the exception of the exclusion band for receivers (see clause </w:t>
      </w:r>
      <w:del w:id="69" w:author="Luis Martinez G71" w:date="2021-05-06T16:03:00Z">
        <w:r w:rsidDel="00CD2374">
          <w:delText>X</w:delText>
        </w:r>
      </w:del>
      <w:ins w:id="70" w:author="Luis Martinez G71" w:date="2021-05-06T16:03:00Z">
        <w:r w:rsidR="00CD2374">
          <w:t>4.4</w:t>
        </w:r>
      </w:ins>
      <w:proofErr w:type="gramStart"/>
      <w:r>
        <w:t>);</w:t>
      </w:r>
      <w:proofErr w:type="gramEnd"/>
    </w:p>
    <w:p w14:paraId="0C7A2549" w14:textId="5AA0E86C" w:rsidR="00A9247C" w:rsidRDefault="00A9247C" w:rsidP="00A9247C">
      <w:pPr>
        <w:pStyle w:val="B1"/>
      </w:pPr>
      <w:r>
        <w:t>-</w:t>
      </w:r>
      <w:r>
        <w:tab/>
        <w:t>Responses in stand-alone receivers or receivers which are part of transceivers occurring at discrete frequencies which are narrow band responses, shall be disregarded, see clause </w:t>
      </w:r>
      <w:del w:id="71" w:author="Luis Martinez G71" w:date="2021-05-06T16:03:00Z">
        <w:r w:rsidDel="00CD2374">
          <w:delText>X</w:delText>
        </w:r>
      </w:del>
      <w:proofErr w:type="gramStart"/>
      <w:ins w:id="72" w:author="Luis Martinez G71" w:date="2021-05-06T16:03:00Z">
        <w:r w:rsidR="00CD2374">
          <w:t>4</w:t>
        </w:r>
      </w:ins>
      <w:ins w:id="73" w:author="Luis Martinez G71" w:date="2021-05-06T16:04:00Z">
        <w:r w:rsidR="00CD2374">
          <w:t>.3</w:t>
        </w:r>
      </w:ins>
      <w:r>
        <w:t>;</w:t>
      </w:r>
      <w:proofErr w:type="gramEnd"/>
    </w:p>
    <w:p w14:paraId="31727129" w14:textId="77777777" w:rsidR="00C52F07" w:rsidRDefault="00A9247C" w:rsidP="00C52F07">
      <w:pPr>
        <w:pStyle w:val="B1"/>
      </w:pPr>
      <w:r>
        <w:t>-</w:t>
      </w:r>
      <w:r>
        <w:tab/>
        <w:t>The frequencies selected during the test shall be recorded in the test report.</w:t>
      </w:r>
    </w:p>
    <w:p w14:paraId="0C4112E5" w14:textId="255A1107" w:rsidR="00264E2D" w:rsidRDefault="00A9247C" w:rsidP="00264E2D">
      <w:pPr>
        <w:ind w:left="568" w:hanging="284"/>
        <w:rPr>
          <w:ins w:id="74" w:author="Luis Martinez G71" w:date="2021-05-06T16:03:00Z"/>
          <w:lang w:eastAsia="zh-CN"/>
        </w:rPr>
      </w:pPr>
      <w:r>
        <w:t>-</w:t>
      </w:r>
      <w:r>
        <w:tab/>
      </w:r>
      <w:del w:id="75" w:author="Luis Martinez G71" w:date="2021-05-06T16:03:00Z">
        <w:r w:rsidDel="00264E2D">
          <w:delText>[</w:delText>
        </w:r>
      </w:del>
      <w:r>
        <w:rPr>
          <w:lang w:val="en-US" w:eastAsia="zh-CN"/>
        </w:rPr>
        <w:t xml:space="preserve">For the test method in accordance with </w:t>
      </w:r>
      <w:r>
        <w:t>IEC 61000-4-3</w:t>
      </w:r>
      <w:r>
        <w:rPr>
          <w:lang w:val="en-US" w:eastAsia="zh-CN"/>
        </w:rPr>
        <w:t xml:space="preserve">[13], the following </w:t>
      </w:r>
      <w:r>
        <w:rPr>
          <w:i/>
          <w:iCs/>
          <w:lang w:val="en-US" w:eastAsia="zh-CN"/>
        </w:rPr>
        <w:t>spatial exclusion zone</w:t>
      </w:r>
      <w:r>
        <w:rPr>
          <w:lang w:val="en-US" w:eastAsia="zh-CN"/>
        </w:rPr>
        <w:t xml:space="preserve"> can be chosen to protect the IAB node receiver</w:t>
      </w:r>
      <w:del w:id="76" w:author="Luis Martinez G71" w:date="2021-05-06T16:03:00Z">
        <w:r w:rsidDel="00264E2D">
          <w:rPr>
            <w:lang w:val="en-US" w:eastAsia="zh-CN"/>
          </w:rPr>
          <w:delText>]</w:delText>
        </w:r>
      </w:del>
      <w:r>
        <w:rPr>
          <w:lang w:val="en-US" w:eastAsia="zh-CN"/>
        </w:rPr>
        <w:t>.</w:t>
      </w:r>
      <w:ins w:id="77" w:author="Luis Martinez G72" w:date="2021-05-24T13:50:00Z">
        <w:r w:rsidR="008F0E72">
          <w:rPr>
            <w:lang w:val="en-US" w:eastAsia="zh-CN"/>
          </w:rPr>
          <w:t xml:space="preserve"> For the frequency arrange above 690 MHz</w:t>
        </w:r>
      </w:ins>
      <w:ins w:id="78" w:author="Luis Martinez G72" w:date="2021-05-24T13:51:00Z">
        <w:r w:rsidR="0096623F">
          <w:rPr>
            <w:lang w:val="en-US" w:eastAsia="zh-CN"/>
          </w:rPr>
          <w:t xml:space="preserve"> </w:t>
        </w:r>
        <w:r w:rsidR="0096623F" w:rsidRPr="00D910A1">
          <w:t>(according to the test method in ETSI EN 301 489-50 [</w:t>
        </w:r>
        <w:r w:rsidR="0096623F" w:rsidRPr="00D910A1">
          <w:rPr>
            <w:rFonts w:hint="eastAsia"/>
            <w:lang w:val="en-US" w:eastAsia="zh-CN"/>
          </w:rPr>
          <w:t>28</w:t>
        </w:r>
        <w:r w:rsidR="0096623F" w:rsidRPr="00D910A1">
          <w:t>])</w:t>
        </w:r>
        <w:r w:rsidR="0096623F">
          <w:t xml:space="preserve">, the </w:t>
        </w:r>
        <w:r w:rsidR="008312A0">
          <w:t>EMC RF electromagnetic fiel</w:t>
        </w:r>
      </w:ins>
      <w:ins w:id="79" w:author="Luis Martinez G72" w:date="2021-05-24T13:52:00Z">
        <w:r w:rsidR="00235642">
          <w:t>d</w:t>
        </w:r>
        <w:r w:rsidR="004F7D1B">
          <w:t xml:space="preserve"> immuni</w:t>
        </w:r>
      </w:ins>
      <w:ins w:id="80" w:author="Luis Martinez G72" w:date="2021-05-24T13:53:00Z">
        <w:r w:rsidR="004F7D1B">
          <w:t>ty requirement applies</w:t>
        </w:r>
        <w:r w:rsidR="00E10769">
          <w:t xml:space="preserve"> on th</w:t>
        </w:r>
      </w:ins>
      <w:ins w:id="81" w:author="Luis Martinez G72" w:date="2021-05-24T13:54:00Z">
        <w:r w:rsidR="00FC00CC">
          <w:t>e non-radiated</w:t>
        </w:r>
      </w:ins>
      <w:ins w:id="82" w:author="Luis Martinez G72" w:date="2021-05-24T13:53:00Z">
        <w:r w:rsidR="00E10769">
          <w:t xml:space="preserve"> faces of the IAB </w:t>
        </w:r>
        <w:r w:rsidR="00522997">
          <w:t>n</w:t>
        </w:r>
      </w:ins>
      <w:ins w:id="83" w:author="Luis Martinez G72" w:date="2021-05-24T13:54:00Z">
        <w:r w:rsidR="00522997">
          <w:t>ode type 1-O and 2-O</w:t>
        </w:r>
        <w:r w:rsidR="00FC00CC">
          <w:t xml:space="preserve">. </w:t>
        </w:r>
      </w:ins>
      <w:ins w:id="84" w:author="Luis Martinez G71" w:date="2021-05-06T16:03:00Z">
        <w:del w:id="85" w:author="Luis Martinez G72" w:date="2021-05-24T13:55:00Z">
          <w:r w:rsidR="00264E2D" w:rsidDel="007205E3">
            <w:rPr>
              <w:lang w:val="en-US" w:eastAsia="zh-CN"/>
            </w:rPr>
            <w:delText xml:space="preserve"> </w:delText>
          </w:r>
          <w:r w:rsidR="00264E2D" w:rsidRPr="00D910A1" w:rsidDel="007205E3">
            <w:delText xml:space="preserve">In the range of angles except the </w:delText>
          </w:r>
        </w:del>
      </w:ins>
      <w:ins w:id="86" w:author="Luis Martinez G71" w:date="2021-05-07T13:21:00Z">
        <w:del w:id="87" w:author="Luis Martinez G72" w:date="2021-05-24T13:55:00Z">
          <w:r w:rsidR="002771EA" w:rsidDel="007205E3">
            <w:delText>radiating face</w:delText>
          </w:r>
        </w:del>
      </w:ins>
      <w:ins w:id="88" w:author="Luis Martinez G71" w:date="2021-05-06T16:03:00Z">
        <w:del w:id="89" w:author="Luis Martinez G72" w:date="2021-05-24T13:55:00Z">
          <w:r w:rsidR="00264E2D" w:rsidRPr="00D910A1" w:rsidDel="007205E3">
            <w:delText xml:space="preserve"> of the </w:delText>
          </w:r>
          <w:r w:rsidR="00264E2D" w:rsidDel="007205E3">
            <w:rPr>
              <w:i/>
            </w:rPr>
            <w:delText xml:space="preserve">IAB </w:delText>
          </w:r>
          <w:r w:rsidR="00264E2D" w:rsidRPr="00D910A1" w:rsidDel="007205E3">
            <w:rPr>
              <w:i/>
            </w:rPr>
            <w:delText>type 1-O</w:delText>
          </w:r>
          <w:r w:rsidR="00264E2D" w:rsidRPr="00D910A1" w:rsidDel="007205E3">
            <w:delText xml:space="preserve"> and </w:delText>
          </w:r>
          <w:r w:rsidR="00264E2D" w:rsidDel="007205E3">
            <w:rPr>
              <w:i/>
            </w:rPr>
            <w:delText>IAB</w:delText>
          </w:r>
          <w:r w:rsidR="00264E2D" w:rsidRPr="00D910A1" w:rsidDel="007205E3">
            <w:rPr>
              <w:i/>
            </w:rPr>
            <w:delText xml:space="preserve"> type 2-O</w:delText>
          </w:r>
          <w:r w:rsidR="00264E2D" w:rsidRPr="00D910A1" w:rsidDel="007205E3">
            <w:delText xml:space="preserve"> antenna </w:delText>
          </w:r>
        </w:del>
      </w:ins>
      <w:ins w:id="90" w:author="Luis Martinez G71" w:date="2021-05-07T13:22:00Z">
        <w:del w:id="91" w:author="Luis Martinez G72" w:date="2021-05-24T13:55:00Z">
          <w:r w:rsidR="00B83768" w:rsidRPr="00D910A1" w:rsidDel="007205E3">
            <w:delText xml:space="preserve">as depicted on figure 9.2.2-1 </w:delText>
          </w:r>
        </w:del>
      </w:ins>
      <w:ins w:id="92" w:author="Luis Martinez G71" w:date="2021-05-06T16:03:00Z">
        <w:del w:id="93" w:author="Luis Martinez G72" w:date="2021-05-24T13:55:00Z">
          <w:r w:rsidR="00264E2D" w:rsidRPr="00D910A1" w:rsidDel="007205E3">
            <w:delText>(</w:delText>
          </w:r>
        </w:del>
      </w:ins>
      <w:ins w:id="94" w:author="Luis Martinez G71" w:date="2021-05-07T13:22:00Z">
        <w:del w:id="95" w:author="Luis Martinez G72" w:date="2021-05-24T13:55:00Z">
          <w:r w:rsidR="00B83768" w:rsidDel="007205E3">
            <w:delText xml:space="preserve">only when the IAB node </w:delText>
          </w:r>
          <w:r w:rsidR="00305A3F" w:rsidDel="007205E3">
            <w:delText>has one antenna array</w:delText>
          </w:r>
        </w:del>
      </w:ins>
      <w:ins w:id="96" w:author="Luis Martinez G71" w:date="2021-05-06T16:03:00Z">
        <w:del w:id="97" w:author="Luis Martinez G72" w:date="2021-05-24T13:55:00Z">
          <w:r w:rsidR="00264E2D" w:rsidRPr="00D910A1" w:rsidDel="007205E3">
            <w:delText>) and for the frequency range above 690 MHz (according to the test method in ETSI EN 301 489-50 [</w:delText>
          </w:r>
          <w:r w:rsidR="00264E2D" w:rsidRPr="00D910A1" w:rsidDel="007205E3">
            <w:rPr>
              <w:rFonts w:hint="eastAsia"/>
              <w:lang w:val="en-US" w:eastAsia="zh-CN"/>
            </w:rPr>
            <w:delText>28</w:delText>
          </w:r>
          <w:r w:rsidR="00264E2D" w:rsidRPr="00D910A1" w:rsidDel="007205E3">
            <w:delText>]), the EMC RF electromagnetic field immunity requirement applies.</w:delText>
          </w:r>
        </w:del>
      </w:ins>
      <w:ins w:id="98" w:author="Luis Martinez G71" w:date="2021-05-07T13:22:00Z">
        <w:del w:id="99" w:author="Luis Martinez G72" w:date="2021-05-24T13:55:00Z">
          <w:r w:rsidR="00305A3F" w:rsidDel="007205E3">
            <w:delText xml:space="preserve"> </w:delText>
          </w:r>
        </w:del>
        <w:r w:rsidR="00305A3F">
          <w:t>In other cases</w:t>
        </w:r>
      </w:ins>
      <w:ins w:id="100" w:author="Luis Martinez G71" w:date="2021-05-07T13:23:00Z">
        <w:r w:rsidR="0024669C">
          <w:t>, to protect the IAB node receiver, exclusion band sizes as depicted in Table 4.4.1-1 shall be considered.</w:t>
        </w:r>
      </w:ins>
    </w:p>
    <w:p w14:paraId="377E8261" w14:textId="089F8807" w:rsidR="00264E2D" w:rsidRDefault="00264E2D" w:rsidP="00264E2D">
      <w:pPr>
        <w:pStyle w:val="TF"/>
        <w:rPr>
          <w:ins w:id="101" w:author="Luis Martinez G71" w:date="2021-05-06T16:03:00Z"/>
          <w:lang w:eastAsia="zh-CN"/>
        </w:rPr>
      </w:pPr>
      <w:ins w:id="102" w:author="Luis Martinez G71" w:date="2021-05-06T16:03:00Z">
        <w:del w:id="103" w:author="Luis Martinez G72" w:date="2021-05-24T13:49:00Z">
          <w:r w:rsidDel="00B25180">
            <w:rPr>
              <w:noProof/>
            </w:rPr>
            <w:drawing>
              <wp:inline distT="0" distB="0" distL="0" distR="0" wp14:anchorId="7AFFFA10" wp14:editId="6B322CD0">
                <wp:extent cx="3632835" cy="4492977"/>
                <wp:effectExtent l="0" t="0" r="5715" b="3175"/>
                <wp:docPr id="119" name="Pictur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4595" cy="4495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2E2EAF7" w14:textId="495F2785" w:rsidR="001308C8" w:rsidDel="00B25180" w:rsidRDefault="00264E2D" w:rsidP="00E5571A">
      <w:pPr>
        <w:pStyle w:val="B1"/>
        <w:rPr>
          <w:del w:id="104" w:author="Luis Martinez G72" w:date="2021-05-24T13:49:00Z"/>
          <w:color w:val="4472C4"/>
          <w:lang w:eastAsia="zh-CN"/>
        </w:rPr>
      </w:pPr>
      <w:ins w:id="105" w:author="Luis Martinez G71" w:date="2021-05-06T16:03:00Z">
        <w:del w:id="106" w:author="Luis Martinez G72" w:date="2021-05-24T13:49:00Z">
          <w:r w:rsidRPr="00D910A1" w:rsidDel="00B25180">
            <w:rPr>
              <w:lang w:eastAsia="zh-CN"/>
            </w:rPr>
            <w:lastRenderedPageBreak/>
            <w:delText>Figure 9.2.</w:delText>
          </w:r>
          <w:r w:rsidRPr="00D910A1" w:rsidDel="00B25180">
            <w:rPr>
              <w:lang w:val="en-US" w:eastAsia="zh-CN"/>
            </w:rPr>
            <w:delText>2</w:delText>
          </w:r>
          <w:r w:rsidRPr="00D910A1" w:rsidDel="00B25180">
            <w:rPr>
              <w:lang w:eastAsia="zh-CN"/>
            </w:rPr>
            <w:delText xml:space="preserve">-1: EMC RF electromagnetic field immunity requirement </w:delText>
          </w:r>
          <w:r w:rsidRPr="00D910A1" w:rsidDel="00B25180">
            <w:rPr>
              <w:lang w:val="en-US" w:eastAsia="zh-CN"/>
            </w:rPr>
            <w:delText xml:space="preserve">testing directions for </w:delText>
          </w:r>
          <w:r w:rsidDel="00B25180">
            <w:rPr>
              <w:i/>
              <w:lang w:val="en-US" w:eastAsia="zh-CN"/>
            </w:rPr>
            <w:delText>IAB</w:delText>
          </w:r>
          <w:r w:rsidRPr="00D910A1" w:rsidDel="00B25180">
            <w:rPr>
              <w:i/>
              <w:lang w:val="en-US" w:eastAsia="zh-CN"/>
            </w:rPr>
            <w:delText xml:space="preserve"> type 1-O</w:delText>
          </w:r>
          <w:r w:rsidRPr="00D910A1" w:rsidDel="00B25180">
            <w:rPr>
              <w:lang w:val="en-US" w:eastAsia="zh-CN"/>
            </w:rPr>
            <w:delText xml:space="preserve"> and </w:delText>
          </w:r>
          <w:r w:rsidDel="00B25180">
            <w:rPr>
              <w:i/>
              <w:lang w:val="en-US" w:eastAsia="zh-CN"/>
            </w:rPr>
            <w:delText>IAB</w:delText>
          </w:r>
          <w:r w:rsidRPr="00D910A1" w:rsidDel="00B25180">
            <w:rPr>
              <w:i/>
              <w:lang w:val="en-US" w:eastAsia="zh-CN"/>
            </w:rPr>
            <w:delText xml:space="preserve"> type 2-O</w:delText>
          </w:r>
          <w:r w:rsidRPr="00D910A1" w:rsidDel="00B25180">
            <w:rPr>
              <w:lang w:val="en-US" w:eastAsia="zh-CN"/>
            </w:rPr>
            <w:delText xml:space="preserve"> </w:delText>
          </w:r>
          <w:r w:rsidRPr="00D910A1" w:rsidDel="00B25180">
            <w:rPr>
              <w:lang w:val="en-US"/>
            </w:rPr>
            <w:delText>(horizontal plane depicted)</w:delText>
          </w:r>
          <w:r w:rsidRPr="00D910A1" w:rsidDel="00B25180">
            <w:rPr>
              <w:rFonts w:hint="eastAsia"/>
              <w:lang w:val="en-US" w:eastAsia="zh-CN"/>
            </w:rPr>
            <w:delText xml:space="preserve"> </w:delText>
          </w:r>
          <w:r w:rsidRPr="00D910A1" w:rsidDel="00B25180">
            <w:rPr>
              <w:lang w:val="en-US"/>
            </w:rPr>
            <w:delText xml:space="preserve">with the </w:delText>
          </w:r>
          <w:r w:rsidRPr="00D910A1" w:rsidDel="00B25180">
            <w:rPr>
              <w:i/>
              <w:lang w:val="en-US"/>
            </w:rPr>
            <w:delText>spatial exclusion zone</w:delText>
          </w:r>
          <w:r w:rsidRPr="00D910A1" w:rsidDel="00B25180">
            <w:rPr>
              <w:lang w:val="en-US"/>
            </w:rPr>
            <w:delText xml:space="preserve"> applied</w:delText>
          </w:r>
        </w:del>
      </w:ins>
      <w:ins w:id="107" w:author="Luis Martinez G71" w:date="2021-05-06T16:04:00Z">
        <w:del w:id="108" w:author="Luis Martinez G72" w:date="2021-05-24T13:49:00Z">
          <w:r w:rsidR="00E5571A" w:rsidDel="00B25180">
            <w:rPr>
              <w:lang w:val="en-US"/>
            </w:rPr>
            <w:delText xml:space="preserve"> </w:delText>
          </w:r>
        </w:del>
      </w:ins>
    </w:p>
    <w:p w14:paraId="4A3498B7" w14:textId="5D4366CE" w:rsidR="00C55A82" w:rsidRPr="00C55A82" w:rsidRDefault="00C55A82" w:rsidP="003E4B9F">
      <w:pPr>
        <w:jc w:val="center"/>
        <w:rPr>
          <w:noProof/>
        </w:rPr>
      </w:pPr>
      <w:r>
        <w:rPr>
          <w:color w:val="4472C4"/>
          <w:sz w:val="22"/>
          <w:szCs w:val="22"/>
        </w:rPr>
        <w:t>----------------------------- End of proposed text ------------------------------</w:t>
      </w:r>
    </w:p>
    <w:sectPr w:rsidR="00C55A82" w:rsidRPr="00C55A8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97677" w14:textId="77777777" w:rsidR="00BC3995" w:rsidRDefault="00BC3995">
      <w:r>
        <w:separator/>
      </w:r>
    </w:p>
  </w:endnote>
  <w:endnote w:type="continuationSeparator" w:id="0">
    <w:p w14:paraId="79A39D23" w14:textId="77777777" w:rsidR="00BC3995" w:rsidRDefault="00BC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86D05" w14:textId="77777777" w:rsidR="00BC3995" w:rsidRDefault="00BC3995">
      <w:r>
        <w:separator/>
      </w:r>
    </w:p>
  </w:footnote>
  <w:footnote w:type="continuationSeparator" w:id="0">
    <w:p w14:paraId="4D23C00A" w14:textId="77777777" w:rsidR="00BC3995" w:rsidRDefault="00BC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3E4B9F" w:rsidRDefault="003E4B9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3E4B9F" w:rsidRDefault="003E4B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3E4B9F" w:rsidRDefault="003E4B9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3E4B9F" w:rsidRDefault="003E4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 Martinez G72">
    <w15:presenceInfo w15:providerId="None" w15:userId="Luis Martinez G72"/>
  </w15:person>
  <w15:person w15:author="Luis Martinez G71">
    <w15:presenceInfo w15:providerId="None" w15:userId="Luis Martinez G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577"/>
    <w:rsid w:val="000751F7"/>
    <w:rsid w:val="000A6394"/>
    <w:rsid w:val="000B7FED"/>
    <w:rsid w:val="000C038A"/>
    <w:rsid w:val="000C6598"/>
    <w:rsid w:val="000D44B3"/>
    <w:rsid w:val="000F37CB"/>
    <w:rsid w:val="001054D5"/>
    <w:rsid w:val="001308C8"/>
    <w:rsid w:val="00145D43"/>
    <w:rsid w:val="00183FFF"/>
    <w:rsid w:val="001846FE"/>
    <w:rsid w:val="00187B95"/>
    <w:rsid w:val="00192C46"/>
    <w:rsid w:val="001A08B3"/>
    <w:rsid w:val="001A4353"/>
    <w:rsid w:val="001A7B60"/>
    <w:rsid w:val="001B52F0"/>
    <w:rsid w:val="001B7A65"/>
    <w:rsid w:val="001C4554"/>
    <w:rsid w:val="001E41F3"/>
    <w:rsid w:val="00235642"/>
    <w:rsid w:val="00237BE3"/>
    <w:rsid w:val="0024669C"/>
    <w:rsid w:val="0026004D"/>
    <w:rsid w:val="002640DD"/>
    <w:rsid w:val="00264E2D"/>
    <w:rsid w:val="0027462E"/>
    <w:rsid w:val="00275D12"/>
    <w:rsid w:val="002771EA"/>
    <w:rsid w:val="00284FEB"/>
    <w:rsid w:val="002860C4"/>
    <w:rsid w:val="002B5741"/>
    <w:rsid w:val="002E472E"/>
    <w:rsid w:val="002F2951"/>
    <w:rsid w:val="00305409"/>
    <w:rsid w:val="00305A3F"/>
    <w:rsid w:val="00353277"/>
    <w:rsid w:val="003609EF"/>
    <w:rsid w:val="0036231A"/>
    <w:rsid w:val="00374DD4"/>
    <w:rsid w:val="003B7879"/>
    <w:rsid w:val="003E1A36"/>
    <w:rsid w:val="003E4B9F"/>
    <w:rsid w:val="00410371"/>
    <w:rsid w:val="004242F1"/>
    <w:rsid w:val="004370A3"/>
    <w:rsid w:val="004663A4"/>
    <w:rsid w:val="00475218"/>
    <w:rsid w:val="004752D6"/>
    <w:rsid w:val="004A582E"/>
    <w:rsid w:val="004B75B7"/>
    <w:rsid w:val="004E6F58"/>
    <w:rsid w:val="004F7D1B"/>
    <w:rsid w:val="0051580D"/>
    <w:rsid w:val="00522997"/>
    <w:rsid w:val="00547111"/>
    <w:rsid w:val="00572035"/>
    <w:rsid w:val="00592D74"/>
    <w:rsid w:val="005B76DD"/>
    <w:rsid w:val="005E2C44"/>
    <w:rsid w:val="00621188"/>
    <w:rsid w:val="006257ED"/>
    <w:rsid w:val="00665C47"/>
    <w:rsid w:val="00673C7F"/>
    <w:rsid w:val="00695808"/>
    <w:rsid w:val="006A75F1"/>
    <w:rsid w:val="006B46FB"/>
    <w:rsid w:val="006B47C3"/>
    <w:rsid w:val="006E21FB"/>
    <w:rsid w:val="007176FF"/>
    <w:rsid w:val="007205E3"/>
    <w:rsid w:val="007255A7"/>
    <w:rsid w:val="00792342"/>
    <w:rsid w:val="007977A8"/>
    <w:rsid w:val="007B512A"/>
    <w:rsid w:val="007C2097"/>
    <w:rsid w:val="007D6A07"/>
    <w:rsid w:val="007F7259"/>
    <w:rsid w:val="008040A8"/>
    <w:rsid w:val="008116D3"/>
    <w:rsid w:val="008279FA"/>
    <w:rsid w:val="008312A0"/>
    <w:rsid w:val="00833452"/>
    <w:rsid w:val="008626E7"/>
    <w:rsid w:val="00870EE7"/>
    <w:rsid w:val="008863B9"/>
    <w:rsid w:val="008A45A6"/>
    <w:rsid w:val="008E6CBE"/>
    <w:rsid w:val="008F0E72"/>
    <w:rsid w:val="008F3789"/>
    <w:rsid w:val="008F686C"/>
    <w:rsid w:val="009148DE"/>
    <w:rsid w:val="00941E30"/>
    <w:rsid w:val="0096623F"/>
    <w:rsid w:val="00973C5E"/>
    <w:rsid w:val="009777D9"/>
    <w:rsid w:val="00991B88"/>
    <w:rsid w:val="009A341A"/>
    <w:rsid w:val="009A5753"/>
    <w:rsid w:val="009A579D"/>
    <w:rsid w:val="009E3297"/>
    <w:rsid w:val="009F734F"/>
    <w:rsid w:val="00A246B6"/>
    <w:rsid w:val="00A47E70"/>
    <w:rsid w:val="00A50CF0"/>
    <w:rsid w:val="00A7671C"/>
    <w:rsid w:val="00A76AA9"/>
    <w:rsid w:val="00A9247C"/>
    <w:rsid w:val="00AA2A1B"/>
    <w:rsid w:val="00AA2CBC"/>
    <w:rsid w:val="00AC5820"/>
    <w:rsid w:val="00AD1CD8"/>
    <w:rsid w:val="00B22AFA"/>
    <w:rsid w:val="00B25180"/>
    <w:rsid w:val="00B258BB"/>
    <w:rsid w:val="00B67B97"/>
    <w:rsid w:val="00B83768"/>
    <w:rsid w:val="00B968C8"/>
    <w:rsid w:val="00BA3EC5"/>
    <w:rsid w:val="00BA51D9"/>
    <w:rsid w:val="00BB5DFC"/>
    <w:rsid w:val="00BC3995"/>
    <w:rsid w:val="00BD279D"/>
    <w:rsid w:val="00BD6BB8"/>
    <w:rsid w:val="00BF16C1"/>
    <w:rsid w:val="00C0008C"/>
    <w:rsid w:val="00C143DA"/>
    <w:rsid w:val="00C45FED"/>
    <w:rsid w:val="00C52F07"/>
    <w:rsid w:val="00C55A82"/>
    <w:rsid w:val="00C66BA2"/>
    <w:rsid w:val="00C95985"/>
    <w:rsid w:val="00CB5917"/>
    <w:rsid w:val="00CC5026"/>
    <w:rsid w:val="00CC68D0"/>
    <w:rsid w:val="00CD2374"/>
    <w:rsid w:val="00CE33C4"/>
    <w:rsid w:val="00CE65D9"/>
    <w:rsid w:val="00D03F9A"/>
    <w:rsid w:val="00D06D51"/>
    <w:rsid w:val="00D24991"/>
    <w:rsid w:val="00D50255"/>
    <w:rsid w:val="00D61D37"/>
    <w:rsid w:val="00D66520"/>
    <w:rsid w:val="00DE34CF"/>
    <w:rsid w:val="00E10769"/>
    <w:rsid w:val="00E13F3D"/>
    <w:rsid w:val="00E34898"/>
    <w:rsid w:val="00E5571A"/>
    <w:rsid w:val="00EB09B7"/>
    <w:rsid w:val="00EB3EB4"/>
    <w:rsid w:val="00EE7D7C"/>
    <w:rsid w:val="00F25D98"/>
    <w:rsid w:val="00F300FB"/>
    <w:rsid w:val="00FB6386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">
    <w:name w:val="参考文献"/>
    <w:basedOn w:val="Normal"/>
    <w:qFormat/>
    <w:rsid w:val="00D61D37"/>
    <w:pPr>
      <w:keepLines/>
      <w:numPr>
        <w:numId w:val="1"/>
      </w:numPr>
      <w:spacing w:after="0" w:line="259" w:lineRule="auto"/>
    </w:pPr>
    <w:rPr>
      <w:rFonts w:eastAsia="MS Mincho"/>
    </w:rPr>
  </w:style>
  <w:style w:type="paragraph" w:customStyle="1" w:styleId="Guidance">
    <w:name w:val="Guidance"/>
    <w:basedOn w:val="Normal"/>
    <w:qFormat/>
    <w:rsid w:val="00D61D37"/>
    <w:rPr>
      <w:i/>
      <w:color w:val="0000FF"/>
    </w:rPr>
  </w:style>
  <w:style w:type="character" w:customStyle="1" w:styleId="TALChar">
    <w:name w:val="TAL Char"/>
    <w:link w:val="TAL"/>
    <w:qFormat/>
    <w:rsid w:val="000F37C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F37C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0F37CB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0751F7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C4554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B5917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52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75218"/>
    <w:rPr>
      <w:rFonts w:ascii="Arial" w:hAnsi="Arial"/>
      <w:sz w:val="28"/>
      <w:lang w:val="en-GB" w:eastAsia="en-US"/>
    </w:rPr>
  </w:style>
  <w:style w:type="character" w:customStyle="1" w:styleId="TAHCar">
    <w:name w:val="TAH Car"/>
    <w:link w:val="TAH"/>
    <w:qFormat/>
    <w:locked/>
    <w:rsid w:val="00475218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16977384E8C46A6E5B2E20BE18D06" ma:contentTypeVersion="13" ma:contentTypeDescription="Create a new document." ma:contentTypeScope="" ma:versionID="a25d9b6b866bfde6e66be543a932612d">
  <xsd:schema xmlns:xsd="http://www.w3.org/2001/XMLSchema" xmlns:xs="http://www.w3.org/2001/XMLSchema" xmlns:p="http://schemas.microsoft.com/office/2006/metadata/properties" xmlns:ns3="507ae8f8-8ba0-42f9-bf99-73f72cd31bac" xmlns:ns4="2fb59acb-e5ab-41a0-9dcd-8edb79732d63" targetNamespace="http://schemas.microsoft.com/office/2006/metadata/properties" ma:root="true" ma:fieldsID="799bbca5a826803c9d30421914a84d3a" ns3:_="" ns4:_="">
    <xsd:import namespace="507ae8f8-8ba0-42f9-bf99-73f72cd31bac"/>
    <xsd:import namespace="2fb59acb-e5ab-41a0-9dcd-8edb79732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e8f8-8ba0-42f9-bf99-73f72cd3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9acb-e5ab-41a0-9dcd-8edb7973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E2B9E-6779-48BD-8AB6-4591772CE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3915A-2623-4A28-AC45-CCCE48E92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AF3A9-3052-4A9A-9699-2952D45780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20D45-3FBC-4377-A0C7-F7FA759E2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ae8f8-8ba0-42f9-bf99-73f72cd31bac"/>
    <ds:schemaRef ds:uri="2fb59acb-e5ab-41a0-9dcd-8edb79732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4</Pages>
  <Words>949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Luis Martinez G72</cp:lastModifiedBy>
  <cp:revision>55</cp:revision>
  <cp:lastPrinted>1899-12-31T23:00:00Z</cp:lastPrinted>
  <dcterms:created xsi:type="dcterms:W3CDTF">2020-10-14T09:55:00Z</dcterms:created>
  <dcterms:modified xsi:type="dcterms:W3CDTF">2021-05-24T11:55:00Z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0x01010044716977384E8C46A6E5B2E20BE18D06</vt:lpwstr>
  </property>
</Properties>
</file>