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30E6010F" w:rsidR="001E41F3" w:rsidRDefault="001E41F3">
      <w:pPr>
        <w:pStyle w:val="CRCoverPage"/>
        <w:tabs>
          <w:tab w:val="right" w:pos="9639"/>
        </w:tabs>
        <w:spacing w:after="0"/>
        <w:rPr>
          <w:b/>
          <w:i/>
          <w:noProof/>
          <w:sz w:val="28"/>
        </w:rPr>
      </w:pPr>
      <w:r>
        <w:rPr>
          <w:b/>
          <w:noProof/>
          <w:sz w:val="24"/>
        </w:rPr>
        <w:t>3GPP TSG-</w:t>
      </w:r>
      <w:r w:rsidR="004B2EA7">
        <w:rPr>
          <w:b/>
          <w:noProof/>
          <w:sz w:val="24"/>
        </w:rPr>
        <w:t xml:space="preserve">RAN WG4 </w:t>
      </w:r>
      <w:r>
        <w:rPr>
          <w:b/>
          <w:noProof/>
          <w:sz w:val="24"/>
        </w:rPr>
        <w:t>Meeting #</w:t>
      </w:r>
      <w:r w:rsidR="000B1EFE">
        <w:rPr>
          <w:b/>
          <w:noProof/>
          <w:sz w:val="24"/>
        </w:rPr>
        <w:t>99</w:t>
      </w:r>
      <w:r w:rsidR="004B2EA7">
        <w:rPr>
          <w:b/>
          <w:noProof/>
          <w:sz w:val="24"/>
        </w:rPr>
        <w:t>-e</w:t>
      </w:r>
      <w:r>
        <w:rPr>
          <w:b/>
          <w:i/>
          <w:noProof/>
          <w:sz w:val="28"/>
        </w:rPr>
        <w:tab/>
      </w:r>
      <w:r w:rsidR="00937271">
        <w:fldChar w:fldCharType="begin"/>
      </w:r>
      <w:r w:rsidR="00937271">
        <w:instrText xml:space="preserve"> DOCPROPERTY  Tdoc#  \* MERGEFORMAT </w:instrText>
      </w:r>
      <w:r w:rsidR="00937271">
        <w:fldChar w:fldCharType="separate"/>
      </w:r>
      <w:r w:rsidR="004B2EA7">
        <w:rPr>
          <w:b/>
          <w:i/>
          <w:noProof/>
          <w:sz w:val="28"/>
        </w:rPr>
        <w:t>R4-21</w:t>
      </w:r>
      <w:r w:rsidR="001F674D">
        <w:rPr>
          <w:b/>
          <w:i/>
          <w:noProof/>
          <w:sz w:val="28"/>
        </w:rPr>
        <w:t>0</w:t>
      </w:r>
      <w:r w:rsidR="00937271">
        <w:rPr>
          <w:b/>
          <w:i/>
          <w:noProof/>
          <w:sz w:val="28"/>
        </w:rPr>
        <w:fldChar w:fldCharType="end"/>
      </w:r>
      <w:r w:rsidR="00346853">
        <w:rPr>
          <w:b/>
          <w:i/>
          <w:noProof/>
          <w:sz w:val="28"/>
        </w:rPr>
        <w:t>8480</w:t>
      </w:r>
    </w:p>
    <w:p w14:paraId="7CB45193" w14:textId="7E2E0942" w:rsidR="001E41F3" w:rsidRDefault="00C00895" w:rsidP="005E2C44">
      <w:pPr>
        <w:pStyle w:val="CRCoverPage"/>
        <w:outlineLvl w:val="0"/>
        <w:rPr>
          <w:b/>
          <w:noProof/>
          <w:sz w:val="24"/>
        </w:rPr>
      </w:pPr>
      <w:fldSimple w:instr=" DOCPROPERTY  Location  \* MERGEFORMAT ">
        <w:r w:rsidR="003609EF" w:rsidRPr="00BA51D9">
          <w:rPr>
            <w:b/>
            <w:noProof/>
            <w:sz w:val="24"/>
          </w:rPr>
          <w:t xml:space="preserve"> </w:t>
        </w:r>
        <w:r w:rsidR="004B2EA7">
          <w:rPr>
            <w:b/>
            <w:noProof/>
            <w:sz w:val="24"/>
          </w:rPr>
          <w:t>Electronic meeting,</w:t>
        </w:r>
      </w:fldSimple>
      <w:r w:rsidR="001E41F3">
        <w:rPr>
          <w:b/>
          <w:noProof/>
          <w:sz w:val="24"/>
        </w:rPr>
        <w:t xml:space="preserve"> </w:t>
      </w:r>
      <w:r w:rsidR="000B1EFE">
        <w:rPr>
          <w:b/>
          <w:noProof/>
          <w:sz w:val="24"/>
        </w:rPr>
        <w:t>19</w:t>
      </w:r>
      <w:r w:rsidR="004B2EA7">
        <w:rPr>
          <w:b/>
          <w:noProof/>
          <w:sz w:val="24"/>
        </w:rPr>
        <w:t xml:space="preserve"> </w:t>
      </w:r>
      <w:r w:rsidR="000B1EFE">
        <w:rPr>
          <w:b/>
          <w:noProof/>
          <w:sz w:val="24"/>
        </w:rPr>
        <w:t>– 27</w:t>
      </w:r>
      <w:r w:rsidR="004B2EA7">
        <w:rPr>
          <w:b/>
          <w:noProof/>
          <w:sz w:val="24"/>
        </w:rPr>
        <w:t xml:space="preserve"> </w:t>
      </w:r>
      <w:r w:rsidR="000B1EFE">
        <w:rPr>
          <w:b/>
          <w:noProof/>
          <w:sz w:val="24"/>
        </w:rPr>
        <w:t>May</w:t>
      </w:r>
      <w:r w:rsidR="004B2EA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46DA32" w:rsidR="001E41F3" w:rsidRPr="00410371" w:rsidRDefault="00C00895" w:rsidP="000B1EFE">
            <w:pPr>
              <w:pStyle w:val="CRCoverPage"/>
              <w:spacing w:after="0"/>
              <w:jc w:val="right"/>
              <w:rPr>
                <w:b/>
                <w:noProof/>
                <w:sz w:val="28"/>
              </w:rPr>
            </w:pPr>
            <w:fldSimple w:instr=" DOCPROPERTY  Spec#  \* MERGEFORMAT ">
              <w:r w:rsidR="004B2EA7">
                <w:rPr>
                  <w:b/>
                  <w:noProof/>
                  <w:sz w:val="28"/>
                </w:rPr>
                <w:t>3</w:t>
              </w:r>
              <w:r w:rsidR="000B1EFE">
                <w:rPr>
                  <w:b/>
                  <w:noProof/>
                  <w:sz w:val="28"/>
                </w:rPr>
                <w:t>7</w:t>
              </w:r>
              <w:r w:rsidR="004B2EA7">
                <w:rPr>
                  <w:b/>
                  <w:noProof/>
                  <w:sz w:val="28"/>
                </w:rPr>
                <w:t>.104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F87433E" w:rsidR="001E41F3" w:rsidRPr="00410371" w:rsidRDefault="009841D6" w:rsidP="006832BA">
            <w:pPr>
              <w:pStyle w:val="CRCoverPage"/>
              <w:spacing w:after="0"/>
              <w:rPr>
                <w:noProof/>
              </w:rPr>
            </w:pPr>
            <w:r>
              <w:rPr>
                <w:b/>
                <w:noProof/>
                <w:sz w:val="28"/>
              </w:rPr>
              <w:t>0937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BCD529" w:rsidR="001E41F3" w:rsidRPr="004B2EA7" w:rsidRDefault="00346853" w:rsidP="00E13F3D">
            <w:pPr>
              <w:pStyle w:val="CRCoverPage"/>
              <w:spacing w:after="0"/>
              <w:jc w:val="center"/>
              <w:rPr>
                <w:b/>
                <w:noProof/>
                <w:sz w:val="28"/>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164BDE" w:rsidR="001E41F3" w:rsidRPr="004B2EA7" w:rsidRDefault="004B2EA7" w:rsidP="000B1EFE">
            <w:pPr>
              <w:pStyle w:val="CRCoverPage"/>
              <w:spacing w:after="0"/>
              <w:jc w:val="center"/>
              <w:rPr>
                <w:b/>
                <w:noProof/>
                <w:sz w:val="28"/>
              </w:rPr>
            </w:pPr>
            <w:r w:rsidRPr="004B2EA7">
              <w:rPr>
                <w:b/>
                <w:noProof/>
                <w:sz w:val="28"/>
              </w:rPr>
              <w:t>15.1</w:t>
            </w:r>
            <w:r w:rsidR="000B1EFE">
              <w:rPr>
                <w:b/>
                <w:noProof/>
                <w:sz w:val="28"/>
              </w:rPr>
              <w:t>3</w:t>
            </w:r>
            <w:r w:rsidRPr="004B2EA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838B5" w:rsidR="00F25D98" w:rsidRDefault="004B2EA7" w:rsidP="001E41F3">
            <w:pPr>
              <w:pStyle w:val="CRCoverPage"/>
              <w:spacing w:after="0"/>
              <w:jc w:val="center"/>
              <w:rPr>
                <w:b/>
                <w:caps/>
                <w:noProof/>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B2EA7" w14:paraId="58300953" w14:textId="77777777" w:rsidTr="00547111">
        <w:tc>
          <w:tcPr>
            <w:tcW w:w="1843" w:type="dxa"/>
            <w:tcBorders>
              <w:top w:val="single" w:sz="4" w:space="0" w:color="auto"/>
              <w:left w:val="single" w:sz="4" w:space="0" w:color="auto"/>
            </w:tcBorders>
          </w:tcPr>
          <w:p w14:paraId="05B2F3A2" w14:textId="77777777" w:rsidR="004B2EA7" w:rsidRDefault="004B2EA7" w:rsidP="004B2E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BC3DB8" w:rsidR="004B2EA7" w:rsidRDefault="00976700" w:rsidP="006773AA">
            <w:pPr>
              <w:pStyle w:val="CRCoverPage"/>
              <w:spacing w:after="0"/>
              <w:ind w:left="100"/>
              <w:rPr>
                <w:noProof/>
                <w:lang w:eastAsia="ja-JP"/>
              </w:rPr>
            </w:pPr>
            <w:r>
              <w:t>CR to TS 3</w:t>
            </w:r>
            <w:r w:rsidR="006773AA">
              <w:t>7</w:t>
            </w:r>
            <w:r>
              <w:t>.104</w:t>
            </w:r>
            <w:r w:rsidR="004B2EA7">
              <w:t xml:space="preserve">: </w:t>
            </w:r>
            <w:r w:rsidR="00937271">
              <w:fldChar w:fldCharType="begin"/>
            </w:r>
            <w:r w:rsidR="00937271">
              <w:instrText xml:space="preserve"> DOCPROPERTY  CrTitle  \* MERGEFORMAT </w:instrText>
            </w:r>
            <w:r w:rsidR="00937271">
              <w:fldChar w:fldCharType="separate"/>
            </w:r>
            <w:r w:rsidR="005609F1">
              <w:t>R</w:t>
            </w:r>
            <w:r w:rsidR="007F3873">
              <w:t xml:space="preserve">egional requirements </w:t>
            </w:r>
            <w:r w:rsidR="008D29EF">
              <w:t>for band</w:t>
            </w:r>
            <w:r w:rsidR="007F3873">
              <w:t xml:space="preserve"> </w:t>
            </w:r>
            <w:r w:rsidR="009A0C87">
              <w:t>41</w:t>
            </w:r>
            <w:r w:rsidR="005614B6">
              <w:t xml:space="preserve"> and n41</w:t>
            </w:r>
            <w:r w:rsidR="00ED7546">
              <w:t xml:space="preserve"> </w:t>
            </w:r>
            <w:r w:rsidR="008D29EF">
              <w:t>in</w:t>
            </w:r>
            <w:r w:rsidR="004B2EA7">
              <w:t xml:space="preserve"> Japan</w:t>
            </w:r>
            <w:r w:rsidR="00937271">
              <w:fldChar w:fldCharType="end"/>
            </w:r>
            <w:r w:rsidR="00A2561A">
              <w:rPr>
                <w:rFonts w:hint="eastAsia"/>
                <w:lang w:eastAsia="ja-JP"/>
              </w:rPr>
              <w:t>, Rel-15</w:t>
            </w:r>
          </w:p>
        </w:tc>
      </w:tr>
      <w:tr w:rsidR="004B2EA7" w14:paraId="05C08479" w14:textId="77777777" w:rsidTr="00547111">
        <w:tc>
          <w:tcPr>
            <w:tcW w:w="1843" w:type="dxa"/>
            <w:tcBorders>
              <w:left w:val="single" w:sz="4" w:space="0" w:color="auto"/>
            </w:tcBorders>
          </w:tcPr>
          <w:p w14:paraId="45E29F53" w14:textId="77777777" w:rsidR="004B2EA7" w:rsidRDefault="004B2EA7" w:rsidP="004B2EA7">
            <w:pPr>
              <w:pStyle w:val="CRCoverPage"/>
              <w:spacing w:after="0"/>
              <w:rPr>
                <w:b/>
                <w:i/>
                <w:noProof/>
                <w:sz w:val="8"/>
                <w:szCs w:val="8"/>
              </w:rPr>
            </w:pPr>
          </w:p>
        </w:tc>
        <w:tc>
          <w:tcPr>
            <w:tcW w:w="7797" w:type="dxa"/>
            <w:gridSpan w:val="10"/>
            <w:tcBorders>
              <w:right w:val="single" w:sz="4" w:space="0" w:color="auto"/>
            </w:tcBorders>
          </w:tcPr>
          <w:p w14:paraId="22071BC1" w14:textId="77777777" w:rsidR="004B2EA7" w:rsidRDefault="004B2EA7" w:rsidP="004B2EA7">
            <w:pPr>
              <w:pStyle w:val="CRCoverPage"/>
              <w:spacing w:after="0"/>
              <w:rPr>
                <w:noProof/>
                <w:sz w:val="8"/>
                <w:szCs w:val="8"/>
              </w:rPr>
            </w:pPr>
          </w:p>
        </w:tc>
      </w:tr>
      <w:tr w:rsidR="004B2EA7" w14:paraId="46D5D7C2" w14:textId="77777777" w:rsidTr="00547111">
        <w:tc>
          <w:tcPr>
            <w:tcW w:w="1843" w:type="dxa"/>
            <w:tcBorders>
              <w:left w:val="single" w:sz="4" w:space="0" w:color="auto"/>
            </w:tcBorders>
          </w:tcPr>
          <w:p w14:paraId="45A6C2C4" w14:textId="77777777" w:rsidR="004B2EA7" w:rsidRDefault="004B2EA7" w:rsidP="004B2E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D9652" w:rsidR="004B2EA7" w:rsidRDefault="004B2EA7" w:rsidP="004B2EA7">
            <w:pPr>
              <w:pStyle w:val="CRCoverPage"/>
              <w:spacing w:after="0"/>
              <w:ind w:left="100"/>
              <w:rPr>
                <w:noProof/>
                <w:lang w:eastAsia="ja-JP"/>
              </w:rPr>
            </w:pPr>
            <w:r>
              <w:t xml:space="preserve">NEC, </w:t>
            </w:r>
            <w:r w:rsidR="00937271">
              <w:fldChar w:fldCharType="begin"/>
            </w:r>
            <w:r w:rsidR="00937271">
              <w:instrText xml:space="preserve"> DOCPROPERTY  SourceIfWg  \* MERGEFORMAT </w:instrText>
            </w:r>
            <w:r w:rsidR="00937271">
              <w:fldChar w:fldCharType="separate"/>
            </w:r>
            <w:r>
              <w:rPr>
                <w:noProof/>
              </w:rPr>
              <w:t>SoftBank Corp.</w:t>
            </w:r>
            <w:r w:rsidR="00937271">
              <w:rPr>
                <w:noProof/>
              </w:rPr>
              <w:fldChar w:fldCharType="end"/>
            </w:r>
            <w:r>
              <w:rPr>
                <w:noProof/>
              </w:rPr>
              <w:t>, KDDI Corporation</w:t>
            </w:r>
            <w:r w:rsidR="00C7731F">
              <w:rPr>
                <w:noProof/>
              </w:rPr>
              <w:t>, Nokia</w:t>
            </w:r>
          </w:p>
        </w:tc>
      </w:tr>
      <w:tr w:rsidR="004B2EA7" w14:paraId="4196B218" w14:textId="77777777" w:rsidTr="00547111">
        <w:tc>
          <w:tcPr>
            <w:tcW w:w="1843" w:type="dxa"/>
            <w:tcBorders>
              <w:left w:val="single" w:sz="4" w:space="0" w:color="auto"/>
            </w:tcBorders>
          </w:tcPr>
          <w:p w14:paraId="14C300BA" w14:textId="77777777" w:rsidR="004B2EA7" w:rsidRDefault="004B2EA7" w:rsidP="004B2E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C2448E" w:rsidR="004B2EA7" w:rsidRDefault="00937271" w:rsidP="004B2EA7">
            <w:pPr>
              <w:pStyle w:val="CRCoverPage"/>
              <w:spacing w:after="0"/>
              <w:ind w:left="100"/>
              <w:rPr>
                <w:noProof/>
              </w:rPr>
            </w:pPr>
            <w:r>
              <w:fldChar w:fldCharType="begin"/>
            </w:r>
            <w:r>
              <w:instrText xml:space="preserve"> DOCPROPERTY  SourceIfTsg  \* MERGEFORMAT </w:instrText>
            </w:r>
            <w:r>
              <w:fldChar w:fldCharType="separate"/>
            </w:r>
            <w:r w:rsidR="004B2EA7">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F3873" w14:paraId="50563E52" w14:textId="77777777" w:rsidTr="00547111">
        <w:tc>
          <w:tcPr>
            <w:tcW w:w="1843" w:type="dxa"/>
            <w:tcBorders>
              <w:left w:val="single" w:sz="4" w:space="0" w:color="auto"/>
            </w:tcBorders>
          </w:tcPr>
          <w:p w14:paraId="32C381B7" w14:textId="77777777" w:rsidR="007F3873" w:rsidRDefault="007F3873" w:rsidP="007F387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0915E8BA" w:rsidR="007F3873" w:rsidRDefault="005614B6" w:rsidP="007F3873">
            <w:pPr>
              <w:pStyle w:val="CRCoverPage"/>
              <w:spacing w:after="0"/>
              <w:ind w:left="100"/>
              <w:rPr>
                <w:noProof/>
              </w:rPr>
            </w:pPr>
            <w:r>
              <w:rPr>
                <w:noProof/>
              </w:rPr>
              <w:t>NR_newRAT-Core</w:t>
            </w:r>
          </w:p>
        </w:tc>
        <w:tc>
          <w:tcPr>
            <w:tcW w:w="567" w:type="dxa"/>
            <w:tcBorders>
              <w:left w:val="nil"/>
            </w:tcBorders>
          </w:tcPr>
          <w:p w14:paraId="61A86BCF" w14:textId="77777777" w:rsidR="007F3873" w:rsidRDefault="007F3873" w:rsidP="007F3873">
            <w:pPr>
              <w:pStyle w:val="CRCoverPage"/>
              <w:spacing w:after="0"/>
              <w:ind w:right="100"/>
              <w:rPr>
                <w:noProof/>
              </w:rPr>
            </w:pPr>
          </w:p>
        </w:tc>
        <w:tc>
          <w:tcPr>
            <w:tcW w:w="1417" w:type="dxa"/>
            <w:gridSpan w:val="3"/>
            <w:tcBorders>
              <w:left w:val="nil"/>
            </w:tcBorders>
          </w:tcPr>
          <w:p w14:paraId="153CBFB1" w14:textId="60281C3B" w:rsidR="007F3873" w:rsidRDefault="007F3873" w:rsidP="007F38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2B5A4F" w:rsidR="007F3873" w:rsidRDefault="007F3873" w:rsidP="000B1EFE">
            <w:pPr>
              <w:pStyle w:val="CRCoverPage"/>
              <w:spacing w:after="0"/>
              <w:ind w:left="100"/>
              <w:rPr>
                <w:noProof/>
              </w:rPr>
            </w:pPr>
            <w:r>
              <w:rPr>
                <w:noProof/>
              </w:rPr>
              <w:t>2021-</w:t>
            </w:r>
            <w:r w:rsidR="00042801">
              <w:rPr>
                <w:noProof/>
              </w:rPr>
              <w:t>0</w:t>
            </w:r>
            <w:r w:rsidR="000B1EFE">
              <w:rPr>
                <w:noProof/>
              </w:rPr>
              <w:t>5</w:t>
            </w:r>
            <w:r>
              <w:rPr>
                <w:noProof/>
              </w:rPr>
              <w:t>-1</w:t>
            </w:r>
            <w:r w:rsidR="000B1EFE">
              <w:rPr>
                <w:noProof/>
              </w:rPr>
              <w:t>1</w:t>
            </w:r>
          </w:p>
        </w:tc>
      </w:tr>
      <w:tr w:rsidR="007F3873" w14:paraId="690C7843" w14:textId="77777777" w:rsidTr="00547111">
        <w:tc>
          <w:tcPr>
            <w:tcW w:w="1843" w:type="dxa"/>
            <w:tcBorders>
              <w:left w:val="single" w:sz="4" w:space="0" w:color="auto"/>
            </w:tcBorders>
          </w:tcPr>
          <w:p w14:paraId="17A1A642" w14:textId="77777777" w:rsidR="007F3873" w:rsidRDefault="007F3873" w:rsidP="007F3873">
            <w:pPr>
              <w:pStyle w:val="CRCoverPage"/>
              <w:spacing w:after="0"/>
              <w:rPr>
                <w:b/>
                <w:i/>
                <w:noProof/>
                <w:sz w:val="8"/>
                <w:szCs w:val="8"/>
              </w:rPr>
            </w:pPr>
          </w:p>
        </w:tc>
        <w:tc>
          <w:tcPr>
            <w:tcW w:w="1986" w:type="dxa"/>
            <w:gridSpan w:val="4"/>
          </w:tcPr>
          <w:p w14:paraId="2F73FCFB" w14:textId="77777777" w:rsidR="007F3873" w:rsidRDefault="007F3873" w:rsidP="007F3873">
            <w:pPr>
              <w:pStyle w:val="CRCoverPage"/>
              <w:spacing w:after="0"/>
              <w:rPr>
                <w:noProof/>
                <w:sz w:val="8"/>
                <w:szCs w:val="8"/>
              </w:rPr>
            </w:pPr>
          </w:p>
        </w:tc>
        <w:tc>
          <w:tcPr>
            <w:tcW w:w="2267" w:type="dxa"/>
            <w:gridSpan w:val="2"/>
          </w:tcPr>
          <w:p w14:paraId="0FBCFC35" w14:textId="77777777" w:rsidR="007F3873" w:rsidRDefault="007F3873" w:rsidP="007F3873">
            <w:pPr>
              <w:pStyle w:val="CRCoverPage"/>
              <w:spacing w:after="0"/>
              <w:rPr>
                <w:noProof/>
                <w:sz w:val="8"/>
                <w:szCs w:val="8"/>
              </w:rPr>
            </w:pPr>
          </w:p>
        </w:tc>
        <w:tc>
          <w:tcPr>
            <w:tcW w:w="1417" w:type="dxa"/>
            <w:gridSpan w:val="3"/>
          </w:tcPr>
          <w:p w14:paraId="60243A9E" w14:textId="77777777" w:rsidR="007F3873" w:rsidRDefault="007F3873" w:rsidP="007F3873">
            <w:pPr>
              <w:pStyle w:val="CRCoverPage"/>
              <w:spacing w:after="0"/>
              <w:rPr>
                <w:noProof/>
                <w:sz w:val="8"/>
                <w:szCs w:val="8"/>
              </w:rPr>
            </w:pPr>
          </w:p>
        </w:tc>
        <w:tc>
          <w:tcPr>
            <w:tcW w:w="2127" w:type="dxa"/>
            <w:tcBorders>
              <w:right w:val="single" w:sz="4" w:space="0" w:color="auto"/>
            </w:tcBorders>
          </w:tcPr>
          <w:p w14:paraId="68E9B688" w14:textId="77777777" w:rsidR="007F3873" w:rsidRDefault="007F3873" w:rsidP="007F3873">
            <w:pPr>
              <w:pStyle w:val="CRCoverPage"/>
              <w:spacing w:after="0"/>
              <w:rPr>
                <w:noProof/>
                <w:sz w:val="8"/>
                <w:szCs w:val="8"/>
              </w:rPr>
            </w:pPr>
          </w:p>
        </w:tc>
      </w:tr>
      <w:tr w:rsidR="007F3873" w14:paraId="13D4AF59" w14:textId="77777777" w:rsidTr="00547111">
        <w:trPr>
          <w:cantSplit/>
        </w:trPr>
        <w:tc>
          <w:tcPr>
            <w:tcW w:w="1843" w:type="dxa"/>
            <w:tcBorders>
              <w:left w:val="single" w:sz="4" w:space="0" w:color="auto"/>
            </w:tcBorders>
          </w:tcPr>
          <w:p w14:paraId="1E6EA205" w14:textId="77777777" w:rsidR="007F3873" w:rsidRDefault="007F3873" w:rsidP="007F3873">
            <w:pPr>
              <w:pStyle w:val="CRCoverPage"/>
              <w:tabs>
                <w:tab w:val="right" w:pos="1759"/>
              </w:tabs>
              <w:spacing w:after="0"/>
              <w:rPr>
                <w:b/>
                <w:i/>
                <w:noProof/>
              </w:rPr>
            </w:pPr>
            <w:r>
              <w:rPr>
                <w:b/>
                <w:i/>
                <w:noProof/>
              </w:rPr>
              <w:t>Category:</w:t>
            </w:r>
          </w:p>
        </w:tc>
        <w:tc>
          <w:tcPr>
            <w:tcW w:w="851" w:type="dxa"/>
            <w:shd w:val="pct30" w:color="FFFF00" w:fill="auto"/>
          </w:tcPr>
          <w:p w14:paraId="154A6113" w14:textId="248019D7" w:rsidR="007F3873" w:rsidRDefault="007F3873" w:rsidP="007F3873">
            <w:pPr>
              <w:pStyle w:val="CRCoverPage"/>
              <w:spacing w:after="0"/>
              <w:ind w:left="100" w:right="-609"/>
              <w:rPr>
                <w:b/>
                <w:noProof/>
              </w:rPr>
            </w:pPr>
            <w:r>
              <w:rPr>
                <w:b/>
                <w:noProof/>
              </w:rPr>
              <w:t>F</w:t>
            </w:r>
          </w:p>
        </w:tc>
        <w:tc>
          <w:tcPr>
            <w:tcW w:w="3402" w:type="dxa"/>
            <w:gridSpan w:val="5"/>
            <w:tcBorders>
              <w:left w:val="nil"/>
            </w:tcBorders>
          </w:tcPr>
          <w:p w14:paraId="617AE5C6" w14:textId="77777777" w:rsidR="007F3873" w:rsidRDefault="007F3873" w:rsidP="007F3873">
            <w:pPr>
              <w:pStyle w:val="CRCoverPage"/>
              <w:spacing w:after="0"/>
              <w:rPr>
                <w:noProof/>
              </w:rPr>
            </w:pPr>
          </w:p>
        </w:tc>
        <w:tc>
          <w:tcPr>
            <w:tcW w:w="1417" w:type="dxa"/>
            <w:gridSpan w:val="3"/>
            <w:tcBorders>
              <w:left w:val="nil"/>
            </w:tcBorders>
          </w:tcPr>
          <w:p w14:paraId="42CDCEE5" w14:textId="0ADA54B7" w:rsidR="007F3873" w:rsidRDefault="007F3873" w:rsidP="007F38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4A7CD9" w:rsidR="007F3873" w:rsidRDefault="007F3873" w:rsidP="007F3873">
            <w:pPr>
              <w:pStyle w:val="CRCoverPage"/>
              <w:spacing w:after="0"/>
              <w:ind w:left="100"/>
              <w:rPr>
                <w:noProof/>
              </w:rPr>
            </w:pPr>
            <w:r>
              <w:rPr>
                <w:noProof/>
              </w:rPr>
              <w:t>Rel-15</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646C47" w:rsidR="001E41F3" w:rsidRDefault="00E57561" w:rsidP="00E57561">
            <w:pPr>
              <w:pStyle w:val="CRCoverPage"/>
              <w:spacing w:after="0"/>
              <w:ind w:left="100"/>
              <w:rPr>
                <w:noProof/>
                <w:lang w:eastAsia="ja-JP"/>
              </w:rPr>
            </w:pPr>
            <w:r>
              <w:rPr>
                <w:noProof/>
                <w:lang w:eastAsia="ja-JP"/>
              </w:rPr>
              <w:t>In RAN4#98, CRs to be aligned with BWA system in Japan were agreed for 36 and 38 series. This is to update the 37 series for the corresponding changes.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45CD0A" w14:textId="77777777" w:rsidR="00422EFC" w:rsidRDefault="00422EFC" w:rsidP="00422EFC">
            <w:pPr>
              <w:pStyle w:val="CRCoverPage"/>
              <w:spacing w:after="0"/>
              <w:ind w:left="100"/>
              <w:rPr>
                <w:noProof/>
                <w:lang w:eastAsia="ja-JP"/>
              </w:rPr>
            </w:pPr>
            <w:r>
              <w:rPr>
                <w:noProof/>
                <w:lang w:eastAsia="ja-JP"/>
              </w:rPr>
              <w:t>Updated the regional requirements list.</w:t>
            </w:r>
          </w:p>
          <w:p w14:paraId="5C8BD4DF" w14:textId="504A8605" w:rsidR="00E7148F" w:rsidRDefault="00E7148F" w:rsidP="00422EFC">
            <w:pPr>
              <w:pStyle w:val="CRCoverPage"/>
              <w:spacing w:after="0"/>
              <w:ind w:left="100"/>
              <w:rPr>
                <w:noProof/>
                <w:lang w:eastAsia="ja-JP"/>
              </w:rPr>
            </w:pPr>
            <w:r>
              <w:rPr>
                <w:noProof/>
                <w:lang w:eastAsia="ja-JP"/>
              </w:rPr>
              <w:t>Added regional requirements f</w:t>
            </w:r>
            <w:r w:rsidR="00346853">
              <w:rPr>
                <w:noProof/>
                <w:lang w:eastAsia="ja-JP"/>
              </w:rPr>
              <w:t xml:space="preserve">or rated output power for Band </w:t>
            </w:r>
            <w:r>
              <w:rPr>
                <w:noProof/>
                <w:lang w:eastAsia="ja-JP"/>
              </w:rPr>
              <w:t>41.</w:t>
            </w:r>
          </w:p>
          <w:p w14:paraId="42C2943E" w14:textId="0750FDD1" w:rsidR="00E57561" w:rsidRDefault="00E57561" w:rsidP="000D1A1D">
            <w:pPr>
              <w:pStyle w:val="CRCoverPage"/>
              <w:spacing w:after="0"/>
              <w:ind w:left="100"/>
              <w:rPr>
                <w:noProof/>
                <w:lang w:eastAsia="ja-JP"/>
              </w:rPr>
            </w:pPr>
            <w:r>
              <w:rPr>
                <w:noProof/>
                <w:lang w:eastAsia="ja-JP"/>
              </w:rPr>
              <w:t xml:space="preserve">Added text to indicate emission limits may be applied to the sum of the emission power over all </w:t>
            </w:r>
            <w:r w:rsidR="00346853">
              <w:rPr>
                <w:noProof/>
                <w:lang w:eastAsia="ja-JP"/>
              </w:rPr>
              <w:t xml:space="preserve">antenna connectors for Band </w:t>
            </w:r>
            <w:r>
              <w:rPr>
                <w:noProof/>
                <w:lang w:eastAsia="ja-JP"/>
              </w:rPr>
              <w:t>41.</w:t>
            </w:r>
          </w:p>
          <w:p w14:paraId="0AB938BF" w14:textId="34011ED5" w:rsidR="00E57561" w:rsidRDefault="00E57561" w:rsidP="000D1A1D">
            <w:pPr>
              <w:pStyle w:val="CRCoverPage"/>
              <w:spacing w:after="0"/>
              <w:ind w:left="100"/>
              <w:rPr>
                <w:noProof/>
                <w:lang w:eastAsia="ja-JP"/>
              </w:rPr>
            </w:pPr>
            <w:r>
              <w:rPr>
                <w:noProof/>
                <w:lang w:eastAsia="ja-JP"/>
              </w:rPr>
              <w:t>Updated additional BS spurious emissions limits for Band 41.</w:t>
            </w:r>
          </w:p>
          <w:p w14:paraId="429D90C7" w14:textId="3B7641AE" w:rsidR="007652AB" w:rsidRDefault="00422EFC" w:rsidP="000D1A1D">
            <w:pPr>
              <w:pStyle w:val="CRCoverPage"/>
              <w:spacing w:after="0"/>
              <w:ind w:left="100"/>
              <w:rPr>
                <w:noProof/>
                <w:lang w:eastAsia="ja-JP"/>
              </w:rPr>
            </w:pPr>
            <w:r>
              <w:rPr>
                <w:noProof/>
                <w:lang w:eastAsia="ja-JP"/>
              </w:rPr>
              <w:t>Deleted</w:t>
            </w:r>
            <w:r w:rsidR="000D1A1D">
              <w:rPr>
                <w:noProof/>
                <w:lang w:eastAsia="ja-JP"/>
              </w:rPr>
              <w:t xml:space="preserve"> the </w:t>
            </w:r>
            <w:r w:rsidR="007652AB">
              <w:rPr>
                <w:noProof/>
                <w:lang w:eastAsia="ja-JP"/>
              </w:rPr>
              <w:t>additional OBUE limits for Band 41.</w:t>
            </w:r>
          </w:p>
          <w:p w14:paraId="31C656EC" w14:textId="1AC5D609" w:rsidR="000D1A1D" w:rsidRPr="008D29EF" w:rsidRDefault="00422EFC" w:rsidP="00E7148F">
            <w:pPr>
              <w:pStyle w:val="CRCoverPage"/>
              <w:spacing w:after="0"/>
              <w:ind w:left="100"/>
              <w:rPr>
                <w:noProof/>
                <w:lang w:eastAsia="ja-JP"/>
              </w:rPr>
            </w:pPr>
            <w:r>
              <w:rPr>
                <w:noProof/>
                <w:lang w:eastAsia="ja-JP"/>
              </w:rPr>
              <w:t>Updated the intermodulation requirements for Band 41.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E641B3" w:rsidR="001E41F3" w:rsidRDefault="008D29EF">
            <w:pPr>
              <w:pStyle w:val="CRCoverPage"/>
              <w:spacing w:after="0"/>
              <w:ind w:left="100"/>
              <w:rPr>
                <w:noProof/>
                <w:lang w:eastAsia="ja-JP"/>
              </w:rPr>
            </w:pPr>
            <w:r>
              <w:rPr>
                <w:rFonts w:hint="eastAsia"/>
                <w:noProof/>
                <w:lang w:eastAsia="ja-JP"/>
              </w:rPr>
              <w:t>Regional specification</w:t>
            </w:r>
            <w:r>
              <w:rPr>
                <w:noProof/>
                <w:lang w:eastAsia="ja-JP"/>
              </w:rPr>
              <w:t>s</w:t>
            </w:r>
            <w:r>
              <w:rPr>
                <w:rFonts w:hint="eastAsia"/>
                <w:noProof/>
                <w:lang w:eastAsia="ja-JP"/>
              </w:rPr>
              <w:t xml:space="preserve"> in Japan </w:t>
            </w:r>
            <w:r>
              <w:rPr>
                <w:noProof/>
                <w:lang w:eastAsia="ja-JP"/>
              </w:rPr>
              <w:t>do not meet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821869" w:rsidR="001E41F3" w:rsidRDefault="00422EFC" w:rsidP="002A6EF9">
            <w:pPr>
              <w:pStyle w:val="CRCoverPage"/>
              <w:spacing w:after="0"/>
              <w:ind w:left="100"/>
              <w:rPr>
                <w:noProof/>
                <w:lang w:eastAsia="ja-JP"/>
              </w:rPr>
            </w:pPr>
            <w:r>
              <w:rPr>
                <w:noProof/>
                <w:lang w:eastAsia="ja-JP"/>
              </w:rPr>
              <w:t xml:space="preserve">4.4, </w:t>
            </w:r>
            <w:r w:rsidR="00E7148F">
              <w:rPr>
                <w:noProof/>
                <w:lang w:eastAsia="ja-JP"/>
              </w:rPr>
              <w:t xml:space="preserve">6.2.2, </w:t>
            </w:r>
            <w:r w:rsidR="008C2469">
              <w:rPr>
                <w:noProof/>
                <w:lang w:eastAsia="ja-JP"/>
              </w:rPr>
              <w:t>6.6.</w:t>
            </w:r>
            <w:r w:rsidR="002A6EF9">
              <w:rPr>
                <w:noProof/>
                <w:lang w:eastAsia="ja-JP"/>
              </w:rPr>
              <w:t>1.</w:t>
            </w:r>
            <w:r w:rsidR="008C2469">
              <w:rPr>
                <w:noProof/>
                <w:lang w:eastAsia="ja-JP"/>
              </w:rPr>
              <w:t>3.</w:t>
            </w:r>
            <w:r w:rsidR="002A6EF9">
              <w:rPr>
                <w:noProof/>
                <w:lang w:eastAsia="ja-JP"/>
              </w:rPr>
              <w:t>1</w:t>
            </w:r>
            <w:r w:rsidR="008C2469">
              <w:rPr>
                <w:noProof/>
                <w:lang w:eastAsia="ja-JP"/>
              </w:rPr>
              <w:t>, 6.6.</w:t>
            </w:r>
            <w:r w:rsidR="002A6EF9">
              <w:rPr>
                <w:noProof/>
                <w:lang w:eastAsia="ja-JP"/>
              </w:rPr>
              <w:t>2.4.6</w:t>
            </w:r>
            <w:r w:rsidR="000D53E5">
              <w:rPr>
                <w:rFonts w:hint="eastAsia"/>
                <w:noProof/>
                <w:lang w:eastAsia="ja-JP"/>
              </w:rPr>
              <w:t>, 6.</w:t>
            </w:r>
            <w:r w:rsidR="000D53E5">
              <w:rPr>
                <w:noProof/>
                <w:lang w:eastAsia="ja-JP"/>
              </w:rPr>
              <w:t>7.</w:t>
            </w:r>
            <w:r w:rsidR="002A6EF9">
              <w:rPr>
                <w:noProof/>
                <w:lang w:eastAsia="ja-JP"/>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3654F5" w14:paraId="34ACE2EB" w14:textId="77777777" w:rsidTr="00547111">
        <w:tc>
          <w:tcPr>
            <w:tcW w:w="2694" w:type="dxa"/>
            <w:gridSpan w:val="2"/>
            <w:tcBorders>
              <w:left w:val="single" w:sz="4" w:space="0" w:color="auto"/>
            </w:tcBorders>
          </w:tcPr>
          <w:p w14:paraId="571382F3" w14:textId="77777777" w:rsidR="003654F5" w:rsidRDefault="003654F5" w:rsidP="003654F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654F5" w:rsidRDefault="003654F5" w:rsidP="003654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FBBE66" w:rsidR="003654F5" w:rsidRDefault="003654F5" w:rsidP="003654F5">
            <w:pPr>
              <w:pStyle w:val="CRCoverPage"/>
              <w:spacing w:after="0"/>
              <w:jc w:val="center"/>
              <w:rPr>
                <w:b/>
                <w:caps/>
                <w:noProof/>
              </w:rPr>
            </w:pPr>
            <w:r>
              <w:rPr>
                <w:rFonts w:hint="eastAsia"/>
                <w:b/>
                <w:caps/>
                <w:noProof/>
                <w:lang w:eastAsia="ja-JP"/>
              </w:rPr>
              <w:t>X</w:t>
            </w:r>
          </w:p>
        </w:tc>
        <w:tc>
          <w:tcPr>
            <w:tcW w:w="2977" w:type="dxa"/>
            <w:gridSpan w:val="4"/>
          </w:tcPr>
          <w:p w14:paraId="7DB274D8" w14:textId="77777777" w:rsidR="003654F5" w:rsidRDefault="003654F5" w:rsidP="003654F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3964D0A" w:rsidR="003654F5" w:rsidRDefault="003654F5" w:rsidP="003654F5">
            <w:pPr>
              <w:pStyle w:val="CRCoverPage"/>
              <w:spacing w:after="0"/>
              <w:ind w:left="99"/>
              <w:rPr>
                <w:noProof/>
              </w:rPr>
            </w:pPr>
            <w:r>
              <w:rPr>
                <w:noProof/>
              </w:rPr>
              <w:t xml:space="preserve">TS/TR ... CR ... </w:t>
            </w:r>
          </w:p>
        </w:tc>
      </w:tr>
      <w:tr w:rsidR="003654F5" w14:paraId="446DDBAC" w14:textId="77777777" w:rsidTr="00547111">
        <w:tc>
          <w:tcPr>
            <w:tcW w:w="2694" w:type="dxa"/>
            <w:gridSpan w:val="2"/>
            <w:tcBorders>
              <w:left w:val="single" w:sz="4" w:space="0" w:color="auto"/>
            </w:tcBorders>
          </w:tcPr>
          <w:p w14:paraId="678A1AA6" w14:textId="77777777" w:rsidR="003654F5" w:rsidRDefault="003654F5" w:rsidP="003654F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CC431CF" w:rsidR="003654F5" w:rsidRDefault="003654F5" w:rsidP="003654F5">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654F5" w:rsidRDefault="003654F5" w:rsidP="003654F5">
            <w:pPr>
              <w:pStyle w:val="CRCoverPage"/>
              <w:spacing w:after="0"/>
              <w:jc w:val="center"/>
              <w:rPr>
                <w:b/>
                <w:caps/>
                <w:noProof/>
              </w:rPr>
            </w:pPr>
          </w:p>
        </w:tc>
        <w:tc>
          <w:tcPr>
            <w:tcW w:w="2977" w:type="dxa"/>
            <w:gridSpan w:val="4"/>
          </w:tcPr>
          <w:p w14:paraId="1A4306D9" w14:textId="77777777" w:rsidR="003654F5" w:rsidRDefault="003654F5" w:rsidP="003654F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3445A7D" w:rsidR="003654F5" w:rsidRDefault="000B1EFE" w:rsidP="003654F5">
            <w:pPr>
              <w:pStyle w:val="CRCoverPage"/>
              <w:spacing w:after="0"/>
              <w:ind w:left="99"/>
              <w:rPr>
                <w:noProof/>
              </w:rPr>
            </w:pPr>
            <w:r>
              <w:rPr>
                <w:noProof/>
              </w:rPr>
              <w:t>TS37.1</w:t>
            </w:r>
            <w:r w:rsidR="00EA6654">
              <w:rPr>
                <w:noProof/>
              </w:rPr>
              <w:t>41</w:t>
            </w:r>
          </w:p>
        </w:tc>
      </w:tr>
      <w:tr w:rsidR="003654F5" w14:paraId="55C714D2" w14:textId="77777777" w:rsidTr="00547111">
        <w:tc>
          <w:tcPr>
            <w:tcW w:w="2694" w:type="dxa"/>
            <w:gridSpan w:val="2"/>
            <w:tcBorders>
              <w:left w:val="single" w:sz="4" w:space="0" w:color="auto"/>
            </w:tcBorders>
          </w:tcPr>
          <w:p w14:paraId="45913E62" w14:textId="77777777" w:rsidR="003654F5" w:rsidRDefault="003654F5" w:rsidP="003654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54F5" w:rsidRDefault="003654F5" w:rsidP="003654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B7BB7A" w:rsidR="003654F5" w:rsidRDefault="003654F5" w:rsidP="003654F5">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3654F5" w:rsidRDefault="003654F5" w:rsidP="003654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3451B28" w:rsidR="003654F5" w:rsidRDefault="003654F5" w:rsidP="003654F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F2EB8FA" w:rsidR="00902C66" w:rsidRDefault="00902C66">
            <w:pPr>
              <w:pStyle w:val="CRCoverPage"/>
              <w:spacing w:after="0"/>
              <w:ind w:left="100"/>
              <w:rPr>
                <w:noProof/>
                <w:lang w:eastAsia="ja-JP"/>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B0DF66" w14:textId="5654D354" w:rsidR="004B2EA7" w:rsidRPr="00045C87" w:rsidRDefault="004B2EA7" w:rsidP="004B2EA7">
      <w:pPr>
        <w:rPr>
          <w:b/>
          <w:bCs/>
          <w:noProof/>
          <w:color w:val="0070C0"/>
          <w:sz w:val="32"/>
          <w:szCs w:val="32"/>
          <w:lang w:eastAsia="ja-JP"/>
        </w:rPr>
      </w:pPr>
      <w:r w:rsidRPr="00045C87">
        <w:rPr>
          <w:rFonts w:hint="eastAsia"/>
          <w:b/>
          <w:bCs/>
          <w:noProof/>
          <w:color w:val="0070C0"/>
          <w:sz w:val="32"/>
          <w:szCs w:val="32"/>
          <w:lang w:eastAsia="ja-JP"/>
        </w:rPr>
        <w:lastRenderedPageBreak/>
        <w:t>[</w:t>
      </w:r>
      <w:r w:rsidR="007F3873">
        <w:rPr>
          <w:b/>
          <w:bCs/>
          <w:noProof/>
          <w:color w:val="0070C0"/>
          <w:sz w:val="32"/>
          <w:szCs w:val="32"/>
          <w:lang w:eastAsia="ja-JP"/>
        </w:rPr>
        <w:t>Start of change</w:t>
      </w:r>
      <w:r w:rsidRPr="00045C87">
        <w:rPr>
          <w:b/>
          <w:bCs/>
          <w:noProof/>
          <w:color w:val="0070C0"/>
          <w:sz w:val="32"/>
          <w:szCs w:val="32"/>
          <w:lang w:eastAsia="ja-JP"/>
        </w:rPr>
        <w:t>]</w:t>
      </w:r>
    </w:p>
    <w:p w14:paraId="5C32154C" w14:textId="77777777" w:rsidR="00422EFC" w:rsidRPr="00A07190" w:rsidRDefault="00422EFC" w:rsidP="00422EFC">
      <w:pPr>
        <w:pStyle w:val="2"/>
      </w:pPr>
      <w:bookmarkStart w:id="1" w:name="_Toc21092114"/>
      <w:bookmarkStart w:id="2" w:name="_Toc29762329"/>
      <w:bookmarkStart w:id="3" w:name="_Toc36026434"/>
      <w:bookmarkStart w:id="4" w:name="_Toc37178761"/>
      <w:bookmarkStart w:id="5" w:name="_Toc46222642"/>
      <w:bookmarkStart w:id="6" w:name="_Toc61111455"/>
      <w:bookmarkStart w:id="7" w:name="_Toc66810017"/>
      <w:r w:rsidRPr="00A07190">
        <w:t>4.4</w:t>
      </w:r>
      <w:r w:rsidRPr="00A07190">
        <w:tab/>
        <w:t>Regional requirements</w:t>
      </w:r>
      <w:bookmarkEnd w:id="1"/>
      <w:bookmarkEnd w:id="2"/>
      <w:bookmarkEnd w:id="3"/>
      <w:bookmarkEnd w:id="4"/>
      <w:bookmarkEnd w:id="5"/>
      <w:bookmarkEnd w:id="6"/>
      <w:bookmarkEnd w:id="7"/>
    </w:p>
    <w:p w14:paraId="0867FB86" w14:textId="77777777" w:rsidR="00422EFC" w:rsidRPr="00A07190" w:rsidRDefault="00422EFC" w:rsidP="00422EFC">
      <w:pPr>
        <w:rPr>
          <w:rFonts w:cs="v5.0.0"/>
        </w:rPr>
      </w:pPr>
      <w:r w:rsidRPr="00A07190">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18290146" w14:textId="77777777" w:rsidR="00422EFC" w:rsidRPr="00A07190" w:rsidRDefault="00422EFC" w:rsidP="00422EFC">
      <w:r w:rsidRPr="00A07190">
        <w:t>Table 4.4-1 lists all requirements in the present specification that may be applied differently in different regions. There are additional single-RAT regional requirements that may apply. These are referenced from the present specification, but listed in the specification for the RATs concerned [2</w:t>
      </w:r>
      <w:proofErr w:type="gramStart"/>
      <w:r w:rsidRPr="00A07190">
        <w:t>][</w:t>
      </w:r>
      <w:proofErr w:type="gramEnd"/>
      <w:r w:rsidRPr="00A07190">
        <w:t>3][4][5][17].</w:t>
      </w:r>
    </w:p>
    <w:p w14:paraId="782299BE" w14:textId="77777777" w:rsidR="00422EFC" w:rsidRPr="00A07190" w:rsidRDefault="00422EFC" w:rsidP="00422EFC">
      <w:pPr>
        <w:pStyle w:val="TH"/>
        <w:rPr>
          <w:rFonts w:cs="v5.0.0"/>
        </w:rPr>
      </w:pPr>
      <w:r w:rsidRPr="00A07190">
        <w:lastRenderedPageBreak/>
        <w:t>Table 4.4-1: List of regional requirements</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8"/>
        <w:gridCol w:w="2149"/>
        <w:gridCol w:w="8"/>
        <w:gridCol w:w="6330"/>
        <w:gridCol w:w="10"/>
      </w:tblGrid>
      <w:tr w:rsidR="00422EFC" w:rsidRPr="00A07190" w14:paraId="23E76D68"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shd w:val="clear" w:color="auto" w:fill="D9D9D9"/>
          </w:tcPr>
          <w:p w14:paraId="6270FA85" w14:textId="77777777" w:rsidR="00422EFC" w:rsidRPr="00A07190" w:rsidRDefault="00422EFC" w:rsidP="00435B6A">
            <w:pPr>
              <w:pStyle w:val="TAH"/>
              <w:rPr>
                <w:rFonts w:cs="Arial"/>
              </w:rPr>
            </w:pPr>
            <w:r w:rsidRPr="00A07190">
              <w:rPr>
                <w:rFonts w:cs="Arial"/>
              </w:rPr>
              <w:t>Clause number</w:t>
            </w:r>
          </w:p>
        </w:tc>
        <w:tc>
          <w:tcPr>
            <w:tcW w:w="1119" w:type="pct"/>
            <w:gridSpan w:val="2"/>
            <w:tcBorders>
              <w:top w:val="single" w:sz="4" w:space="0" w:color="auto"/>
              <w:left w:val="single" w:sz="4" w:space="0" w:color="auto"/>
              <w:bottom w:val="single" w:sz="4" w:space="0" w:color="auto"/>
              <w:right w:val="single" w:sz="4" w:space="0" w:color="auto"/>
            </w:tcBorders>
            <w:shd w:val="clear" w:color="auto" w:fill="D9D9D9"/>
          </w:tcPr>
          <w:p w14:paraId="23479AC2" w14:textId="77777777" w:rsidR="00422EFC" w:rsidRPr="00A07190" w:rsidRDefault="00422EFC" w:rsidP="00435B6A">
            <w:pPr>
              <w:pStyle w:val="TAH"/>
              <w:rPr>
                <w:rFonts w:cs="Arial"/>
              </w:rPr>
            </w:pPr>
            <w:r w:rsidRPr="00A07190">
              <w:rPr>
                <w:rFonts w:cs="Arial"/>
              </w:rPr>
              <w:t>Requirement</w:t>
            </w:r>
          </w:p>
        </w:tc>
        <w:tc>
          <w:tcPr>
            <w:tcW w:w="3290" w:type="pct"/>
            <w:gridSpan w:val="2"/>
            <w:tcBorders>
              <w:top w:val="single" w:sz="4" w:space="0" w:color="auto"/>
              <w:left w:val="single" w:sz="4" w:space="0" w:color="auto"/>
              <w:bottom w:val="single" w:sz="4" w:space="0" w:color="auto"/>
              <w:right w:val="single" w:sz="4" w:space="0" w:color="auto"/>
            </w:tcBorders>
            <w:shd w:val="clear" w:color="auto" w:fill="D9D9D9"/>
          </w:tcPr>
          <w:p w14:paraId="0D08C12C" w14:textId="77777777" w:rsidR="00422EFC" w:rsidRPr="00A07190" w:rsidRDefault="00422EFC" w:rsidP="00435B6A">
            <w:pPr>
              <w:pStyle w:val="TAH"/>
              <w:rPr>
                <w:rFonts w:cs="Arial"/>
              </w:rPr>
            </w:pPr>
            <w:r w:rsidRPr="00A07190">
              <w:rPr>
                <w:rFonts w:cs="Arial"/>
              </w:rPr>
              <w:t>Comments</w:t>
            </w:r>
          </w:p>
        </w:tc>
      </w:tr>
      <w:tr w:rsidR="00422EFC" w:rsidRPr="00A07190" w14:paraId="1A7FA5C4"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05D0002" w14:textId="77777777" w:rsidR="00422EFC" w:rsidRPr="00A07190" w:rsidRDefault="00422EFC" w:rsidP="00435B6A">
            <w:pPr>
              <w:pStyle w:val="TAL"/>
              <w:rPr>
                <w:rFonts w:cs="Arial"/>
              </w:rPr>
            </w:pPr>
            <w:r w:rsidRPr="00A07190">
              <w:rPr>
                <w:rFonts w:cs="Arial"/>
              </w:rPr>
              <w:t>4.5</w:t>
            </w:r>
          </w:p>
        </w:tc>
        <w:tc>
          <w:tcPr>
            <w:tcW w:w="1119" w:type="pct"/>
            <w:gridSpan w:val="2"/>
            <w:tcBorders>
              <w:top w:val="single" w:sz="4" w:space="0" w:color="auto"/>
              <w:left w:val="single" w:sz="4" w:space="0" w:color="auto"/>
              <w:bottom w:val="single" w:sz="4" w:space="0" w:color="auto"/>
              <w:right w:val="single" w:sz="4" w:space="0" w:color="auto"/>
            </w:tcBorders>
          </w:tcPr>
          <w:p w14:paraId="0AD5FC4F" w14:textId="77777777" w:rsidR="00422EFC" w:rsidRPr="00A07190" w:rsidRDefault="00422EFC" w:rsidP="00435B6A">
            <w:pPr>
              <w:pStyle w:val="TAL"/>
              <w:rPr>
                <w:rFonts w:cs="Arial"/>
              </w:rPr>
            </w:pPr>
            <w:r w:rsidRPr="00A07190">
              <w:rPr>
                <w:rFonts w:cs="Arial"/>
              </w:rPr>
              <w:t>Operating bands and Band Categories</w:t>
            </w:r>
          </w:p>
        </w:tc>
        <w:tc>
          <w:tcPr>
            <w:tcW w:w="3290" w:type="pct"/>
            <w:gridSpan w:val="2"/>
            <w:tcBorders>
              <w:top w:val="single" w:sz="4" w:space="0" w:color="auto"/>
              <w:left w:val="single" w:sz="4" w:space="0" w:color="auto"/>
              <w:bottom w:val="single" w:sz="4" w:space="0" w:color="auto"/>
              <w:right w:val="single" w:sz="4" w:space="0" w:color="auto"/>
            </w:tcBorders>
          </w:tcPr>
          <w:p w14:paraId="4E3D234A" w14:textId="77777777" w:rsidR="00422EFC" w:rsidRPr="00A07190" w:rsidRDefault="00422EFC" w:rsidP="00435B6A">
            <w:pPr>
              <w:pStyle w:val="TAL"/>
              <w:rPr>
                <w:rFonts w:cs="Arial"/>
              </w:rPr>
            </w:pPr>
            <w:r w:rsidRPr="00A07190">
              <w:rPr>
                <w:rFonts w:cs="Arial"/>
              </w:rPr>
              <w:t>Some bands may be applied regionally.</w:t>
            </w:r>
          </w:p>
        </w:tc>
      </w:tr>
      <w:tr w:rsidR="00422EFC" w:rsidRPr="00A07190" w14:paraId="4C411324"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2E071D3B" w14:textId="77777777" w:rsidR="00422EFC" w:rsidRPr="00A07190" w:rsidRDefault="00422EFC" w:rsidP="00435B6A">
            <w:pPr>
              <w:pStyle w:val="TAL"/>
              <w:rPr>
                <w:rFonts w:cs="Arial"/>
              </w:rPr>
            </w:pPr>
            <w:r w:rsidRPr="00A07190">
              <w:rPr>
                <w:rFonts w:cs="Arial"/>
              </w:rPr>
              <w:t>6.2.2</w:t>
            </w:r>
          </w:p>
        </w:tc>
        <w:tc>
          <w:tcPr>
            <w:tcW w:w="1119" w:type="pct"/>
            <w:gridSpan w:val="2"/>
            <w:tcBorders>
              <w:top w:val="single" w:sz="4" w:space="0" w:color="auto"/>
              <w:left w:val="single" w:sz="4" w:space="0" w:color="auto"/>
              <w:bottom w:val="single" w:sz="4" w:space="0" w:color="auto"/>
              <w:right w:val="single" w:sz="4" w:space="0" w:color="auto"/>
            </w:tcBorders>
          </w:tcPr>
          <w:p w14:paraId="61F92FC8" w14:textId="77777777" w:rsidR="00422EFC" w:rsidRPr="00A07190" w:rsidRDefault="00422EFC" w:rsidP="00435B6A">
            <w:pPr>
              <w:pStyle w:val="TAL"/>
              <w:rPr>
                <w:rFonts w:cs="Arial"/>
              </w:rPr>
            </w:pPr>
            <w:r w:rsidRPr="00A07190">
              <w:rPr>
                <w:rFonts w:cs="Arial"/>
              </w:rPr>
              <w:t>Base station output power</w:t>
            </w:r>
          </w:p>
        </w:tc>
        <w:tc>
          <w:tcPr>
            <w:tcW w:w="3290" w:type="pct"/>
            <w:gridSpan w:val="2"/>
            <w:tcBorders>
              <w:top w:val="single" w:sz="4" w:space="0" w:color="auto"/>
              <w:left w:val="single" w:sz="4" w:space="0" w:color="auto"/>
              <w:bottom w:val="single" w:sz="4" w:space="0" w:color="auto"/>
              <w:right w:val="single" w:sz="4" w:space="0" w:color="auto"/>
            </w:tcBorders>
          </w:tcPr>
          <w:p w14:paraId="2FAAF335" w14:textId="5E781033" w:rsidR="00422EFC" w:rsidRPr="00A07190" w:rsidRDefault="00422EFC" w:rsidP="00346853">
            <w:pPr>
              <w:pStyle w:val="TAL"/>
              <w:rPr>
                <w:rFonts w:cs="Arial"/>
              </w:rPr>
            </w:pPr>
            <w:r w:rsidRPr="00A07190">
              <w:rPr>
                <w:rFonts w:cs="Arial"/>
              </w:rPr>
              <w:t xml:space="preserve">These requirements apply in Japan for </w:t>
            </w:r>
            <w:ins w:id="8" w:author="Tetsu Ikeda" w:date="2021-05-24T14:35:00Z">
              <w:r w:rsidR="00346853">
                <w:rPr>
                  <w:rFonts w:cs="Arial"/>
                </w:rPr>
                <w:t>a</w:t>
              </w:r>
            </w:ins>
            <w:ins w:id="9" w:author="Tetsu Ikeda" w:date="2021-05-24T15:21:00Z">
              <w:r w:rsidR="0003208F">
                <w:rPr>
                  <w:rFonts w:cs="Arial"/>
                </w:rPr>
                <w:t xml:space="preserve"> </w:t>
              </w:r>
            </w:ins>
            <w:del w:id="10" w:author="Tetsu Ikeda" w:date="2021-05-24T14:35:00Z">
              <w:r w:rsidRPr="00A07190" w:rsidDel="00346853">
                <w:rPr>
                  <w:rFonts w:cs="Arial"/>
                </w:rPr>
                <w:delText xml:space="preserve">an E-UTRA </w:delText>
              </w:r>
            </w:del>
            <w:r w:rsidRPr="00A07190">
              <w:rPr>
                <w:rFonts w:cs="Arial"/>
              </w:rPr>
              <w:t>BS operating in band 34</w:t>
            </w:r>
            <w:r w:rsidRPr="00A07190">
              <w:rPr>
                <w:rFonts w:cs="Arial"/>
                <w:lang w:eastAsia="zh-CN"/>
              </w:rPr>
              <w:t xml:space="preserve"> and Band 41</w:t>
            </w:r>
            <w:r w:rsidRPr="00A07190">
              <w:rPr>
                <w:rFonts w:cs="Arial"/>
              </w:rPr>
              <w:t>.</w:t>
            </w:r>
          </w:p>
        </w:tc>
      </w:tr>
      <w:tr w:rsidR="00E57561" w:rsidRPr="00A07190" w14:paraId="2C95C342" w14:textId="77777777" w:rsidTr="00435B6A">
        <w:trPr>
          <w:cantSplit/>
          <w:jc w:val="center"/>
          <w:ins w:id="11" w:author="Tetsu Ikeda" w:date="2021-05-09T17:34:00Z"/>
        </w:trPr>
        <w:tc>
          <w:tcPr>
            <w:tcW w:w="591" w:type="pct"/>
            <w:tcBorders>
              <w:top w:val="single" w:sz="4" w:space="0" w:color="auto"/>
              <w:left w:val="single" w:sz="4" w:space="0" w:color="auto"/>
              <w:bottom w:val="single" w:sz="4" w:space="0" w:color="auto"/>
              <w:right w:val="single" w:sz="4" w:space="0" w:color="auto"/>
            </w:tcBorders>
          </w:tcPr>
          <w:p w14:paraId="30CEFAC8" w14:textId="14FD77F9" w:rsidR="00E57561" w:rsidRPr="00A07190" w:rsidRDefault="00E57561" w:rsidP="00E57561">
            <w:pPr>
              <w:pStyle w:val="TAL"/>
              <w:rPr>
                <w:ins w:id="12" w:author="Tetsu Ikeda" w:date="2021-05-09T17:34:00Z"/>
                <w:rFonts w:cs="Arial"/>
              </w:rPr>
            </w:pPr>
            <w:ins w:id="13" w:author="Tetsu Ikeda" w:date="2021-05-09T17:34:00Z">
              <w:r>
                <w:rPr>
                  <w:lang w:eastAsia="ja-JP"/>
                </w:rPr>
                <w:t>6.6.5.3</w:t>
              </w:r>
            </w:ins>
          </w:p>
        </w:tc>
        <w:tc>
          <w:tcPr>
            <w:tcW w:w="1119" w:type="pct"/>
            <w:gridSpan w:val="2"/>
            <w:tcBorders>
              <w:top w:val="single" w:sz="4" w:space="0" w:color="auto"/>
              <w:left w:val="single" w:sz="4" w:space="0" w:color="auto"/>
              <w:bottom w:val="single" w:sz="4" w:space="0" w:color="auto"/>
              <w:right w:val="single" w:sz="4" w:space="0" w:color="auto"/>
            </w:tcBorders>
          </w:tcPr>
          <w:p w14:paraId="0F779B22" w14:textId="5AF04AFF" w:rsidR="00E57561" w:rsidRPr="00A07190" w:rsidRDefault="00E57561" w:rsidP="00E57561">
            <w:pPr>
              <w:pStyle w:val="TAL"/>
              <w:rPr>
                <w:ins w:id="14" w:author="Tetsu Ikeda" w:date="2021-05-09T17:34:00Z"/>
                <w:rFonts w:cs="Arial"/>
              </w:rPr>
            </w:pPr>
            <w:ins w:id="15" w:author="Tetsu Ikeda" w:date="2021-05-09T17:34:00Z">
              <w:r w:rsidRPr="00C6449B">
                <w:t>Transmitter spurious emissions</w:t>
              </w:r>
            </w:ins>
          </w:p>
        </w:tc>
        <w:tc>
          <w:tcPr>
            <w:tcW w:w="3290" w:type="pct"/>
            <w:gridSpan w:val="2"/>
            <w:tcBorders>
              <w:top w:val="single" w:sz="4" w:space="0" w:color="auto"/>
              <w:left w:val="single" w:sz="4" w:space="0" w:color="auto"/>
              <w:bottom w:val="single" w:sz="4" w:space="0" w:color="auto"/>
              <w:right w:val="single" w:sz="4" w:space="0" w:color="auto"/>
            </w:tcBorders>
          </w:tcPr>
          <w:p w14:paraId="7A871DF9" w14:textId="2FC7F55C" w:rsidR="00E57561" w:rsidRPr="00A07190" w:rsidRDefault="00E57561" w:rsidP="007C03A6">
            <w:pPr>
              <w:pStyle w:val="TAL"/>
              <w:rPr>
                <w:ins w:id="16" w:author="Tetsu Ikeda" w:date="2021-05-09T17:34:00Z"/>
                <w:rFonts w:cs="Arial"/>
              </w:rPr>
            </w:pPr>
            <w:ins w:id="17" w:author="Tetsu Ikeda" w:date="2021-05-09T17:34:00Z">
              <w:r w:rsidRPr="00C54509">
                <w:t xml:space="preserve">For </w:t>
              </w:r>
            </w:ins>
            <w:ins w:id="18" w:author="Tetsu Ikeda" w:date="2021-05-24T14:43:00Z">
              <w:r w:rsidR="007C03A6">
                <w:t xml:space="preserve">BS operating in </w:t>
              </w:r>
            </w:ins>
            <w:ins w:id="19" w:author="Tetsu Ikeda" w:date="2021-05-09T17:34:00Z">
              <w:r w:rsidRPr="00C54509">
                <w:t xml:space="preserve">Band </w:t>
              </w:r>
              <w:r w:rsidRPr="00C54509">
                <w:rPr>
                  <w:rFonts w:hint="eastAsia"/>
                  <w:lang w:eastAsia="zh-CN"/>
                </w:rPr>
                <w:t>41</w:t>
              </w:r>
              <w:r w:rsidRPr="00C54509">
                <w:t xml:space="preserve"> in Japan</w:t>
              </w:r>
              <w:r>
                <w:rPr>
                  <w:rFonts w:cs="v5.0.0"/>
                </w:rPr>
                <w:t>, t</w:t>
              </w:r>
              <w:r>
                <w:t>he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ins>
          </w:p>
        </w:tc>
      </w:tr>
      <w:tr w:rsidR="00E57561" w:rsidRPr="00A07190" w14:paraId="7B8A6353"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77883294" w14:textId="77777777" w:rsidR="00E57561" w:rsidRPr="00A07190" w:rsidRDefault="00E57561" w:rsidP="00E57561">
            <w:pPr>
              <w:pStyle w:val="TAL"/>
              <w:rPr>
                <w:rFonts w:cs="Arial"/>
              </w:rPr>
            </w:pPr>
            <w:r w:rsidRPr="00A07190">
              <w:rPr>
                <w:rFonts w:cs="Arial"/>
              </w:rPr>
              <w:t>6.6.1.1</w:t>
            </w:r>
          </w:p>
        </w:tc>
        <w:tc>
          <w:tcPr>
            <w:tcW w:w="1119" w:type="pct"/>
            <w:gridSpan w:val="2"/>
            <w:tcBorders>
              <w:top w:val="single" w:sz="4" w:space="0" w:color="auto"/>
              <w:left w:val="single" w:sz="4" w:space="0" w:color="auto"/>
              <w:bottom w:val="single" w:sz="4" w:space="0" w:color="auto"/>
              <w:right w:val="single" w:sz="4" w:space="0" w:color="auto"/>
            </w:tcBorders>
          </w:tcPr>
          <w:p w14:paraId="3F094430" w14:textId="77777777" w:rsidR="00E57561" w:rsidRPr="00A07190" w:rsidRDefault="00E57561" w:rsidP="00E57561">
            <w:pPr>
              <w:pStyle w:val="TAL"/>
              <w:rPr>
                <w:rFonts w:cs="Arial"/>
              </w:rPr>
            </w:pPr>
            <w:r w:rsidRPr="00A07190">
              <w:rPr>
                <w:rFonts w:cs="Arial"/>
              </w:rPr>
              <w:t>Mandatory requirements (spurious emissions)</w:t>
            </w:r>
          </w:p>
        </w:tc>
        <w:tc>
          <w:tcPr>
            <w:tcW w:w="3290" w:type="pct"/>
            <w:gridSpan w:val="2"/>
            <w:tcBorders>
              <w:top w:val="single" w:sz="4" w:space="0" w:color="auto"/>
              <w:left w:val="single" w:sz="4" w:space="0" w:color="auto"/>
              <w:bottom w:val="single" w:sz="4" w:space="0" w:color="auto"/>
              <w:right w:val="single" w:sz="4" w:space="0" w:color="auto"/>
            </w:tcBorders>
          </w:tcPr>
          <w:p w14:paraId="6189B8FB" w14:textId="77777777" w:rsidR="00E57561" w:rsidRPr="00A07190" w:rsidRDefault="00E57561" w:rsidP="00E57561">
            <w:pPr>
              <w:pStyle w:val="TAL"/>
              <w:rPr>
                <w:rFonts w:cs="Arial"/>
              </w:rPr>
            </w:pPr>
            <w:r w:rsidRPr="00A07190">
              <w:rPr>
                <w:rFonts w:cs="Arial"/>
              </w:rPr>
              <w:t>Category A limits are mandatory for regions where Category A limits for spurious emissions, as defined in ITU-R Recommendation SM.329 [2] apply.  Category B limits are mandatory for regions where Category B limits for spurious emissions, as defined in ITU-R Recommendation SM.329 [2] apply.</w:t>
            </w:r>
          </w:p>
        </w:tc>
      </w:tr>
      <w:tr w:rsidR="00E57561" w:rsidRPr="00A07190" w14:paraId="0854A37D"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71167CF" w14:textId="77777777" w:rsidR="00E57561" w:rsidRPr="00A07190" w:rsidRDefault="00E57561" w:rsidP="00E57561">
            <w:pPr>
              <w:pStyle w:val="TAL"/>
              <w:rPr>
                <w:rFonts w:cs="Arial"/>
              </w:rPr>
            </w:pPr>
            <w:r w:rsidRPr="00A07190">
              <w:rPr>
                <w:rFonts w:cs="Arial"/>
              </w:rPr>
              <w:t>6.6.1.3</w:t>
            </w:r>
          </w:p>
        </w:tc>
        <w:tc>
          <w:tcPr>
            <w:tcW w:w="1119" w:type="pct"/>
            <w:gridSpan w:val="2"/>
            <w:tcBorders>
              <w:top w:val="single" w:sz="4" w:space="0" w:color="auto"/>
              <w:left w:val="single" w:sz="4" w:space="0" w:color="auto"/>
              <w:bottom w:val="single" w:sz="4" w:space="0" w:color="auto"/>
              <w:right w:val="single" w:sz="4" w:space="0" w:color="auto"/>
            </w:tcBorders>
          </w:tcPr>
          <w:p w14:paraId="41C81F08" w14:textId="77777777" w:rsidR="00E57561" w:rsidRPr="00A07190" w:rsidRDefault="00E57561" w:rsidP="00E57561">
            <w:pPr>
              <w:pStyle w:val="TAL"/>
              <w:rPr>
                <w:rFonts w:cs="Arial"/>
              </w:rPr>
            </w:pPr>
            <w:r w:rsidRPr="00A07190">
              <w:rPr>
                <w:rFonts w:cs="Arial"/>
              </w:rPr>
              <w:t>Additional spurious emissions requirements</w:t>
            </w:r>
          </w:p>
        </w:tc>
        <w:tc>
          <w:tcPr>
            <w:tcW w:w="3290" w:type="pct"/>
            <w:gridSpan w:val="2"/>
            <w:tcBorders>
              <w:top w:val="single" w:sz="4" w:space="0" w:color="auto"/>
              <w:left w:val="single" w:sz="4" w:space="0" w:color="auto"/>
              <w:bottom w:val="single" w:sz="4" w:space="0" w:color="auto"/>
              <w:right w:val="single" w:sz="4" w:space="0" w:color="auto"/>
            </w:tcBorders>
          </w:tcPr>
          <w:p w14:paraId="355B3D8A" w14:textId="77777777" w:rsidR="00E57561" w:rsidRPr="00A07190" w:rsidRDefault="00E57561" w:rsidP="00E57561">
            <w:pPr>
              <w:pStyle w:val="TAL"/>
              <w:rPr>
                <w:rFonts w:cs="Arial"/>
              </w:rPr>
            </w:pPr>
            <w:r w:rsidRPr="00A07190">
              <w:rPr>
                <w:rFonts w:cs="Arial"/>
              </w:rPr>
              <w:t>These requirements may be applied for the protection of system operating in frequency ranges other than the MSR BS operating band.</w:t>
            </w:r>
          </w:p>
        </w:tc>
      </w:tr>
      <w:tr w:rsidR="00E57561" w:rsidRPr="00A07190" w14:paraId="4B358A90"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3210A969" w14:textId="77777777" w:rsidR="00E57561" w:rsidRPr="00A07190" w:rsidRDefault="00E57561" w:rsidP="00E57561">
            <w:pPr>
              <w:pStyle w:val="TAL"/>
              <w:rPr>
                <w:rFonts w:cs="Arial"/>
              </w:rPr>
            </w:pPr>
            <w:r w:rsidRPr="00A07190">
              <w:rPr>
                <w:rFonts w:cs="Arial"/>
              </w:rPr>
              <w:t>6.6.1.3</w:t>
            </w:r>
          </w:p>
        </w:tc>
        <w:tc>
          <w:tcPr>
            <w:tcW w:w="1119" w:type="pct"/>
            <w:gridSpan w:val="2"/>
            <w:tcBorders>
              <w:top w:val="single" w:sz="4" w:space="0" w:color="auto"/>
              <w:left w:val="single" w:sz="4" w:space="0" w:color="auto"/>
              <w:bottom w:val="single" w:sz="4" w:space="0" w:color="auto"/>
              <w:right w:val="single" w:sz="4" w:space="0" w:color="auto"/>
            </w:tcBorders>
          </w:tcPr>
          <w:p w14:paraId="443FE10F" w14:textId="77777777" w:rsidR="00E57561" w:rsidRPr="00A07190" w:rsidRDefault="00E57561" w:rsidP="00E57561">
            <w:pPr>
              <w:pStyle w:val="TAL"/>
              <w:rPr>
                <w:rFonts w:cs="Arial"/>
              </w:rPr>
            </w:pPr>
            <w:r w:rsidRPr="00A07190">
              <w:rPr>
                <w:rFonts w:cs="Arial"/>
              </w:rPr>
              <w:t>Additional spurious emissions requirements</w:t>
            </w:r>
          </w:p>
        </w:tc>
        <w:tc>
          <w:tcPr>
            <w:tcW w:w="3290" w:type="pct"/>
            <w:gridSpan w:val="2"/>
            <w:tcBorders>
              <w:top w:val="single" w:sz="4" w:space="0" w:color="auto"/>
              <w:left w:val="single" w:sz="4" w:space="0" w:color="auto"/>
              <w:bottom w:val="single" w:sz="4" w:space="0" w:color="auto"/>
              <w:right w:val="single" w:sz="4" w:space="0" w:color="auto"/>
            </w:tcBorders>
          </w:tcPr>
          <w:p w14:paraId="61A9D3F7" w14:textId="77777777" w:rsidR="00E57561" w:rsidRPr="00A07190" w:rsidRDefault="00E57561" w:rsidP="00E57561">
            <w:pPr>
              <w:pStyle w:val="TAL"/>
              <w:rPr>
                <w:rFonts w:cs="Arial"/>
              </w:rPr>
            </w:pPr>
            <w:r w:rsidRPr="00A07190">
              <w:rPr>
                <w:rFonts w:cs="Arial"/>
              </w:rPr>
              <w:t xml:space="preserve">In addition to the requirements in </w:t>
            </w:r>
            <w:proofErr w:type="spellStart"/>
            <w:r w:rsidRPr="00A07190">
              <w:rPr>
                <w:rFonts w:cs="Arial"/>
              </w:rPr>
              <w:t>subclauses</w:t>
            </w:r>
            <w:proofErr w:type="spellEnd"/>
            <w:r w:rsidRPr="00A07190">
              <w:rPr>
                <w:rFonts w:cs="Arial"/>
              </w:rPr>
              <w:t xml:space="preserve"> 6.6.1.1, 6.6.1.2 and 6.6.1.3, the BS may have to comply with the applicable emission limits established by FCC Title 47 [8], when deployed in regions where those limits are applied, and under the conditions declared by the manufacturer.</w:t>
            </w:r>
          </w:p>
        </w:tc>
      </w:tr>
      <w:tr w:rsidR="00E57561" w:rsidRPr="00A07190" w14:paraId="2CDF956A"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60119C5D" w14:textId="77777777" w:rsidR="00E57561" w:rsidRPr="00A07190" w:rsidRDefault="00E57561" w:rsidP="00E57561">
            <w:pPr>
              <w:pStyle w:val="TAL"/>
              <w:rPr>
                <w:rFonts w:cs="Arial"/>
              </w:rPr>
            </w:pPr>
            <w:r w:rsidRPr="00A07190">
              <w:rPr>
                <w:rFonts w:cs="Arial"/>
              </w:rPr>
              <w:t>6.6.1.4</w:t>
            </w:r>
          </w:p>
        </w:tc>
        <w:tc>
          <w:tcPr>
            <w:tcW w:w="1119" w:type="pct"/>
            <w:gridSpan w:val="2"/>
            <w:tcBorders>
              <w:top w:val="single" w:sz="4" w:space="0" w:color="auto"/>
              <w:left w:val="single" w:sz="4" w:space="0" w:color="auto"/>
              <w:bottom w:val="single" w:sz="4" w:space="0" w:color="auto"/>
              <w:right w:val="single" w:sz="4" w:space="0" w:color="auto"/>
            </w:tcBorders>
          </w:tcPr>
          <w:p w14:paraId="1EA884C3" w14:textId="77777777" w:rsidR="00E57561" w:rsidRPr="00A07190" w:rsidRDefault="00E57561" w:rsidP="00E57561">
            <w:pPr>
              <w:pStyle w:val="TAL"/>
              <w:rPr>
                <w:rFonts w:cs="Arial"/>
              </w:rPr>
            </w:pPr>
            <w:r w:rsidRPr="00A07190">
              <w:rPr>
                <w:rFonts w:cs="Arial"/>
              </w:rPr>
              <w:t>Co-location (spurious emissions)</w:t>
            </w:r>
          </w:p>
        </w:tc>
        <w:tc>
          <w:tcPr>
            <w:tcW w:w="3290" w:type="pct"/>
            <w:gridSpan w:val="2"/>
            <w:tcBorders>
              <w:top w:val="single" w:sz="4" w:space="0" w:color="auto"/>
              <w:left w:val="single" w:sz="4" w:space="0" w:color="auto"/>
              <w:bottom w:val="single" w:sz="4" w:space="0" w:color="auto"/>
              <w:right w:val="single" w:sz="4" w:space="0" w:color="auto"/>
            </w:tcBorders>
          </w:tcPr>
          <w:p w14:paraId="41F9F2AC" w14:textId="77777777" w:rsidR="00E57561" w:rsidRPr="00A07190" w:rsidRDefault="00E57561" w:rsidP="00E57561">
            <w:pPr>
              <w:pStyle w:val="TAL"/>
              <w:rPr>
                <w:rFonts w:cs="Arial"/>
              </w:rPr>
            </w:pPr>
            <w:r w:rsidRPr="00A07190">
              <w:rPr>
                <w:rFonts w:cs="Arial"/>
              </w:rPr>
              <w:t>These requirements may be applied for the protection of other BS receivers when a BS operating in another frequency band is co-located with an MSR BS.</w:t>
            </w:r>
          </w:p>
        </w:tc>
      </w:tr>
      <w:tr w:rsidR="00E57561" w:rsidRPr="00A07190" w14:paraId="0D5B4B5C" w14:textId="77777777" w:rsidTr="00435B6A">
        <w:trPr>
          <w:cantSplit/>
          <w:jc w:val="center"/>
          <w:ins w:id="20" w:author="Tetsu Ikeda" w:date="2021-05-09T17:36:00Z"/>
        </w:trPr>
        <w:tc>
          <w:tcPr>
            <w:tcW w:w="591" w:type="pct"/>
            <w:tcBorders>
              <w:top w:val="single" w:sz="4" w:space="0" w:color="auto"/>
              <w:left w:val="single" w:sz="4" w:space="0" w:color="auto"/>
              <w:bottom w:val="single" w:sz="4" w:space="0" w:color="auto"/>
              <w:right w:val="single" w:sz="4" w:space="0" w:color="auto"/>
            </w:tcBorders>
          </w:tcPr>
          <w:p w14:paraId="5484D10D" w14:textId="10F5CB76" w:rsidR="00E57561" w:rsidRPr="00A07190" w:rsidRDefault="00E57561" w:rsidP="00E57561">
            <w:pPr>
              <w:pStyle w:val="TAL"/>
              <w:rPr>
                <w:ins w:id="21" w:author="Tetsu Ikeda" w:date="2021-05-09T17:36:00Z"/>
                <w:rFonts w:cs="Arial"/>
              </w:rPr>
            </w:pPr>
            <w:ins w:id="22" w:author="Tetsu Ikeda" w:date="2021-05-09T17:36:00Z">
              <w:r>
                <w:rPr>
                  <w:rFonts w:cs="Arial"/>
                </w:rPr>
                <w:t>6.6.2.</w:t>
              </w:r>
              <w:r w:rsidRPr="00A07190">
                <w:rPr>
                  <w:rFonts w:cs="Arial"/>
                </w:rPr>
                <w:t>1</w:t>
              </w:r>
            </w:ins>
          </w:p>
        </w:tc>
        <w:tc>
          <w:tcPr>
            <w:tcW w:w="1119" w:type="pct"/>
            <w:gridSpan w:val="2"/>
            <w:tcBorders>
              <w:top w:val="single" w:sz="4" w:space="0" w:color="auto"/>
              <w:left w:val="single" w:sz="4" w:space="0" w:color="auto"/>
              <w:bottom w:val="single" w:sz="4" w:space="0" w:color="auto"/>
              <w:right w:val="single" w:sz="4" w:space="0" w:color="auto"/>
            </w:tcBorders>
          </w:tcPr>
          <w:p w14:paraId="0654D4B1" w14:textId="70D28557" w:rsidR="00E57561" w:rsidRPr="00A07190" w:rsidRDefault="00E57561" w:rsidP="00E57561">
            <w:pPr>
              <w:pStyle w:val="TAL"/>
              <w:rPr>
                <w:ins w:id="23" w:author="Tetsu Ikeda" w:date="2021-05-09T17:36:00Z"/>
                <w:rFonts w:cs="Arial"/>
              </w:rPr>
            </w:pPr>
            <w:ins w:id="24" w:author="Tetsu Ikeda" w:date="2021-05-09T17:36:00Z">
              <w:r w:rsidRPr="00A07190">
                <w:rPr>
                  <w:rFonts w:cs="Arial"/>
                </w:rPr>
                <w:t>Operating band unwanted emissions</w:t>
              </w:r>
            </w:ins>
          </w:p>
        </w:tc>
        <w:tc>
          <w:tcPr>
            <w:tcW w:w="3290" w:type="pct"/>
            <w:gridSpan w:val="2"/>
            <w:tcBorders>
              <w:top w:val="single" w:sz="4" w:space="0" w:color="auto"/>
              <w:left w:val="single" w:sz="4" w:space="0" w:color="auto"/>
              <w:bottom w:val="single" w:sz="4" w:space="0" w:color="auto"/>
              <w:right w:val="single" w:sz="4" w:space="0" w:color="auto"/>
            </w:tcBorders>
          </w:tcPr>
          <w:p w14:paraId="7F702C2A" w14:textId="6C18E35A" w:rsidR="00E57561" w:rsidRPr="00E57561" w:rsidRDefault="00E57561" w:rsidP="007C03A6">
            <w:pPr>
              <w:pStyle w:val="TAL"/>
              <w:rPr>
                <w:ins w:id="25" w:author="Tetsu Ikeda" w:date="2021-05-09T17:36:00Z"/>
                <w:rFonts w:cs="Arial"/>
              </w:rPr>
            </w:pPr>
            <w:ins w:id="26" w:author="Tetsu Ikeda" w:date="2021-05-09T17:36:00Z">
              <w:r w:rsidRPr="00C54509">
                <w:t xml:space="preserve">For </w:t>
              </w:r>
            </w:ins>
            <w:ins w:id="27" w:author="Tetsu Ikeda" w:date="2021-05-24T14:44:00Z">
              <w:r w:rsidR="007C03A6">
                <w:t xml:space="preserve">BS operating in </w:t>
              </w:r>
            </w:ins>
            <w:ins w:id="28" w:author="Tetsu Ikeda" w:date="2021-05-09T17:36:00Z">
              <w:r w:rsidRPr="00C54509">
                <w:t xml:space="preserve">Band </w:t>
              </w:r>
              <w:r w:rsidRPr="00C54509">
                <w:rPr>
                  <w:rFonts w:hint="eastAsia"/>
                  <w:lang w:eastAsia="zh-CN"/>
                </w:rPr>
                <w:t>41</w:t>
              </w:r>
              <w:r w:rsidR="007C03A6">
                <w:t xml:space="preserve"> </w:t>
              </w:r>
              <w:r w:rsidRPr="00C54509">
                <w:t>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tc>
      </w:tr>
      <w:tr w:rsidR="00E57561" w:rsidRPr="00A07190" w14:paraId="44582412"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1873D0B0" w14:textId="77777777" w:rsidR="00E57561" w:rsidRPr="00A07190" w:rsidRDefault="00E57561" w:rsidP="00E57561">
            <w:pPr>
              <w:pStyle w:val="TAL"/>
              <w:rPr>
                <w:rFonts w:cs="Arial"/>
              </w:rPr>
            </w:pPr>
            <w:r w:rsidRPr="00A07190">
              <w:rPr>
                <w:rFonts w:cs="Arial"/>
              </w:rPr>
              <w:t>6.6.2.4.1</w:t>
            </w:r>
          </w:p>
        </w:tc>
        <w:tc>
          <w:tcPr>
            <w:tcW w:w="1119" w:type="pct"/>
            <w:gridSpan w:val="2"/>
            <w:tcBorders>
              <w:top w:val="single" w:sz="4" w:space="0" w:color="auto"/>
              <w:left w:val="single" w:sz="4" w:space="0" w:color="auto"/>
              <w:bottom w:val="single" w:sz="4" w:space="0" w:color="auto"/>
              <w:right w:val="single" w:sz="4" w:space="0" w:color="auto"/>
            </w:tcBorders>
          </w:tcPr>
          <w:p w14:paraId="2E19A6DD" w14:textId="77777777" w:rsidR="00E57561" w:rsidRPr="00A07190" w:rsidRDefault="00E57561" w:rsidP="00E57561">
            <w:pPr>
              <w:pStyle w:val="TAL"/>
              <w:rPr>
                <w:rFonts w:cs="Arial"/>
              </w:rPr>
            </w:pPr>
            <w:r w:rsidRPr="00A07190">
              <w:rPr>
                <w:rFonts w:cs="Arial"/>
              </w:rPr>
              <w:t>Additional requirement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2923253B" w14:textId="77777777" w:rsidR="00E57561" w:rsidRPr="00A07190" w:rsidRDefault="00E57561" w:rsidP="00E57561">
            <w:pPr>
              <w:pStyle w:val="TAL"/>
              <w:rPr>
                <w:rFonts w:cs="Arial"/>
              </w:rPr>
            </w:pPr>
            <w:r w:rsidRPr="00A07190">
              <w:rPr>
                <w:rFonts w:cs="Arial"/>
              </w:rPr>
              <w:t xml:space="preserve">In addition to the requirements in </w:t>
            </w:r>
            <w:proofErr w:type="spellStart"/>
            <w:r w:rsidRPr="00A07190">
              <w:rPr>
                <w:rFonts w:cs="Arial"/>
              </w:rPr>
              <w:t>subclauses</w:t>
            </w:r>
            <w:proofErr w:type="spellEnd"/>
            <w:r w:rsidRPr="00A07190">
              <w:rPr>
                <w:rFonts w:cs="Arial"/>
              </w:rPr>
              <w:t xml:space="preserve"> 6.6.2.1 and 6.6.2.2, the BS may have to comply with the applicable emission limits established by FCC Title 47 [8], when deployed in regions where those limits are applied and under the conditions declared by the manufacturer.</w:t>
            </w:r>
          </w:p>
        </w:tc>
      </w:tr>
      <w:tr w:rsidR="00E57561" w:rsidRPr="00A07190" w14:paraId="7CE6A4B3"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46CA600" w14:textId="77777777" w:rsidR="00E57561" w:rsidRPr="00A07190" w:rsidRDefault="00E57561" w:rsidP="00E57561">
            <w:pPr>
              <w:pStyle w:val="TAL"/>
              <w:rPr>
                <w:rFonts w:cs="Arial"/>
              </w:rPr>
            </w:pPr>
            <w:r w:rsidRPr="00A07190">
              <w:rPr>
                <w:rFonts w:cs="Arial"/>
              </w:rPr>
              <w:t>6.6.2.4.2</w:t>
            </w:r>
          </w:p>
        </w:tc>
        <w:tc>
          <w:tcPr>
            <w:tcW w:w="1119" w:type="pct"/>
            <w:gridSpan w:val="2"/>
            <w:tcBorders>
              <w:top w:val="single" w:sz="4" w:space="0" w:color="auto"/>
              <w:left w:val="single" w:sz="4" w:space="0" w:color="auto"/>
              <w:bottom w:val="single" w:sz="4" w:space="0" w:color="auto"/>
              <w:right w:val="single" w:sz="4" w:space="0" w:color="auto"/>
            </w:tcBorders>
          </w:tcPr>
          <w:p w14:paraId="57291136" w14:textId="77777777" w:rsidR="00E57561" w:rsidRPr="00A07190" w:rsidRDefault="00E57561" w:rsidP="00E57561">
            <w:pPr>
              <w:pStyle w:val="TAL"/>
              <w:rPr>
                <w:rFonts w:cs="Arial"/>
              </w:rPr>
            </w:pPr>
            <w:r w:rsidRPr="00A07190">
              <w:rPr>
                <w:rFonts w:cs="Arial"/>
              </w:rPr>
              <w:t>Unsynchronized operation for BC3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5D861BD5" w14:textId="77777777" w:rsidR="00E57561" w:rsidRPr="00A07190" w:rsidRDefault="00E57561" w:rsidP="00E57561">
            <w:pPr>
              <w:pStyle w:val="TAL"/>
              <w:rPr>
                <w:rFonts w:cs="Arial"/>
              </w:rPr>
            </w:pPr>
            <w:r w:rsidRPr="00A07190">
              <w:rPr>
                <w:rFonts w:cs="Arial"/>
              </w:rPr>
              <w:t>The requirements for unsynchronized TDD co-existence may apply regionally.</w:t>
            </w:r>
          </w:p>
        </w:tc>
      </w:tr>
      <w:tr w:rsidR="00E57561" w:rsidRPr="00A07190" w14:paraId="4FFBC160"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37495D91" w14:textId="77777777" w:rsidR="00E57561" w:rsidRPr="00A07190" w:rsidRDefault="00E57561" w:rsidP="00E57561">
            <w:pPr>
              <w:pStyle w:val="TAL"/>
              <w:rPr>
                <w:rFonts w:cs="Arial"/>
              </w:rPr>
            </w:pPr>
            <w:r w:rsidRPr="00A07190">
              <w:rPr>
                <w:rFonts w:cs="Arial"/>
              </w:rPr>
              <w:t>6.6.2.4.3</w:t>
            </w:r>
          </w:p>
        </w:tc>
        <w:tc>
          <w:tcPr>
            <w:tcW w:w="1119" w:type="pct"/>
            <w:gridSpan w:val="2"/>
            <w:tcBorders>
              <w:top w:val="single" w:sz="4" w:space="0" w:color="auto"/>
              <w:left w:val="single" w:sz="4" w:space="0" w:color="auto"/>
              <w:bottom w:val="single" w:sz="4" w:space="0" w:color="auto"/>
              <w:right w:val="single" w:sz="4" w:space="0" w:color="auto"/>
            </w:tcBorders>
          </w:tcPr>
          <w:p w14:paraId="149744F1" w14:textId="77777777" w:rsidR="00E57561" w:rsidRPr="00A07190" w:rsidRDefault="00E57561" w:rsidP="00E57561">
            <w:pPr>
              <w:pStyle w:val="TAL"/>
              <w:rPr>
                <w:rFonts w:cs="Arial"/>
              </w:rPr>
            </w:pPr>
            <w:r w:rsidRPr="00A07190">
              <w:rPr>
                <w:rFonts w:cs="Arial"/>
              </w:rPr>
              <w:t>Protection of DTT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0A3C8D0C" w14:textId="77777777" w:rsidR="00E57561" w:rsidRPr="00A07190" w:rsidRDefault="00E57561" w:rsidP="00E57561">
            <w:pPr>
              <w:pStyle w:val="TAL"/>
              <w:rPr>
                <w:rFonts w:cs="Arial"/>
              </w:rPr>
            </w:pPr>
            <w:r w:rsidRPr="00A07190">
              <w:rPr>
                <w:rFonts w:cs="Arial"/>
              </w:rPr>
              <w:t>The requirements for protection of DTT may apply regionally.</w:t>
            </w:r>
          </w:p>
        </w:tc>
      </w:tr>
      <w:tr w:rsidR="00E57561" w:rsidRPr="00A07190" w14:paraId="3D94377A"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8366CAD" w14:textId="77777777" w:rsidR="00E57561" w:rsidRPr="00A07190" w:rsidRDefault="00E57561" w:rsidP="00E57561">
            <w:pPr>
              <w:pStyle w:val="TAL"/>
              <w:rPr>
                <w:rFonts w:cs="Arial"/>
              </w:rPr>
            </w:pPr>
            <w:r w:rsidRPr="00A07190">
              <w:rPr>
                <w:rFonts w:cs="Arial"/>
              </w:rPr>
              <w:t>6.6.2.4.4</w:t>
            </w:r>
          </w:p>
        </w:tc>
        <w:tc>
          <w:tcPr>
            <w:tcW w:w="1119" w:type="pct"/>
            <w:gridSpan w:val="2"/>
            <w:tcBorders>
              <w:top w:val="single" w:sz="4" w:space="0" w:color="auto"/>
              <w:left w:val="single" w:sz="4" w:space="0" w:color="auto"/>
              <w:bottom w:val="single" w:sz="4" w:space="0" w:color="auto"/>
              <w:right w:val="single" w:sz="4" w:space="0" w:color="auto"/>
            </w:tcBorders>
          </w:tcPr>
          <w:p w14:paraId="2AF3D26F" w14:textId="77777777" w:rsidR="00E57561" w:rsidRPr="00A07190" w:rsidRDefault="00E57561" w:rsidP="00E57561">
            <w:pPr>
              <w:pStyle w:val="TAL"/>
              <w:rPr>
                <w:rFonts w:cs="Arial"/>
              </w:rPr>
            </w:pPr>
            <w:r w:rsidRPr="00A07190">
              <w:rPr>
                <w:rFonts w:cs="Arial"/>
              </w:rPr>
              <w:t>Co-existence with services in adjacent frequency bands (Operating band unwanted emissions)</w:t>
            </w:r>
          </w:p>
        </w:tc>
        <w:tc>
          <w:tcPr>
            <w:tcW w:w="3290" w:type="pct"/>
            <w:gridSpan w:val="2"/>
            <w:tcBorders>
              <w:top w:val="single" w:sz="4" w:space="0" w:color="auto"/>
              <w:left w:val="single" w:sz="4" w:space="0" w:color="auto"/>
              <w:bottom w:val="single" w:sz="4" w:space="0" w:color="auto"/>
              <w:right w:val="single" w:sz="4" w:space="0" w:color="auto"/>
            </w:tcBorders>
          </w:tcPr>
          <w:p w14:paraId="66DCBEE5" w14:textId="77777777" w:rsidR="00E57561" w:rsidRPr="00A07190" w:rsidRDefault="00E57561" w:rsidP="00E57561">
            <w:pPr>
              <w:pStyle w:val="TAL"/>
              <w:rPr>
                <w:rFonts w:cs="v5.0.0"/>
              </w:rPr>
            </w:pPr>
            <w:r w:rsidRPr="00A07190">
              <w:rPr>
                <w:rFonts w:cs="v5.0.0"/>
              </w:rPr>
              <w:t>This regional requirement may be applied for the protection of systems operating in frequency bands adjacent to band 1 as defined in clause 4.5, in geographic areas in which both an adjacent band service and UTRA and/or E</w:t>
            </w:r>
            <w:r w:rsidRPr="00A07190">
              <w:rPr>
                <w:rFonts w:cs="v5.0.0"/>
              </w:rPr>
              <w:noBreakHyphen/>
              <w:t>UTRA are deployed.</w:t>
            </w:r>
          </w:p>
        </w:tc>
      </w:tr>
      <w:tr w:rsidR="00E57561" w:rsidRPr="00A07190" w:rsidDel="00422EFC" w14:paraId="2515C7D6" w14:textId="0309949A" w:rsidTr="00435B6A">
        <w:trPr>
          <w:cantSplit/>
          <w:jc w:val="center"/>
          <w:del w:id="29" w:author="Tetsu Ikeda" w:date="2021-05-06T16:02:00Z"/>
        </w:trPr>
        <w:tc>
          <w:tcPr>
            <w:tcW w:w="591" w:type="pct"/>
            <w:tcBorders>
              <w:top w:val="single" w:sz="4" w:space="0" w:color="auto"/>
              <w:left w:val="single" w:sz="4" w:space="0" w:color="auto"/>
              <w:bottom w:val="single" w:sz="4" w:space="0" w:color="auto"/>
              <w:right w:val="single" w:sz="4" w:space="0" w:color="auto"/>
            </w:tcBorders>
          </w:tcPr>
          <w:p w14:paraId="7A210674" w14:textId="66879478" w:rsidR="00E57561" w:rsidRPr="00A07190" w:rsidDel="00422EFC" w:rsidRDefault="00E57561" w:rsidP="00E57561">
            <w:pPr>
              <w:pStyle w:val="TAL"/>
              <w:rPr>
                <w:del w:id="30" w:author="Tetsu Ikeda" w:date="2021-05-06T16:02:00Z"/>
                <w:rFonts w:cs="Arial"/>
                <w:lang w:eastAsia="zh-CN"/>
              </w:rPr>
            </w:pPr>
            <w:del w:id="31" w:author="Tetsu Ikeda" w:date="2021-05-06T16:02:00Z">
              <w:r w:rsidRPr="00A07190" w:rsidDel="00422EFC">
                <w:rPr>
                  <w:rFonts w:cs="Arial"/>
                  <w:lang w:eastAsia="zh-CN"/>
                </w:rPr>
                <w:delText>6.6.2.4.6</w:delText>
              </w:r>
            </w:del>
          </w:p>
        </w:tc>
        <w:tc>
          <w:tcPr>
            <w:tcW w:w="1119" w:type="pct"/>
            <w:gridSpan w:val="2"/>
            <w:tcBorders>
              <w:top w:val="single" w:sz="4" w:space="0" w:color="auto"/>
              <w:left w:val="single" w:sz="4" w:space="0" w:color="auto"/>
              <w:bottom w:val="single" w:sz="4" w:space="0" w:color="auto"/>
              <w:right w:val="single" w:sz="4" w:space="0" w:color="auto"/>
            </w:tcBorders>
          </w:tcPr>
          <w:p w14:paraId="600186C0" w14:textId="06016C65" w:rsidR="00E57561" w:rsidRPr="00A07190" w:rsidDel="00422EFC" w:rsidRDefault="00E57561" w:rsidP="00E57561">
            <w:pPr>
              <w:pStyle w:val="TAL"/>
              <w:rPr>
                <w:del w:id="32" w:author="Tetsu Ikeda" w:date="2021-05-06T16:02:00Z"/>
                <w:rFonts w:cs="Arial"/>
                <w:lang w:eastAsia="zh-CN"/>
              </w:rPr>
            </w:pPr>
            <w:del w:id="33" w:author="Tetsu Ikeda" w:date="2021-05-06T16:02:00Z">
              <w:r w:rsidRPr="00A07190" w:rsidDel="00422EFC">
                <w:rPr>
                  <w:rFonts w:cs="Arial"/>
                </w:rPr>
                <w:delText>Additional requirements for band 41</w:delText>
              </w:r>
              <w:r w:rsidRPr="00A07190" w:rsidDel="00422EFC">
                <w:rPr>
                  <w:rFonts w:cs="Arial"/>
                  <w:lang w:eastAsia="zh-CN"/>
                </w:rPr>
                <w:delText xml:space="preserve"> </w:delText>
              </w:r>
              <w:r w:rsidRPr="00A07190" w:rsidDel="00422EFC">
                <w:rPr>
                  <w:rFonts w:cs="Arial"/>
                </w:rPr>
                <w:delText>(Operating band unwanted emissions)</w:delText>
              </w:r>
            </w:del>
          </w:p>
        </w:tc>
        <w:tc>
          <w:tcPr>
            <w:tcW w:w="3290" w:type="pct"/>
            <w:gridSpan w:val="2"/>
            <w:tcBorders>
              <w:top w:val="single" w:sz="4" w:space="0" w:color="auto"/>
              <w:left w:val="single" w:sz="4" w:space="0" w:color="auto"/>
              <w:bottom w:val="single" w:sz="4" w:space="0" w:color="auto"/>
              <w:right w:val="single" w:sz="4" w:space="0" w:color="auto"/>
            </w:tcBorders>
          </w:tcPr>
          <w:p w14:paraId="359B6245" w14:textId="7789F85A" w:rsidR="00E57561" w:rsidRPr="00A07190" w:rsidDel="00422EFC" w:rsidRDefault="00E57561" w:rsidP="00E57561">
            <w:pPr>
              <w:pStyle w:val="TAL"/>
              <w:rPr>
                <w:del w:id="34" w:author="Tetsu Ikeda" w:date="2021-05-06T16:02:00Z"/>
                <w:rFonts w:cs="v5.0.0"/>
                <w:lang w:eastAsia="zh-CN"/>
              </w:rPr>
            </w:pPr>
            <w:del w:id="35" w:author="Tetsu Ikeda" w:date="2021-05-06T16:02:00Z">
              <w:r w:rsidRPr="00A07190" w:rsidDel="00422EFC">
                <w:rPr>
                  <w:rFonts w:cs="Arial"/>
                </w:rPr>
                <w:delText>These requirements may apply in certain regions as additional Operating band unwanted emission limits.</w:delText>
              </w:r>
            </w:del>
          </w:p>
        </w:tc>
      </w:tr>
      <w:tr w:rsidR="00E57561" w:rsidRPr="00A07190" w14:paraId="2CFFCFFA" w14:textId="77777777" w:rsidTr="00435B6A">
        <w:trPr>
          <w:gridAfter w:val="1"/>
          <w:wAfter w:w="5" w:type="pct"/>
          <w:cantSplit/>
          <w:jc w:val="center"/>
        </w:trPr>
        <w:tc>
          <w:tcPr>
            <w:tcW w:w="591" w:type="pct"/>
            <w:tcBorders>
              <w:top w:val="single" w:sz="4" w:space="0" w:color="auto"/>
              <w:left w:val="single" w:sz="4" w:space="0" w:color="auto"/>
              <w:bottom w:val="single" w:sz="4" w:space="0" w:color="auto"/>
              <w:right w:val="single" w:sz="4" w:space="0" w:color="auto"/>
            </w:tcBorders>
          </w:tcPr>
          <w:p w14:paraId="4FA01D41" w14:textId="77777777" w:rsidR="00E57561" w:rsidRPr="00A07190" w:rsidRDefault="00E57561" w:rsidP="00E57561">
            <w:pPr>
              <w:pStyle w:val="TAL"/>
              <w:rPr>
                <w:rFonts w:cs="Arial"/>
              </w:rPr>
            </w:pPr>
            <w:r w:rsidRPr="00A07190">
              <w:rPr>
                <w:rFonts w:cs="Arial"/>
                <w:lang w:eastAsia="zh-CN"/>
              </w:rPr>
              <w:t>6.6.2.4.7</w:t>
            </w:r>
          </w:p>
        </w:tc>
        <w:tc>
          <w:tcPr>
            <w:tcW w:w="1115" w:type="pct"/>
            <w:tcBorders>
              <w:top w:val="single" w:sz="4" w:space="0" w:color="auto"/>
              <w:left w:val="single" w:sz="4" w:space="0" w:color="auto"/>
              <w:bottom w:val="single" w:sz="4" w:space="0" w:color="auto"/>
              <w:right w:val="single" w:sz="4" w:space="0" w:color="auto"/>
            </w:tcBorders>
          </w:tcPr>
          <w:p w14:paraId="4C8F2F83" w14:textId="77777777" w:rsidR="00E57561" w:rsidRPr="00A07190" w:rsidRDefault="00E57561" w:rsidP="00E57561">
            <w:pPr>
              <w:pStyle w:val="TAL"/>
              <w:rPr>
                <w:rFonts w:cs="Arial"/>
              </w:rPr>
            </w:pPr>
            <w:r w:rsidRPr="00A07190">
              <w:rPr>
                <w:rFonts w:cs="Arial"/>
              </w:rPr>
              <w:t xml:space="preserve">Additional band 32 unwanted emissions </w:t>
            </w:r>
          </w:p>
        </w:tc>
        <w:tc>
          <w:tcPr>
            <w:tcW w:w="3289" w:type="pct"/>
            <w:gridSpan w:val="2"/>
            <w:tcBorders>
              <w:top w:val="single" w:sz="4" w:space="0" w:color="auto"/>
              <w:left w:val="single" w:sz="4" w:space="0" w:color="auto"/>
              <w:bottom w:val="single" w:sz="4" w:space="0" w:color="auto"/>
              <w:right w:val="single" w:sz="4" w:space="0" w:color="auto"/>
            </w:tcBorders>
          </w:tcPr>
          <w:p w14:paraId="2C1E99D2" w14:textId="77777777" w:rsidR="00E57561" w:rsidRPr="00A07190" w:rsidRDefault="00E57561" w:rsidP="00E57561">
            <w:pPr>
              <w:pStyle w:val="TAL"/>
              <w:rPr>
                <w:rFonts w:cs="Arial"/>
              </w:rPr>
            </w:pPr>
            <w:r w:rsidRPr="00A07190">
              <w:rPr>
                <w:rFonts w:cs="Arial"/>
              </w:rPr>
              <w:t xml:space="preserve">These requirements may apply in certain regions </w:t>
            </w:r>
          </w:p>
        </w:tc>
      </w:tr>
      <w:tr w:rsidR="00E57561" w:rsidRPr="00A07190" w14:paraId="5FBA529E"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6CDA769F" w14:textId="77777777" w:rsidR="00E57561" w:rsidRPr="00A07190" w:rsidRDefault="00E57561" w:rsidP="00E57561">
            <w:pPr>
              <w:pStyle w:val="TAL"/>
              <w:rPr>
                <w:rFonts w:cs="Arial"/>
              </w:rPr>
            </w:pPr>
            <w:r w:rsidRPr="00A07190">
              <w:rPr>
                <w:rFonts w:cs="Arial"/>
              </w:rPr>
              <w:t>6.6.3</w:t>
            </w:r>
          </w:p>
        </w:tc>
        <w:tc>
          <w:tcPr>
            <w:tcW w:w="1119" w:type="pct"/>
            <w:gridSpan w:val="2"/>
            <w:tcBorders>
              <w:top w:val="single" w:sz="4" w:space="0" w:color="auto"/>
              <w:left w:val="single" w:sz="4" w:space="0" w:color="auto"/>
              <w:bottom w:val="single" w:sz="4" w:space="0" w:color="auto"/>
              <w:right w:val="single" w:sz="4" w:space="0" w:color="auto"/>
            </w:tcBorders>
          </w:tcPr>
          <w:p w14:paraId="14059292" w14:textId="77777777" w:rsidR="00E57561" w:rsidRPr="00A07190" w:rsidRDefault="00E57561" w:rsidP="00E57561">
            <w:pPr>
              <w:pStyle w:val="TAL"/>
              <w:rPr>
                <w:rFonts w:cs="Arial"/>
              </w:rPr>
            </w:pPr>
            <w:r w:rsidRPr="00A07190">
              <w:rPr>
                <w:rFonts w:cs="Arial"/>
              </w:rPr>
              <w:t>Occupied bandwidth</w:t>
            </w:r>
          </w:p>
        </w:tc>
        <w:tc>
          <w:tcPr>
            <w:tcW w:w="3290" w:type="pct"/>
            <w:gridSpan w:val="2"/>
            <w:tcBorders>
              <w:top w:val="single" w:sz="4" w:space="0" w:color="auto"/>
              <w:left w:val="single" w:sz="4" w:space="0" w:color="auto"/>
              <w:bottom w:val="single" w:sz="4" w:space="0" w:color="auto"/>
              <w:right w:val="single" w:sz="4" w:space="0" w:color="auto"/>
            </w:tcBorders>
          </w:tcPr>
          <w:p w14:paraId="34D4B897" w14:textId="77777777" w:rsidR="00E57561" w:rsidRPr="00A07190" w:rsidRDefault="00E57561" w:rsidP="00E57561">
            <w:pPr>
              <w:pStyle w:val="TAL"/>
              <w:rPr>
                <w:rFonts w:cs="Arial"/>
              </w:rPr>
            </w:pPr>
            <w:r w:rsidRPr="00A07190">
              <w:rPr>
                <w:rFonts w:cs="Arial"/>
              </w:rPr>
              <w:t>The requirement may be applied regionally. There may also be regional requirements to declare the Occupied bandwidth according to the definition.</w:t>
            </w:r>
          </w:p>
        </w:tc>
      </w:tr>
      <w:tr w:rsidR="00E57561" w:rsidRPr="00A07190" w14:paraId="175698A7"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0A006878" w14:textId="77777777" w:rsidR="00E57561" w:rsidRPr="00A07190" w:rsidRDefault="00E57561" w:rsidP="00E57561">
            <w:pPr>
              <w:pStyle w:val="TAL"/>
              <w:rPr>
                <w:rFonts w:cs="Arial"/>
              </w:rPr>
            </w:pPr>
            <w:r w:rsidRPr="00A07190">
              <w:rPr>
                <w:rFonts w:cs="Arial"/>
              </w:rPr>
              <w:t>6.7.4</w:t>
            </w:r>
          </w:p>
        </w:tc>
        <w:tc>
          <w:tcPr>
            <w:tcW w:w="1119" w:type="pct"/>
            <w:gridSpan w:val="2"/>
            <w:tcBorders>
              <w:top w:val="single" w:sz="4" w:space="0" w:color="auto"/>
              <w:left w:val="single" w:sz="4" w:space="0" w:color="auto"/>
              <w:bottom w:val="single" w:sz="4" w:space="0" w:color="auto"/>
              <w:right w:val="single" w:sz="4" w:space="0" w:color="auto"/>
            </w:tcBorders>
          </w:tcPr>
          <w:p w14:paraId="4CB47ABE" w14:textId="77777777" w:rsidR="00E57561" w:rsidRPr="00A07190" w:rsidRDefault="00E57561" w:rsidP="00E57561">
            <w:pPr>
              <w:pStyle w:val="TAL"/>
              <w:rPr>
                <w:rFonts w:cs="Arial"/>
              </w:rPr>
            </w:pPr>
            <w:r w:rsidRPr="00A07190">
              <w:rPr>
                <w:rFonts w:cs="Arial"/>
              </w:rPr>
              <w:t>Additional requirements</w:t>
            </w:r>
          </w:p>
        </w:tc>
        <w:tc>
          <w:tcPr>
            <w:tcW w:w="3290" w:type="pct"/>
            <w:gridSpan w:val="2"/>
            <w:tcBorders>
              <w:top w:val="single" w:sz="4" w:space="0" w:color="auto"/>
              <w:left w:val="single" w:sz="4" w:space="0" w:color="auto"/>
              <w:bottom w:val="single" w:sz="4" w:space="0" w:color="auto"/>
              <w:right w:val="single" w:sz="4" w:space="0" w:color="auto"/>
            </w:tcBorders>
          </w:tcPr>
          <w:p w14:paraId="42D598E0" w14:textId="77777777" w:rsidR="00E57561" w:rsidRPr="00A07190" w:rsidRDefault="00E57561" w:rsidP="00E57561">
            <w:pPr>
              <w:pStyle w:val="TAL"/>
              <w:rPr>
                <w:rFonts w:cs="Arial"/>
              </w:rPr>
            </w:pPr>
            <w:r w:rsidRPr="00A07190">
              <w:rPr>
                <w:rFonts w:cs="Arial"/>
              </w:rPr>
              <w:t>These requirements may apply in certain regions.</w:t>
            </w:r>
          </w:p>
        </w:tc>
      </w:tr>
      <w:tr w:rsidR="00E57561" w:rsidRPr="00A07190" w14:paraId="0D841093" w14:textId="77777777" w:rsidTr="00435B6A">
        <w:trPr>
          <w:cantSplit/>
          <w:jc w:val="center"/>
        </w:trPr>
        <w:tc>
          <w:tcPr>
            <w:tcW w:w="591" w:type="pct"/>
            <w:tcBorders>
              <w:top w:val="single" w:sz="4" w:space="0" w:color="auto"/>
              <w:left w:val="single" w:sz="4" w:space="0" w:color="auto"/>
              <w:bottom w:val="single" w:sz="4" w:space="0" w:color="auto"/>
              <w:right w:val="single" w:sz="4" w:space="0" w:color="auto"/>
            </w:tcBorders>
          </w:tcPr>
          <w:p w14:paraId="702AF8E2" w14:textId="77777777" w:rsidR="00E57561" w:rsidRPr="00A07190" w:rsidRDefault="00E57561" w:rsidP="00E57561">
            <w:pPr>
              <w:pStyle w:val="TAL"/>
              <w:rPr>
                <w:rFonts w:cs="Arial"/>
              </w:rPr>
            </w:pPr>
            <w:r w:rsidRPr="00A07190">
              <w:rPr>
                <w:rFonts w:cs="Arial"/>
              </w:rPr>
              <w:t>7.5.2</w:t>
            </w:r>
          </w:p>
        </w:tc>
        <w:tc>
          <w:tcPr>
            <w:tcW w:w="1119" w:type="pct"/>
            <w:gridSpan w:val="2"/>
            <w:tcBorders>
              <w:top w:val="single" w:sz="4" w:space="0" w:color="auto"/>
              <w:left w:val="single" w:sz="4" w:space="0" w:color="auto"/>
              <w:bottom w:val="single" w:sz="4" w:space="0" w:color="auto"/>
              <w:right w:val="single" w:sz="4" w:space="0" w:color="auto"/>
            </w:tcBorders>
          </w:tcPr>
          <w:p w14:paraId="3B9AFB79" w14:textId="77777777" w:rsidR="00E57561" w:rsidRPr="00A07190" w:rsidRDefault="00E57561" w:rsidP="00E57561">
            <w:pPr>
              <w:pStyle w:val="TAL"/>
              <w:rPr>
                <w:rFonts w:cs="Arial"/>
              </w:rPr>
            </w:pPr>
            <w:r w:rsidRPr="00A07190">
              <w:rPr>
                <w:rFonts w:cs="Arial"/>
              </w:rPr>
              <w:t>Co-location requirement (blocking)</w:t>
            </w:r>
          </w:p>
        </w:tc>
        <w:tc>
          <w:tcPr>
            <w:tcW w:w="3290" w:type="pct"/>
            <w:gridSpan w:val="2"/>
            <w:tcBorders>
              <w:top w:val="single" w:sz="4" w:space="0" w:color="auto"/>
              <w:left w:val="single" w:sz="4" w:space="0" w:color="auto"/>
              <w:bottom w:val="single" w:sz="4" w:space="0" w:color="auto"/>
              <w:right w:val="single" w:sz="4" w:space="0" w:color="auto"/>
            </w:tcBorders>
          </w:tcPr>
          <w:p w14:paraId="43AE3716" w14:textId="77777777" w:rsidR="00E57561" w:rsidRPr="00A07190" w:rsidRDefault="00E57561" w:rsidP="00E57561">
            <w:pPr>
              <w:pStyle w:val="TAL"/>
              <w:rPr>
                <w:rFonts w:cs="Arial"/>
              </w:rPr>
            </w:pPr>
            <w:r w:rsidRPr="00A07190">
              <w:rPr>
                <w:rFonts w:cs="Arial"/>
              </w:rPr>
              <w:t>These requirements may be applied for the protection of the BS receiver when a BS operating in another frequency band is co-located with an MSR BS.</w:t>
            </w:r>
          </w:p>
        </w:tc>
      </w:tr>
    </w:tbl>
    <w:p w14:paraId="1E7C991E" w14:textId="77777777" w:rsidR="00422EFC" w:rsidRPr="00A07190" w:rsidRDefault="00422EFC" w:rsidP="00422EFC"/>
    <w:p w14:paraId="6FE20F7F" w14:textId="0EB267CA" w:rsidR="00422EFC" w:rsidRDefault="00422EFC" w:rsidP="00422EFC">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68EFFDF" w14:textId="77777777" w:rsidR="00E7148F" w:rsidRPr="00A07190" w:rsidRDefault="00E7148F" w:rsidP="00E7148F">
      <w:pPr>
        <w:pStyle w:val="3"/>
      </w:pPr>
      <w:bookmarkStart w:id="36" w:name="_Toc21092135"/>
      <w:bookmarkStart w:id="37" w:name="_Toc29762350"/>
      <w:bookmarkStart w:id="38" w:name="_Toc36026455"/>
      <w:bookmarkStart w:id="39" w:name="_Toc37178782"/>
      <w:bookmarkStart w:id="40" w:name="_Toc46222663"/>
      <w:bookmarkStart w:id="41" w:name="_Toc61111476"/>
      <w:bookmarkStart w:id="42" w:name="_Toc66810038"/>
      <w:r w:rsidRPr="00A07190">
        <w:t>6.2.2</w:t>
      </w:r>
      <w:r w:rsidRPr="00A07190">
        <w:tab/>
        <w:t>Additional requirement (regional)</w:t>
      </w:r>
      <w:bookmarkEnd w:id="36"/>
      <w:bookmarkEnd w:id="37"/>
      <w:bookmarkEnd w:id="38"/>
      <w:bookmarkEnd w:id="39"/>
      <w:bookmarkEnd w:id="40"/>
      <w:bookmarkEnd w:id="41"/>
      <w:bookmarkEnd w:id="42"/>
    </w:p>
    <w:p w14:paraId="66FB0705" w14:textId="77777777" w:rsidR="00E7148F" w:rsidRPr="00A07190" w:rsidRDefault="00E7148F" w:rsidP="00E7148F">
      <w:r w:rsidRPr="00A07190">
        <w:t xml:space="preserve">For Band 34 operation in Japan, the </w:t>
      </w:r>
      <w:r w:rsidRPr="00A07190">
        <w:rPr>
          <w:rFonts w:cs="v5.0.0"/>
        </w:rPr>
        <w:t xml:space="preserve">rated E-UTRA output power declared by the manufacturer </w:t>
      </w:r>
      <w:r w:rsidRPr="00A07190">
        <w:t>shall be less than or equal to the values specified in Table 6.2.2-1.</w:t>
      </w:r>
    </w:p>
    <w:p w14:paraId="47493224" w14:textId="77777777" w:rsidR="00E7148F" w:rsidRPr="00A07190" w:rsidRDefault="00E7148F" w:rsidP="00E7148F">
      <w:pPr>
        <w:pStyle w:val="TH"/>
      </w:pPr>
      <w:r w:rsidRPr="00A07190">
        <w:lastRenderedPageBreak/>
        <w:t>Table 6.2.2-1: Regional requirements for Band 34 for</w:t>
      </w:r>
      <w:r w:rsidRPr="00A07190">
        <w:rPr>
          <w:rFonts w:cs="v5.0.0"/>
        </w:rPr>
        <w:t xml:space="preserve"> rated output power declared by the manufacturer.</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804"/>
        <w:gridCol w:w="746"/>
        <w:gridCol w:w="708"/>
        <w:gridCol w:w="709"/>
        <w:gridCol w:w="709"/>
        <w:gridCol w:w="731"/>
      </w:tblGrid>
      <w:tr w:rsidR="00E7148F" w:rsidRPr="00A07190" w14:paraId="31B225B1" w14:textId="77777777" w:rsidTr="00435B6A">
        <w:trPr>
          <w:trHeight w:val="578"/>
          <w:jc w:val="center"/>
        </w:trPr>
        <w:tc>
          <w:tcPr>
            <w:tcW w:w="2337" w:type="dxa"/>
            <w:shd w:val="clear" w:color="auto" w:fill="auto"/>
            <w:vAlign w:val="center"/>
          </w:tcPr>
          <w:p w14:paraId="5E157B6C" w14:textId="77777777" w:rsidR="00E7148F" w:rsidRPr="00A07190" w:rsidRDefault="00E7148F" w:rsidP="00435B6A">
            <w:pPr>
              <w:pStyle w:val="TAH"/>
              <w:rPr>
                <w:rFonts w:cs="Arial"/>
              </w:rPr>
            </w:pPr>
            <w:r w:rsidRPr="00A07190">
              <w:rPr>
                <w:rFonts w:cs="Arial"/>
              </w:rPr>
              <w:t xml:space="preserve">Channel bandwidth </w:t>
            </w:r>
            <w:proofErr w:type="spellStart"/>
            <w:r w:rsidRPr="00A07190">
              <w:rPr>
                <w:rFonts w:ascii="Times New Roman" w:hAnsi="Times New Roman" w:cs="Arial"/>
              </w:rPr>
              <w:t>BW</w:t>
            </w:r>
            <w:r w:rsidRPr="00A07190">
              <w:rPr>
                <w:rFonts w:ascii="Times New Roman" w:hAnsi="Times New Roman" w:cs="Arial"/>
                <w:vertAlign w:val="subscript"/>
              </w:rPr>
              <w:t>Channel</w:t>
            </w:r>
            <w:proofErr w:type="spellEnd"/>
            <w:r w:rsidRPr="00A07190">
              <w:rPr>
                <w:rFonts w:ascii="Times New Roman" w:eastAsia="SimSun" w:hAnsi="Times New Roman" w:cs="Arial"/>
                <w:kern w:val="2"/>
              </w:rPr>
              <w:t xml:space="preserve"> </w:t>
            </w:r>
            <w:r w:rsidRPr="00A07190">
              <w:rPr>
                <w:rFonts w:cs="Arial"/>
              </w:rPr>
              <w:t>[MHz]</w:t>
            </w:r>
          </w:p>
        </w:tc>
        <w:tc>
          <w:tcPr>
            <w:tcW w:w="804" w:type="dxa"/>
            <w:shd w:val="clear" w:color="auto" w:fill="auto"/>
            <w:vAlign w:val="center"/>
          </w:tcPr>
          <w:p w14:paraId="792CD119" w14:textId="77777777" w:rsidR="00E7148F" w:rsidRPr="00A07190" w:rsidRDefault="00E7148F" w:rsidP="00435B6A">
            <w:pPr>
              <w:pStyle w:val="TAH"/>
              <w:rPr>
                <w:rFonts w:cs="Arial"/>
              </w:rPr>
            </w:pPr>
            <w:r w:rsidRPr="00A07190">
              <w:rPr>
                <w:rFonts w:cs="Arial"/>
              </w:rPr>
              <w:t>1.4</w:t>
            </w:r>
          </w:p>
        </w:tc>
        <w:tc>
          <w:tcPr>
            <w:tcW w:w="746" w:type="dxa"/>
            <w:shd w:val="clear" w:color="auto" w:fill="auto"/>
            <w:vAlign w:val="center"/>
          </w:tcPr>
          <w:p w14:paraId="475E9761" w14:textId="77777777" w:rsidR="00E7148F" w:rsidRPr="00A07190" w:rsidRDefault="00E7148F" w:rsidP="00435B6A">
            <w:pPr>
              <w:pStyle w:val="TAH"/>
              <w:rPr>
                <w:rFonts w:cs="Arial"/>
              </w:rPr>
            </w:pPr>
            <w:r w:rsidRPr="00A07190">
              <w:rPr>
                <w:rFonts w:cs="Arial"/>
              </w:rPr>
              <w:t xml:space="preserve">3 </w:t>
            </w:r>
          </w:p>
        </w:tc>
        <w:tc>
          <w:tcPr>
            <w:tcW w:w="708" w:type="dxa"/>
            <w:shd w:val="clear" w:color="auto" w:fill="auto"/>
            <w:vAlign w:val="center"/>
          </w:tcPr>
          <w:p w14:paraId="12E24247" w14:textId="77777777" w:rsidR="00E7148F" w:rsidRPr="00A07190" w:rsidRDefault="00E7148F" w:rsidP="00435B6A">
            <w:pPr>
              <w:pStyle w:val="TAH"/>
              <w:rPr>
                <w:rFonts w:cs="Arial"/>
              </w:rPr>
            </w:pPr>
            <w:r w:rsidRPr="00A07190">
              <w:rPr>
                <w:rFonts w:cs="Arial"/>
              </w:rPr>
              <w:t>5</w:t>
            </w:r>
          </w:p>
        </w:tc>
        <w:tc>
          <w:tcPr>
            <w:tcW w:w="709" w:type="dxa"/>
            <w:shd w:val="clear" w:color="auto" w:fill="auto"/>
            <w:vAlign w:val="center"/>
          </w:tcPr>
          <w:p w14:paraId="0D154FB3" w14:textId="77777777" w:rsidR="00E7148F" w:rsidRPr="00A07190" w:rsidRDefault="00E7148F" w:rsidP="00435B6A">
            <w:pPr>
              <w:pStyle w:val="TAH"/>
              <w:rPr>
                <w:rFonts w:cs="Arial"/>
              </w:rPr>
            </w:pPr>
            <w:r w:rsidRPr="00A07190">
              <w:rPr>
                <w:rFonts w:cs="Arial"/>
              </w:rPr>
              <w:t>10</w:t>
            </w:r>
          </w:p>
        </w:tc>
        <w:tc>
          <w:tcPr>
            <w:tcW w:w="709" w:type="dxa"/>
            <w:shd w:val="clear" w:color="auto" w:fill="auto"/>
            <w:vAlign w:val="center"/>
          </w:tcPr>
          <w:p w14:paraId="059F3875" w14:textId="77777777" w:rsidR="00E7148F" w:rsidRPr="00A07190" w:rsidRDefault="00E7148F" w:rsidP="00435B6A">
            <w:pPr>
              <w:pStyle w:val="TAH"/>
              <w:rPr>
                <w:rFonts w:cs="Arial"/>
              </w:rPr>
            </w:pPr>
            <w:r w:rsidRPr="00A07190">
              <w:rPr>
                <w:rFonts w:cs="Arial"/>
              </w:rPr>
              <w:t>15</w:t>
            </w:r>
          </w:p>
        </w:tc>
        <w:tc>
          <w:tcPr>
            <w:tcW w:w="731" w:type="dxa"/>
            <w:shd w:val="clear" w:color="auto" w:fill="auto"/>
            <w:vAlign w:val="center"/>
          </w:tcPr>
          <w:p w14:paraId="48459D58" w14:textId="77777777" w:rsidR="00E7148F" w:rsidRPr="00A07190" w:rsidRDefault="00E7148F" w:rsidP="00435B6A">
            <w:pPr>
              <w:pStyle w:val="TAH"/>
              <w:rPr>
                <w:rFonts w:cs="Arial"/>
              </w:rPr>
            </w:pPr>
            <w:r w:rsidRPr="00A07190">
              <w:rPr>
                <w:rFonts w:cs="Arial"/>
              </w:rPr>
              <w:t>20</w:t>
            </w:r>
          </w:p>
        </w:tc>
      </w:tr>
      <w:tr w:rsidR="00E7148F" w:rsidRPr="00A07190" w14:paraId="055075AA" w14:textId="77777777" w:rsidTr="00435B6A">
        <w:trPr>
          <w:trHeight w:val="590"/>
          <w:jc w:val="center"/>
        </w:trPr>
        <w:tc>
          <w:tcPr>
            <w:tcW w:w="2337" w:type="dxa"/>
            <w:shd w:val="clear" w:color="auto" w:fill="auto"/>
            <w:vAlign w:val="center"/>
          </w:tcPr>
          <w:p w14:paraId="1A5CC049" w14:textId="77777777" w:rsidR="00E7148F" w:rsidRPr="00A07190" w:rsidRDefault="00E7148F" w:rsidP="00435B6A">
            <w:pPr>
              <w:pStyle w:val="TAC"/>
              <w:rPr>
                <w:rFonts w:cs="Arial"/>
              </w:rPr>
            </w:pPr>
            <w:r w:rsidRPr="00A07190">
              <w:rPr>
                <w:rFonts w:cs="Arial"/>
              </w:rPr>
              <w:t>Maximum output power [W]</w:t>
            </w:r>
          </w:p>
        </w:tc>
        <w:tc>
          <w:tcPr>
            <w:tcW w:w="804" w:type="dxa"/>
            <w:shd w:val="clear" w:color="auto" w:fill="auto"/>
            <w:vAlign w:val="center"/>
          </w:tcPr>
          <w:p w14:paraId="734960D8" w14:textId="77777777" w:rsidR="00E7148F" w:rsidRPr="00A07190" w:rsidRDefault="00E7148F" w:rsidP="00435B6A">
            <w:pPr>
              <w:pStyle w:val="TAC"/>
              <w:rPr>
                <w:rFonts w:cs="Arial"/>
              </w:rPr>
            </w:pPr>
            <w:r w:rsidRPr="00A07190">
              <w:rPr>
                <w:rFonts w:cs="Arial"/>
              </w:rPr>
              <w:t>N/A</w:t>
            </w:r>
          </w:p>
        </w:tc>
        <w:tc>
          <w:tcPr>
            <w:tcW w:w="746" w:type="dxa"/>
            <w:shd w:val="clear" w:color="auto" w:fill="auto"/>
            <w:vAlign w:val="center"/>
          </w:tcPr>
          <w:p w14:paraId="611544BD" w14:textId="77777777" w:rsidR="00E7148F" w:rsidRPr="00A07190" w:rsidRDefault="00E7148F" w:rsidP="00435B6A">
            <w:pPr>
              <w:pStyle w:val="TAC"/>
              <w:rPr>
                <w:rFonts w:cs="Arial"/>
              </w:rPr>
            </w:pPr>
            <w:r w:rsidRPr="00A07190">
              <w:rPr>
                <w:rFonts w:cs="Arial"/>
              </w:rPr>
              <w:t>N/A</w:t>
            </w:r>
          </w:p>
        </w:tc>
        <w:tc>
          <w:tcPr>
            <w:tcW w:w="708" w:type="dxa"/>
            <w:shd w:val="clear" w:color="auto" w:fill="auto"/>
            <w:vAlign w:val="center"/>
          </w:tcPr>
          <w:p w14:paraId="07FAF3AF" w14:textId="77777777" w:rsidR="00E7148F" w:rsidRPr="00A07190" w:rsidRDefault="00E7148F" w:rsidP="00435B6A">
            <w:pPr>
              <w:pStyle w:val="TAC"/>
              <w:rPr>
                <w:rFonts w:cs="Arial"/>
              </w:rPr>
            </w:pPr>
            <w:r w:rsidRPr="00A07190">
              <w:rPr>
                <w:rFonts w:cs="Arial"/>
              </w:rPr>
              <w:t>20</w:t>
            </w:r>
          </w:p>
        </w:tc>
        <w:tc>
          <w:tcPr>
            <w:tcW w:w="709" w:type="dxa"/>
            <w:shd w:val="clear" w:color="auto" w:fill="auto"/>
            <w:vAlign w:val="center"/>
          </w:tcPr>
          <w:p w14:paraId="41633F11" w14:textId="77777777" w:rsidR="00E7148F" w:rsidRPr="00A07190" w:rsidRDefault="00E7148F" w:rsidP="00435B6A">
            <w:pPr>
              <w:pStyle w:val="TAC"/>
              <w:rPr>
                <w:rFonts w:cs="Arial"/>
              </w:rPr>
            </w:pPr>
            <w:r w:rsidRPr="00A07190">
              <w:rPr>
                <w:rFonts w:cs="Arial"/>
              </w:rPr>
              <w:t>40</w:t>
            </w:r>
          </w:p>
        </w:tc>
        <w:tc>
          <w:tcPr>
            <w:tcW w:w="709" w:type="dxa"/>
            <w:shd w:val="clear" w:color="auto" w:fill="auto"/>
            <w:vAlign w:val="center"/>
          </w:tcPr>
          <w:p w14:paraId="17773563" w14:textId="77777777" w:rsidR="00E7148F" w:rsidRPr="00A07190" w:rsidRDefault="00E7148F" w:rsidP="00435B6A">
            <w:pPr>
              <w:pStyle w:val="TAC"/>
              <w:rPr>
                <w:rFonts w:cs="Arial"/>
              </w:rPr>
            </w:pPr>
            <w:r w:rsidRPr="00A07190">
              <w:rPr>
                <w:rFonts w:cs="Arial"/>
              </w:rPr>
              <w:t>60</w:t>
            </w:r>
          </w:p>
        </w:tc>
        <w:tc>
          <w:tcPr>
            <w:tcW w:w="731" w:type="dxa"/>
            <w:shd w:val="clear" w:color="auto" w:fill="auto"/>
            <w:vAlign w:val="center"/>
          </w:tcPr>
          <w:p w14:paraId="5347D202" w14:textId="77777777" w:rsidR="00E7148F" w:rsidRPr="00A07190" w:rsidRDefault="00E7148F" w:rsidP="00435B6A">
            <w:pPr>
              <w:pStyle w:val="TAC"/>
              <w:rPr>
                <w:rFonts w:cs="Arial"/>
              </w:rPr>
            </w:pPr>
            <w:r w:rsidRPr="00A07190">
              <w:rPr>
                <w:rFonts w:cs="Arial"/>
              </w:rPr>
              <w:t>N/A</w:t>
            </w:r>
          </w:p>
        </w:tc>
      </w:tr>
    </w:tbl>
    <w:p w14:paraId="7ABEB38D" w14:textId="77777777" w:rsidR="00E7148F" w:rsidRPr="00A07190" w:rsidRDefault="00E7148F" w:rsidP="00E7148F"/>
    <w:p w14:paraId="00FB1C4A" w14:textId="1971FA64" w:rsidR="00E7148F" w:rsidRPr="00A07190" w:rsidRDefault="00E7148F" w:rsidP="00E7148F">
      <w:r w:rsidRPr="00A07190">
        <w:t xml:space="preserve">For Band </w:t>
      </w:r>
      <w:r w:rsidRPr="00A07190">
        <w:rPr>
          <w:lang w:eastAsia="zh-CN"/>
        </w:rPr>
        <w:t>41</w:t>
      </w:r>
      <w:r w:rsidRPr="00A07190">
        <w:t xml:space="preserve"> </w:t>
      </w:r>
      <w:ins w:id="43" w:author="Tetsu Ikeda" w:date="2021-05-24T14:38:00Z">
        <w:r w:rsidR="00346853">
          <w:t xml:space="preserve">E-UTRA </w:t>
        </w:r>
      </w:ins>
      <w:r w:rsidRPr="00A07190">
        <w:t xml:space="preserve">operation in Japan, the </w:t>
      </w:r>
      <w:r w:rsidRPr="00A07190">
        <w:rPr>
          <w:rFonts w:cs="v5.0.0"/>
        </w:rPr>
        <w:t xml:space="preserve">rated output power </w:t>
      </w:r>
      <w:r w:rsidRPr="00A07190">
        <w:rPr>
          <w:rFonts w:cs="v5.0.0"/>
          <w:lang w:eastAsia="zh-CN"/>
        </w:rPr>
        <w:t xml:space="preserve">per BS </w:t>
      </w:r>
      <w:r w:rsidRPr="00A07190">
        <w:rPr>
          <w:rFonts w:cs="v5.0.0"/>
        </w:rPr>
        <w:t>declared by the manufacturer</w:t>
      </w:r>
      <w:r w:rsidRPr="00A07190">
        <w:rPr>
          <w:rFonts w:cs="v5.0.0"/>
          <w:lang w:eastAsia="zh-CN"/>
        </w:rPr>
        <w:t xml:space="preserve"> </w:t>
      </w:r>
      <w:r w:rsidRPr="00A07190">
        <w:t xml:space="preserve">shall be less than or equal to the values specified in Table </w:t>
      </w:r>
      <w:smartTag w:uri="urn:schemas-microsoft-com:office:smarttags" w:element="chsdate">
        <w:smartTagPr>
          <w:attr w:name="IsROCDate" w:val="False"/>
          <w:attr w:name="IsLunarDate" w:val="False"/>
          <w:attr w:name="Day" w:val="30"/>
          <w:attr w:name="Month" w:val="12"/>
          <w:attr w:name="Year" w:val="1899"/>
        </w:smartTagPr>
        <w:r w:rsidRPr="00A07190">
          <w:t>6.2.2</w:t>
        </w:r>
      </w:smartTag>
      <w:r w:rsidRPr="00A07190">
        <w:t>-</w:t>
      </w:r>
      <w:r w:rsidRPr="00A07190">
        <w:rPr>
          <w:lang w:eastAsia="zh-CN"/>
        </w:rPr>
        <w:t>2</w:t>
      </w:r>
      <w:r w:rsidRPr="00A07190">
        <w:t>.</w:t>
      </w:r>
    </w:p>
    <w:p w14:paraId="3C79044C" w14:textId="77777777" w:rsidR="00E7148F" w:rsidRPr="00A07190" w:rsidRDefault="00E7148F" w:rsidP="00E7148F">
      <w:pPr>
        <w:pStyle w:val="TH"/>
      </w:pPr>
      <w:r w:rsidRPr="00A07190">
        <w:t xml:space="preserve">Table </w:t>
      </w:r>
      <w:smartTag w:uri="urn:schemas-microsoft-com:office:smarttags" w:element="chsdate">
        <w:smartTagPr>
          <w:attr w:name="IsROCDate" w:val="False"/>
          <w:attr w:name="IsLunarDate" w:val="False"/>
          <w:attr w:name="Day" w:val="30"/>
          <w:attr w:name="Month" w:val="12"/>
          <w:attr w:name="Year" w:val="1899"/>
        </w:smartTagPr>
        <w:r w:rsidRPr="00A07190">
          <w:t>6.2.2</w:t>
        </w:r>
      </w:smartTag>
      <w:r w:rsidRPr="00A07190">
        <w:t>-</w:t>
      </w:r>
      <w:r w:rsidRPr="00A07190">
        <w:rPr>
          <w:lang w:eastAsia="zh-CN"/>
        </w:rPr>
        <w:t>2</w:t>
      </w:r>
      <w:r w:rsidRPr="00A07190">
        <w:t xml:space="preserve">: Regional requirements for Band </w:t>
      </w:r>
      <w:r w:rsidRPr="00A07190">
        <w:rPr>
          <w:lang w:eastAsia="zh-CN"/>
        </w:rPr>
        <w:t>41</w:t>
      </w:r>
      <w:r w:rsidRPr="00A07190">
        <w:t xml:space="preserve"> for</w:t>
      </w:r>
      <w:r w:rsidRPr="00A07190">
        <w:rPr>
          <w:rFonts w:cs="v5.0.0"/>
        </w:rPr>
        <w:t xml:space="preserve"> rated output power declared by the manufacturer.</w:t>
      </w:r>
    </w:p>
    <w:tbl>
      <w:tblPr>
        <w:tblW w:w="6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804"/>
        <w:gridCol w:w="746"/>
        <w:gridCol w:w="708"/>
        <w:gridCol w:w="709"/>
        <w:gridCol w:w="709"/>
        <w:gridCol w:w="731"/>
      </w:tblGrid>
      <w:tr w:rsidR="00E7148F" w:rsidRPr="00A07190" w14:paraId="01238C35" w14:textId="77777777" w:rsidTr="00435B6A">
        <w:trPr>
          <w:trHeight w:val="578"/>
          <w:jc w:val="center"/>
        </w:trPr>
        <w:tc>
          <w:tcPr>
            <w:tcW w:w="2337" w:type="dxa"/>
            <w:vAlign w:val="center"/>
          </w:tcPr>
          <w:p w14:paraId="09A6A10B" w14:textId="77777777" w:rsidR="00E7148F" w:rsidRPr="00A07190" w:rsidRDefault="00E7148F" w:rsidP="00435B6A">
            <w:pPr>
              <w:pStyle w:val="TAH"/>
              <w:rPr>
                <w:rFonts w:cs="Arial"/>
              </w:rPr>
            </w:pPr>
            <w:r w:rsidRPr="00A07190">
              <w:rPr>
                <w:rFonts w:cs="Arial"/>
              </w:rPr>
              <w:t xml:space="preserve">Channel bandwidth </w:t>
            </w:r>
            <w:proofErr w:type="spellStart"/>
            <w:r w:rsidRPr="00A07190">
              <w:rPr>
                <w:rFonts w:ascii="Times New Roman" w:hAnsi="Times New Roman" w:cs="Arial"/>
              </w:rPr>
              <w:t>BW</w:t>
            </w:r>
            <w:r w:rsidRPr="00A07190">
              <w:rPr>
                <w:rFonts w:ascii="Times New Roman" w:hAnsi="Times New Roman" w:cs="Arial"/>
                <w:vertAlign w:val="subscript"/>
              </w:rPr>
              <w:t>Channel</w:t>
            </w:r>
            <w:proofErr w:type="spellEnd"/>
            <w:r w:rsidRPr="00A07190">
              <w:rPr>
                <w:rFonts w:ascii="Times New Roman" w:hAnsi="Times New Roman" w:cs="Arial"/>
                <w:kern w:val="2"/>
              </w:rPr>
              <w:t xml:space="preserve"> </w:t>
            </w:r>
            <w:r w:rsidRPr="00A07190">
              <w:rPr>
                <w:rFonts w:cs="Arial"/>
              </w:rPr>
              <w:t>[MHz]</w:t>
            </w:r>
          </w:p>
        </w:tc>
        <w:tc>
          <w:tcPr>
            <w:tcW w:w="804" w:type="dxa"/>
            <w:vAlign w:val="center"/>
          </w:tcPr>
          <w:p w14:paraId="587CE23C" w14:textId="77777777" w:rsidR="00E7148F" w:rsidRPr="00A07190" w:rsidRDefault="00E7148F" w:rsidP="00435B6A">
            <w:pPr>
              <w:pStyle w:val="TAH"/>
              <w:rPr>
                <w:rFonts w:cs="Arial"/>
              </w:rPr>
            </w:pPr>
            <w:r w:rsidRPr="00A07190">
              <w:rPr>
                <w:rFonts w:cs="Arial"/>
              </w:rPr>
              <w:t>1.4</w:t>
            </w:r>
          </w:p>
        </w:tc>
        <w:tc>
          <w:tcPr>
            <w:tcW w:w="746" w:type="dxa"/>
            <w:shd w:val="clear" w:color="auto" w:fill="auto"/>
            <w:vAlign w:val="center"/>
          </w:tcPr>
          <w:p w14:paraId="49FFFD53" w14:textId="77777777" w:rsidR="00E7148F" w:rsidRPr="00A07190" w:rsidRDefault="00E7148F" w:rsidP="00435B6A">
            <w:pPr>
              <w:pStyle w:val="TAH"/>
              <w:rPr>
                <w:rFonts w:cs="Arial"/>
              </w:rPr>
            </w:pPr>
            <w:r w:rsidRPr="00A07190">
              <w:rPr>
                <w:rFonts w:cs="Arial"/>
              </w:rPr>
              <w:t xml:space="preserve">3 </w:t>
            </w:r>
          </w:p>
        </w:tc>
        <w:tc>
          <w:tcPr>
            <w:tcW w:w="708" w:type="dxa"/>
            <w:vAlign w:val="center"/>
          </w:tcPr>
          <w:p w14:paraId="7CA637B5" w14:textId="77777777" w:rsidR="00E7148F" w:rsidRPr="00A07190" w:rsidRDefault="00E7148F" w:rsidP="00435B6A">
            <w:pPr>
              <w:pStyle w:val="TAH"/>
              <w:rPr>
                <w:rFonts w:cs="Arial"/>
              </w:rPr>
            </w:pPr>
            <w:r w:rsidRPr="00A07190">
              <w:rPr>
                <w:rFonts w:cs="Arial"/>
              </w:rPr>
              <w:t>5</w:t>
            </w:r>
          </w:p>
        </w:tc>
        <w:tc>
          <w:tcPr>
            <w:tcW w:w="709" w:type="dxa"/>
            <w:vAlign w:val="center"/>
          </w:tcPr>
          <w:p w14:paraId="0FB423CD" w14:textId="77777777" w:rsidR="00E7148F" w:rsidRPr="00A07190" w:rsidRDefault="00E7148F" w:rsidP="00435B6A">
            <w:pPr>
              <w:pStyle w:val="TAH"/>
              <w:rPr>
                <w:rFonts w:cs="Arial"/>
              </w:rPr>
            </w:pPr>
            <w:r w:rsidRPr="00A07190">
              <w:rPr>
                <w:rFonts w:cs="Arial"/>
              </w:rPr>
              <w:t>10</w:t>
            </w:r>
          </w:p>
        </w:tc>
        <w:tc>
          <w:tcPr>
            <w:tcW w:w="709" w:type="dxa"/>
            <w:vAlign w:val="center"/>
          </w:tcPr>
          <w:p w14:paraId="0CCE2B7E" w14:textId="77777777" w:rsidR="00E7148F" w:rsidRPr="00A07190" w:rsidRDefault="00E7148F" w:rsidP="00435B6A">
            <w:pPr>
              <w:pStyle w:val="TAH"/>
              <w:rPr>
                <w:rFonts w:cs="Arial"/>
              </w:rPr>
            </w:pPr>
            <w:r w:rsidRPr="00A07190">
              <w:rPr>
                <w:rFonts w:cs="Arial"/>
              </w:rPr>
              <w:t>15</w:t>
            </w:r>
          </w:p>
        </w:tc>
        <w:tc>
          <w:tcPr>
            <w:tcW w:w="731" w:type="dxa"/>
            <w:vAlign w:val="center"/>
          </w:tcPr>
          <w:p w14:paraId="5C674734" w14:textId="77777777" w:rsidR="00E7148F" w:rsidRPr="00A07190" w:rsidRDefault="00E7148F" w:rsidP="00435B6A">
            <w:pPr>
              <w:pStyle w:val="TAH"/>
              <w:rPr>
                <w:rFonts w:cs="Arial"/>
              </w:rPr>
            </w:pPr>
            <w:r w:rsidRPr="00A07190">
              <w:rPr>
                <w:rFonts w:cs="Arial"/>
              </w:rPr>
              <w:t>20</w:t>
            </w:r>
          </w:p>
        </w:tc>
      </w:tr>
      <w:tr w:rsidR="00E7148F" w:rsidRPr="00A07190" w14:paraId="779FE8E3" w14:textId="77777777" w:rsidTr="00435B6A">
        <w:trPr>
          <w:trHeight w:val="590"/>
          <w:jc w:val="center"/>
        </w:trPr>
        <w:tc>
          <w:tcPr>
            <w:tcW w:w="2337" w:type="dxa"/>
            <w:vAlign w:val="center"/>
          </w:tcPr>
          <w:p w14:paraId="4BC67976" w14:textId="77777777" w:rsidR="00E7148F" w:rsidRPr="00A07190" w:rsidRDefault="00E7148F" w:rsidP="00435B6A">
            <w:pPr>
              <w:pStyle w:val="TAC"/>
              <w:rPr>
                <w:rFonts w:cs="Arial"/>
                <w:sz w:val="20"/>
              </w:rPr>
            </w:pPr>
            <w:r w:rsidRPr="00A07190">
              <w:rPr>
                <w:rFonts w:cs="Arial"/>
                <w:sz w:val="20"/>
              </w:rPr>
              <w:t>Maximum output power [W]</w:t>
            </w:r>
          </w:p>
        </w:tc>
        <w:tc>
          <w:tcPr>
            <w:tcW w:w="804" w:type="dxa"/>
            <w:vAlign w:val="center"/>
          </w:tcPr>
          <w:p w14:paraId="182E8427" w14:textId="77777777" w:rsidR="00E7148F" w:rsidRPr="00A07190" w:rsidRDefault="00E7148F" w:rsidP="00435B6A">
            <w:pPr>
              <w:pStyle w:val="TAC"/>
              <w:rPr>
                <w:rFonts w:cs="Arial"/>
              </w:rPr>
            </w:pPr>
            <w:r w:rsidRPr="00A07190">
              <w:rPr>
                <w:rFonts w:cs="Arial"/>
              </w:rPr>
              <w:t>N/A</w:t>
            </w:r>
          </w:p>
        </w:tc>
        <w:tc>
          <w:tcPr>
            <w:tcW w:w="746" w:type="dxa"/>
            <w:shd w:val="clear" w:color="auto" w:fill="auto"/>
            <w:vAlign w:val="center"/>
          </w:tcPr>
          <w:p w14:paraId="4B909AC4" w14:textId="77777777" w:rsidR="00E7148F" w:rsidRPr="00A07190" w:rsidRDefault="00E7148F" w:rsidP="00435B6A">
            <w:pPr>
              <w:pStyle w:val="TAC"/>
              <w:rPr>
                <w:rFonts w:cs="Arial"/>
              </w:rPr>
            </w:pPr>
            <w:r w:rsidRPr="00A07190">
              <w:rPr>
                <w:rFonts w:cs="Arial"/>
              </w:rPr>
              <w:t>N/A</w:t>
            </w:r>
          </w:p>
        </w:tc>
        <w:tc>
          <w:tcPr>
            <w:tcW w:w="708" w:type="dxa"/>
            <w:vAlign w:val="center"/>
          </w:tcPr>
          <w:p w14:paraId="058E3FCD" w14:textId="77777777" w:rsidR="00E7148F" w:rsidRPr="00A07190" w:rsidRDefault="00E7148F" w:rsidP="00435B6A">
            <w:pPr>
              <w:pStyle w:val="TAC"/>
              <w:rPr>
                <w:rFonts w:cs="Arial"/>
              </w:rPr>
            </w:pPr>
            <w:r w:rsidRPr="00A07190">
              <w:rPr>
                <w:rFonts w:cs="Arial"/>
              </w:rPr>
              <w:t>N/A</w:t>
            </w:r>
          </w:p>
        </w:tc>
        <w:tc>
          <w:tcPr>
            <w:tcW w:w="709" w:type="dxa"/>
            <w:vAlign w:val="center"/>
          </w:tcPr>
          <w:p w14:paraId="3D3252D8" w14:textId="77777777" w:rsidR="00E7148F" w:rsidRPr="00A07190" w:rsidRDefault="00E7148F" w:rsidP="00435B6A">
            <w:pPr>
              <w:pStyle w:val="TAC"/>
              <w:rPr>
                <w:rFonts w:cs="Arial"/>
                <w:lang w:eastAsia="zh-CN"/>
              </w:rPr>
            </w:pPr>
            <w:r w:rsidRPr="00A07190">
              <w:rPr>
                <w:rFonts w:cs="Arial"/>
                <w:lang w:eastAsia="zh-CN"/>
              </w:rPr>
              <w:t>20</w:t>
            </w:r>
          </w:p>
        </w:tc>
        <w:tc>
          <w:tcPr>
            <w:tcW w:w="709" w:type="dxa"/>
            <w:vAlign w:val="center"/>
          </w:tcPr>
          <w:p w14:paraId="4EA10B39" w14:textId="77777777" w:rsidR="00E7148F" w:rsidRPr="00A07190" w:rsidRDefault="00E7148F" w:rsidP="00435B6A">
            <w:pPr>
              <w:pStyle w:val="TAC"/>
              <w:rPr>
                <w:rFonts w:cs="Arial"/>
                <w:lang w:eastAsia="zh-CN"/>
              </w:rPr>
            </w:pPr>
            <w:r w:rsidRPr="00A07190">
              <w:rPr>
                <w:rFonts w:cs="Arial"/>
              </w:rPr>
              <w:t>N/A</w:t>
            </w:r>
          </w:p>
        </w:tc>
        <w:tc>
          <w:tcPr>
            <w:tcW w:w="731" w:type="dxa"/>
            <w:vAlign w:val="center"/>
          </w:tcPr>
          <w:p w14:paraId="133872FC" w14:textId="77777777" w:rsidR="00E7148F" w:rsidRPr="00A07190" w:rsidRDefault="00E7148F" w:rsidP="00435B6A">
            <w:pPr>
              <w:pStyle w:val="TAC"/>
              <w:rPr>
                <w:rFonts w:cs="Arial"/>
                <w:lang w:eastAsia="zh-CN"/>
              </w:rPr>
            </w:pPr>
            <w:r w:rsidRPr="00A07190">
              <w:rPr>
                <w:rFonts w:cs="Arial"/>
                <w:lang w:eastAsia="zh-CN"/>
              </w:rPr>
              <w:t>40</w:t>
            </w:r>
          </w:p>
        </w:tc>
      </w:tr>
    </w:tbl>
    <w:p w14:paraId="1E5883AC" w14:textId="1A0426C9" w:rsidR="00E7148F" w:rsidRDefault="00E7148F" w:rsidP="00E7148F">
      <w:pPr>
        <w:rPr>
          <w:b/>
          <w:bCs/>
          <w:noProof/>
          <w:color w:val="0070C0"/>
          <w:sz w:val="32"/>
          <w:szCs w:val="32"/>
          <w:lang w:eastAsia="ja-JP"/>
        </w:rPr>
      </w:pPr>
    </w:p>
    <w:p w14:paraId="556019CF" w14:textId="3D6203B1" w:rsidR="00E7148F" w:rsidRPr="00C54509" w:rsidRDefault="00E7148F" w:rsidP="00E7148F">
      <w:pPr>
        <w:rPr>
          <w:ins w:id="44" w:author="Tetsu Ikeda" w:date="2021-05-07T15:32:00Z"/>
        </w:rPr>
      </w:pPr>
      <w:ins w:id="45" w:author="Tetsu Ikeda" w:date="2021-05-07T15:32:00Z">
        <w:r w:rsidRPr="00C54509">
          <w:t xml:space="preserve">For Band </w:t>
        </w:r>
        <w:r w:rsidRPr="00C54509">
          <w:rPr>
            <w:rFonts w:hint="eastAsia"/>
            <w:lang w:eastAsia="zh-CN"/>
          </w:rPr>
          <w:t>41</w:t>
        </w:r>
        <w:r>
          <w:t xml:space="preserve"> </w:t>
        </w:r>
      </w:ins>
      <w:ins w:id="46" w:author="Tetsu Ikeda" w:date="2021-05-24T14:37:00Z">
        <w:r w:rsidR="00346853">
          <w:t xml:space="preserve">NR </w:t>
        </w:r>
      </w:ins>
      <w:ins w:id="47" w:author="Tetsu Ikeda" w:date="2021-05-07T15:32:00Z">
        <w:r>
          <w:t xml:space="preserve">operation in Japan, </w:t>
        </w:r>
        <w:r>
          <w:rPr>
            <w:rFonts w:cs="v5.0.0"/>
          </w:rPr>
          <w:t xml:space="preserve">the sum of </w:t>
        </w:r>
        <w:proofErr w:type="spellStart"/>
        <w:r w:rsidRPr="00C6449B">
          <w:t>P</w:t>
        </w:r>
        <w:r w:rsidRPr="00C6449B">
          <w:rPr>
            <w:vertAlign w:val="subscript"/>
          </w:rPr>
          <w:t>rated</w:t>
        </w:r>
        <w:proofErr w:type="gramStart"/>
        <w:r w:rsidRPr="00C6449B">
          <w:rPr>
            <w:vertAlign w:val="subscript"/>
          </w:rPr>
          <w:t>,c,AC</w:t>
        </w:r>
        <w:proofErr w:type="spellEnd"/>
        <w:proofErr w:type="gramEnd"/>
        <w:r w:rsidRPr="00C54509">
          <w:rPr>
            <w:rFonts w:cs="v5.0.0" w:hint="eastAsia"/>
            <w:lang w:eastAsia="zh-CN"/>
          </w:rPr>
          <w:t xml:space="preserve"> </w:t>
        </w:r>
        <w:r>
          <w:rPr>
            <w:rFonts w:cs="v5.0.0"/>
            <w:lang w:eastAsia="zh-CN"/>
          </w:rPr>
          <w:t xml:space="preserve">over all </w:t>
        </w:r>
        <w:r w:rsidRPr="00715C01">
          <w:rPr>
            <w:rFonts w:cs="v5.0.0"/>
            <w:i/>
            <w:lang w:eastAsia="zh-CN"/>
          </w:rPr>
          <w:t>antenna connectors</w:t>
        </w:r>
        <w:r>
          <w:rPr>
            <w:rFonts w:cs="v5.0.0"/>
            <w:lang w:eastAsia="zh-CN"/>
          </w:rPr>
          <w:t xml:space="preserve"> </w:t>
        </w:r>
        <w:r w:rsidRPr="00C54509">
          <w:rPr>
            <w:rFonts w:cs="v5.0.0"/>
          </w:rPr>
          <w:t xml:space="preserve">declared by the manufacturer </w:t>
        </w:r>
        <w:r w:rsidRPr="00C54509">
          <w:t xml:space="preserve">shall be </w:t>
        </w:r>
        <w:r>
          <w:t xml:space="preserve">equal to or </w:t>
        </w:r>
        <w:r w:rsidRPr="00C54509">
          <w:t xml:space="preserve">less than </w:t>
        </w:r>
        <w:r>
          <w:t>20 W per 10 MHz bandwidth</w:t>
        </w:r>
        <w:r w:rsidRPr="00C54509">
          <w:t>.</w:t>
        </w:r>
      </w:ins>
    </w:p>
    <w:p w14:paraId="2C50BF11" w14:textId="77777777" w:rsidR="00E7148F" w:rsidRPr="00E7148F" w:rsidRDefault="00E7148F" w:rsidP="00E7148F">
      <w:pPr>
        <w:rPr>
          <w:b/>
          <w:bCs/>
          <w:noProof/>
          <w:color w:val="0070C0"/>
          <w:sz w:val="32"/>
          <w:szCs w:val="32"/>
          <w:lang w:eastAsia="ja-JP"/>
        </w:rPr>
      </w:pPr>
    </w:p>
    <w:p w14:paraId="6D4476D0" w14:textId="1C50E5C0" w:rsidR="00E7148F" w:rsidRPr="008D0FDC" w:rsidRDefault="00E7148F" w:rsidP="00422EFC">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6126D937" w14:textId="0E50687F" w:rsidR="00D722B7" w:rsidRDefault="004316E1" w:rsidP="00D722B7">
      <w:pPr>
        <w:rPr>
          <w:ins w:id="48" w:author="Tetsu Ikeda" w:date="2021-05-09T11:37:00Z"/>
          <w:rFonts w:cs="v3.8.0"/>
        </w:rPr>
      </w:pPr>
      <w:r w:rsidRPr="00A07190">
        <w:rPr>
          <w:rFonts w:cs="v5.0.0"/>
        </w:rPr>
        <w:t xml:space="preserve">The following requirement may apply to </w:t>
      </w:r>
      <w:del w:id="49" w:author="Tetsu Ikeda" w:date="2021-05-24T14:39:00Z">
        <w:r w:rsidRPr="00A07190" w:rsidDel="00346853">
          <w:rPr>
            <w:rFonts w:cs="v5.0.0"/>
          </w:rPr>
          <w:delText xml:space="preserve">E-UTRA </w:delText>
        </w:r>
      </w:del>
      <w:r w:rsidRPr="00A07190">
        <w:rPr>
          <w:rFonts w:cs="v5.0.0"/>
        </w:rPr>
        <w:t>BS operating in Band 41 in certain regions.</w:t>
      </w:r>
      <w:r w:rsidRPr="00A07190">
        <w:rPr>
          <w:rFonts w:cs="v3.8.0"/>
        </w:rPr>
        <w:t xml:space="preserve"> This requirement is also applicable at</w:t>
      </w:r>
      <w:r w:rsidRPr="00A07190">
        <w:t xml:space="preserve"> </w:t>
      </w:r>
      <w:r w:rsidRPr="00A07190">
        <w:rPr>
          <w:rFonts w:cs="v3.8.0"/>
        </w:rPr>
        <w:t xml:space="preserve">the frequency range from </w:t>
      </w:r>
      <w:proofErr w:type="spellStart"/>
      <w:ins w:id="50" w:author="Tetsu Ikeda" w:date="2021-05-07T15:39:00Z">
        <w:r w:rsidR="00E7148F" w:rsidRPr="00C6449B">
          <w:t>Δf</w:t>
        </w:r>
        <w:r w:rsidR="00E7148F" w:rsidRPr="00C6449B">
          <w:rPr>
            <w:vertAlign w:val="subscript"/>
          </w:rPr>
          <w:t>OBUE</w:t>
        </w:r>
      </w:ins>
      <w:proofErr w:type="spellEnd"/>
      <w:del w:id="51" w:author="Tetsu Ikeda" w:date="2021-05-07T15:39:00Z">
        <w:r w:rsidRPr="00A07190" w:rsidDel="00E7148F">
          <w:rPr>
            <w:rFonts w:cs="v3.8.0"/>
          </w:rPr>
          <w:delText>10 MHz</w:delText>
        </w:r>
      </w:del>
      <w:r w:rsidRPr="00A07190">
        <w:rPr>
          <w:rFonts w:cs="v3.8.0"/>
        </w:rPr>
        <w:t xml:space="preserve"> below the lowest frequency of the BS downlink operating band up to </w:t>
      </w:r>
      <w:proofErr w:type="spellStart"/>
      <w:ins w:id="52" w:author="Tetsu Ikeda" w:date="2021-05-07T15:39:00Z">
        <w:r w:rsidR="00E7148F" w:rsidRPr="00C6449B">
          <w:t>Δf</w:t>
        </w:r>
        <w:r w:rsidR="00E7148F" w:rsidRPr="00C6449B">
          <w:rPr>
            <w:vertAlign w:val="subscript"/>
          </w:rPr>
          <w:t>OBUE</w:t>
        </w:r>
      </w:ins>
      <w:proofErr w:type="spellEnd"/>
      <w:del w:id="53" w:author="Tetsu Ikeda" w:date="2021-05-07T15:39:00Z">
        <w:r w:rsidRPr="00A07190" w:rsidDel="00E7148F">
          <w:rPr>
            <w:rFonts w:cs="v3.8.0"/>
          </w:rPr>
          <w:delText>10 MHz</w:delText>
        </w:r>
      </w:del>
      <w:r w:rsidRPr="00A07190">
        <w:rPr>
          <w:rFonts w:cs="v3.8.0"/>
        </w:rPr>
        <w:t xml:space="preserve"> above the highest frequency of the BS downlink operating band.</w:t>
      </w:r>
      <w:ins w:id="54" w:author="Tetsu Ikeda" w:date="2021-05-09T11:36:00Z">
        <w:r w:rsidR="00D722B7">
          <w:rPr>
            <w:rFonts w:cs="v3.8.0"/>
          </w:rPr>
          <w:t xml:space="preserve"> </w:t>
        </w:r>
      </w:ins>
    </w:p>
    <w:p w14:paraId="3BDD43C1" w14:textId="6C480E23" w:rsidR="004316E1" w:rsidRPr="00D722B7" w:rsidRDefault="00D722B7" w:rsidP="004316E1">
      <w:pPr>
        <w:rPr>
          <w:rFonts w:cs="v5.0.0"/>
          <w:lang w:eastAsia="zh-CN"/>
        </w:rPr>
      </w:pPr>
      <w:ins w:id="55" w:author="Tetsu Ikeda" w:date="2021-05-09T11:37:00Z">
        <w:r w:rsidRPr="00C54509">
          <w:t xml:space="preserve">For Band </w:t>
        </w:r>
        <w:r w:rsidRPr="00C54509">
          <w:rPr>
            <w:rFonts w:hint="eastAsia"/>
            <w:lang w:eastAsia="zh-CN"/>
          </w:rPr>
          <w:t>41</w:t>
        </w:r>
        <w:r w:rsidRPr="00C54509">
          <w:t xml:space="preserve"> </w:t>
        </w:r>
      </w:ins>
      <w:ins w:id="56" w:author="Tetsu Ikeda" w:date="2021-05-24T16:05:00Z">
        <w:r w:rsidR="00395008">
          <w:t xml:space="preserve">NR </w:t>
        </w:r>
      </w:ins>
      <w:ins w:id="57" w:author="Tetsu Ikeda" w:date="2021-05-09T11:37:00Z">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327D1529" w14:textId="77777777" w:rsidR="004316E1" w:rsidRPr="00A07190" w:rsidRDefault="004316E1" w:rsidP="004316E1">
      <w:pPr>
        <w:keepNext/>
        <w:rPr>
          <w:rFonts w:cs="v5.0.0"/>
        </w:rPr>
      </w:pPr>
      <w:r w:rsidRPr="00A07190">
        <w:rPr>
          <w:rFonts w:cs="v5.0.0"/>
        </w:rPr>
        <w:t>The power of any spurious emission shall not exceed:</w:t>
      </w:r>
    </w:p>
    <w:p w14:paraId="03A19BC4" w14:textId="3A1B9CE0" w:rsidR="004316E1" w:rsidRPr="00A07190" w:rsidRDefault="004316E1" w:rsidP="004316E1">
      <w:pPr>
        <w:pStyle w:val="TH"/>
        <w:rPr>
          <w:rFonts w:cs="v5.0.0"/>
        </w:rPr>
      </w:pPr>
      <w:r w:rsidRPr="00A07190">
        <w:rPr>
          <w:rFonts w:cs="v5.0.0"/>
        </w:rPr>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r w:rsidRPr="00A07190">
        <w:rPr>
          <w:rFonts w:cs="v5.0.0"/>
        </w:rPr>
        <w:t xml:space="preserve">: Additional </w:t>
      </w:r>
      <w:r w:rsidRPr="00A07190">
        <w:t>BS Spurious emissions limits for</w:t>
      </w:r>
      <w:ins w:id="58" w:author="Tetsu Ikeda" w:date="2021-05-24T15:41:00Z">
        <w:r w:rsidR="00EA31C9">
          <w:t xml:space="preserve"> </w:t>
        </w:r>
      </w:ins>
      <w:ins w:id="59" w:author="Tetsu Ikeda" w:date="2021-05-24T15:29:00Z">
        <w:r w:rsidR="0003208F">
          <w:t>BS operating in</w:t>
        </w:r>
      </w:ins>
      <w:r w:rsidRPr="00A07190">
        <w:t xml:space="preserve"> Band </w:t>
      </w:r>
      <w:r w:rsidRPr="00A07190">
        <w:rPr>
          <w:lang w:eastAsia="zh-CN"/>
        </w:rPr>
        <w:t>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4316E1" w:rsidRPr="00A07190" w14:paraId="3BE70C29" w14:textId="77777777" w:rsidTr="00435B6A">
        <w:trPr>
          <w:cantSplit/>
          <w:jc w:val="center"/>
        </w:trPr>
        <w:tc>
          <w:tcPr>
            <w:tcW w:w="2376" w:type="dxa"/>
          </w:tcPr>
          <w:p w14:paraId="69E167D2" w14:textId="77777777" w:rsidR="004316E1" w:rsidRPr="00A07190" w:rsidRDefault="004316E1" w:rsidP="00435B6A">
            <w:pPr>
              <w:pStyle w:val="TAH"/>
              <w:rPr>
                <w:rFonts w:cs="v5.0.0"/>
              </w:rPr>
            </w:pPr>
            <w:r w:rsidRPr="00A07190">
              <w:rPr>
                <w:rFonts w:cs="v5.0.0"/>
              </w:rPr>
              <w:t>Frequency range</w:t>
            </w:r>
          </w:p>
        </w:tc>
        <w:tc>
          <w:tcPr>
            <w:tcW w:w="1276" w:type="dxa"/>
          </w:tcPr>
          <w:p w14:paraId="0758D748" w14:textId="77777777" w:rsidR="004316E1" w:rsidRPr="00A07190" w:rsidRDefault="004316E1" w:rsidP="00435B6A">
            <w:pPr>
              <w:pStyle w:val="TAH"/>
              <w:rPr>
                <w:rFonts w:cs="v5.0.0"/>
              </w:rPr>
            </w:pPr>
            <w:r w:rsidRPr="00A07190">
              <w:rPr>
                <w:rFonts w:cs="v5.0.0"/>
              </w:rPr>
              <w:t>Maximum Level</w:t>
            </w:r>
          </w:p>
        </w:tc>
        <w:tc>
          <w:tcPr>
            <w:tcW w:w="1418" w:type="dxa"/>
          </w:tcPr>
          <w:p w14:paraId="76479F86" w14:textId="77777777" w:rsidR="004316E1" w:rsidRPr="00A07190" w:rsidRDefault="004316E1" w:rsidP="00435B6A">
            <w:pPr>
              <w:pStyle w:val="TAH"/>
              <w:rPr>
                <w:rFonts w:cs="v5.0.0"/>
              </w:rPr>
            </w:pPr>
            <w:r w:rsidRPr="00A07190">
              <w:rPr>
                <w:rFonts w:cs="v5.0.0"/>
              </w:rPr>
              <w:t>Measurement Bandwidth</w:t>
            </w:r>
          </w:p>
        </w:tc>
        <w:tc>
          <w:tcPr>
            <w:tcW w:w="1956" w:type="dxa"/>
          </w:tcPr>
          <w:p w14:paraId="34BFC4A0" w14:textId="77777777" w:rsidR="004316E1" w:rsidRPr="00A07190" w:rsidRDefault="004316E1" w:rsidP="00435B6A">
            <w:pPr>
              <w:pStyle w:val="TAH"/>
              <w:rPr>
                <w:rFonts w:cs="v5.0.0"/>
              </w:rPr>
            </w:pPr>
            <w:r w:rsidRPr="00A07190">
              <w:rPr>
                <w:rFonts w:cs="v5.0.0"/>
              </w:rPr>
              <w:t>Note</w:t>
            </w:r>
          </w:p>
        </w:tc>
      </w:tr>
      <w:tr w:rsidR="004316E1" w:rsidRPr="00A07190" w14:paraId="73585B6E" w14:textId="77777777" w:rsidTr="00435B6A">
        <w:trPr>
          <w:cantSplit/>
          <w:jc w:val="center"/>
        </w:trPr>
        <w:tc>
          <w:tcPr>
            <w:tcW w:w="2376" w:type="dxa"/>
          </w:tcPr>
          <w:p w14:paraId="29CA5929" w14:textId="77777777" w:rsidR="004316E1" w:rsidRPr="00A07190" w:rsidRDefault="004316E1" w:rsidP="00435B6A">
            <w:pPr>
              <w:pStyle w:val="TAC"/>
              <w:rPr>
                <w:rFonts w:cs="v5.0.0"/>
              </w:rPr>
            </w:pPr>
            <w:r w:rsidRPr="00A07190">
              <w:rPr>
                <w:rFonts w:cs="Arial"/>
                <w:szCs w:val="21"/>
              </w:rPr>
              <w:t>2505MHz – 2535MHz</w:t>
            </w:r>
          </w:p>
        </w:tc>
        <w:tc>
          <w:tcPr>
            <w:tcW w:w="1276" w:type="dxa"/>
          </w:tcPr>
          <w:p w14:paraId="52CB52AF" w14:textId="77777777" w:rsidR="004316E1" w:rsidRPr="00A07190" w:rsidRDefault="004316E1" w:rsidP="00435B6A">
            <w:pPr>
              <w:pStyle w:val="TAC"/>
              <w:rPr>
                <w:rFonts w:cs="v5.0.0"/>
              </w:rPr>
            </w:pPr>
            <w:r w:rsidRPr="00A07190">
              <w:rPr>
                <w:rFonts w:cs="Arial"/>
                <w:szCs w:val="21"/>
              </w:rPr>
              <w:t>-42dBm</w:t>
            </w:r>
          </w:p>
        </w:tc>
        <w:tc>
          <w:tcPr>
            <w:tcW w:w="1418" w:type="dxa"/>
          </w:tcPr>
          <w:p w14:paraId="5D2FE6C7" w14:textId="77777777" w:rsidR="004316E1" w:rsidRPr="00A07190" w:rsidRDefault="004316E1" w:rsidP="00435B6A">
            <w:pPr>
              <w:pStyle w:val="TAC"/>
              <w:rPr>
                <w:rFonts w:cs="v5.0.0"/>
                <w:lang w:eastAsia="zh-CN"/>
              </w:rPr>
            </w:pPr>
            <w:r w:rsidRPr="00A07190">
              <w:rPr>
                <w:rFonts w:cs="v5.0.0"/>
                <w:lang w:eastAsia="zh-CN"/>
              </w:rPr>
              <w:t>1 MHz</w:t>
            </w:r>
          </w:p>
        </w:tc>
        <w:tc>
          <w:tcPr>
            <w:tcW w:w="1956" w:type="dxa"/>
          </w:tcPr>
          <w:p w14:paraId="11B54D04" w14:textId="77777777" w:rsidR="004316E1" w:rsidRPr="00A07190" w:rsidRDefault="004316E1" w:rsidP="00435B6A">
            <w:pPr>
              <w:pStyle w:val="TAC"/>
              <w:rPr>
                <w:rFonts w:cs="v5.0.0"/>
              </w:rPr>
            </w:pPr>
          </w:p>
        </w:tc>
      </w:tr>
      <w:tr w:rsidR="004316E1" w:rsidRPr="00A07190" w:rsidDel="002A6EF9" w14:paraId="1D24CCB2" w14:textId="13E753AF" w:rsidTr="00435B6A">
        <w:trPr>
          <w:cantSplit/>
          <w:jc w:val="center"/>
          <w:del w:id="60" w:author="Tetsu Ikeda" w:date="2021-05-06T12:18:00Z"/>
        </w:trPr>
        <w:tc>
          <w:tcPr>
            <w:tcW w:w="2376" w:type="dxa"/>
          </w:tcPr>
          <w:p w14:paraId="1FB88805" w14:textId="6033E4B3" w:rsidR="004316E1" w:rsidRPr="00A07190" w:rsidDel="002A6EF9" w:rsidRDefault="004316E1" w:rsidP="00435B6A">
            <w:pPr>
              <w:pStyle w:val="TAC"/>
              <w:rPr>
                <w:del w:id="61" w:author="Tetsu Ikeda" w:date="2021-05-06T12:18:00Z"/>
                <w:rFonts w:cs="Arial"/>
                <w:szCs w:val="21"/>
              </w:rPr>
            </w:pPr>
            <w:del w:id="62" w:author="Tetsu Ikeda" w:date="2021-05-06T12:18:00Z">
              <w:r w:rsidRPr="00A07190" w:rsidDel="002A6EF9">
                <w:rPr>
                  <w:rFonts w:cs="Arial"/>
                  <w:szCs w:val="21"/>
                </w:rPr>
                <w:delText>2535MHz – 2655MHz</w:delText>
              </w:r>
            </w:del>
          </w:p>
        </w:tc>
        <w:tc>
          <w:tcPr>
            <w:tcW w:w="1276" w:type="dxa"/>
          </w:tcPr>
          <w:p w14:paraId="0546E171" w14:textId="53481E38" w:rsidR="004316E1" w:rsidRPr="00A07190" w:rsidDel="002A6EF9" w:rsidRDefault="004316E1" w:rsidP="00435B6A">
            <w:pPr>
              <w:pStyle w:val="TAC"/>
              <w:rPr>
                <w:del w:id="63" w:author="Tetsu Ikeda" w:date="2021-05-06T12:18:00Z"/>
                <w:rFonts w:cs="Arial"/>
                <w:szCs w:val="21"/>
                <w:lang w:eastAsia="zh-CN"/>
              </w:rPr>
            </w:pPr>
            <w:del w:id="64" w:author="Tetsu Ikeda" w:date="2021-05-06T12:18:00Z">
              <w:r w:rsidRPr="00A07190" w:rsidDel="002A6EF9">
                <w:rPr>
                  <w:rFonts w:cs="Arial"/>
                  <w:szCs w:val="21"/>
                </w:rPr>
                <w:delText>-22dBm</w:delText>
              </w:r>
            </w:del>
          </w:p>
        </w:tc>
        <w:tc>
          <w:tcPr>
            <w:tcW w:w="1418" w:type="dxa"/>
          </w:tcPr>
          <w:p w14:paraId="0B435351" w14:textId="1E23A0F8" w:rsidR="004316E1" w:rsidRPr="00A07190" w:rsidDel="002A6EF9" w:rsidRDefault="004316E1" w:rsidP="00435B6A">
            <w:pPr>
              <w:pStyle w:val="TAC"/>
              <w:rPr>
                <w:del w:id="65" w:author="Tetsu Ikeda" w:date="2021-05-06T12:18:00Z"/>
                <w:rFonts w:cs="v5.0.0"/>
              </w:rPr>
            </w:pPr>
            <w:del w:id="66" w:author="Tetsu Ikeda" w:date="2021-05-06T12:18:00Z">
              <w:r w:rsidRPr="00A07190" w:rsidDel="002A6EF9">
                <w:rPr>
                  <w:rFonts w:cs="v5.0.0"/>
                  <w:lang w:eastAsia="zh-CN"/>
                </w:rPr>
                <w:delText>1 MHz</w:delText>
              </w:r>
            </w:del>
          </w:p>
        </w:tc>
        <w:tc>
          <w:tcPr>
            <w:tcW w:w="1956" w:type="dxa"/>
          </w:tcPr>
          <w:p w14:paraId="30E004CC" w14:textId="0DC9DB1B" w:rsidR="004316E1" w:rsidRPr="00A07190" w:rsidDel="002A6EF9" w:rsidRDefault="004316E1" w:rsidP="00435B6A">
            <w:pPr>
              <w:pStyle w:val="TAC"/>
              <w:jc w:val="left"/>
              <w:rPr>
                <w:del w:id="67" w:author="Tetsu Ikeda" w:date="2021-05-06T12:18:00Z"/>
                <w:rFonts w:cs="v5.0.0"/>
                <w:lang w:eastAsia="zh-CN"/>
              </w:rPr>
            </w:pPr>
            <w:del w:id="68" w:author="Tetsu Ikeda" w:date="2021-05-06T12:18:00Z">
              <w:r w:rsidRPr="00A07190" w:rsidDel="002A6EF9">
                <w:rPr>
                  <w:rFonts w:cs="v5.0.0"/>
                </w:rPr>
                <w:delText xml:space="preserve">Applicable at offsets </w:delText>
              </w:r>
              <w:r w:rsidRPr="00A07190" w:rsidDel="002A6EF9">
                <w:rPr>
                  <w:rFonts w:cs="Arial"/>
                </w:rPr>
                <w:delText>≥</w:delText>
              </w:r>
              <w:r w:rsidRPr="00A07190" w:rsidDel="002A6EF9">
                <w:rPr>
                  <w:rFonts w:cs="v5.0.0"/>
                </w:rPr>
                <w:delText xml:space="preserve"> 250% of channel bandwidth from carrier frequency</w:delText>
              </w:r>
            </w:del>
          </w:p>
        </w:tc>
      </w:tr>
      <w:tr w:rsidR="004316E1" w:rsidRPr="00A07190" w:rsidDel="002A6EF9" w14:paraId="28769204" w14:textId="435DDBDA" w:rsidTr="00435B6A">
        <w:trPr>
          <w:cantSplit/>
          <w:jc w:val="center"/>
          <w:del w:id="69" w:author="Tetsu Ikeda" w:date="2021-05-06T12:18:00Z"/>
        </w:trPr>
        <w:tc>
          <w:tcPr>
            <w:tcW w:w="2376" w:type="dxa"/>
          </w:tcPr>
          <w:p w14:paraId="27CD8030" w14:textId="2C820EE2" w:rsidR="004316E1" w:rsidRPr="00A07190" w:rsidDel="002A6EF9" w:rsidRDefault="004316E1" w:rsidP="00435B6A">
            <w:pPr>
              <w:pStyle w:val="TAC"/>
              <w:rPr>
                <w:del w:id="70" w:author="Tetsu Ikeda" w:date="2021-05-06T12:18:00Z"/>
                <w:rFonts w:cs="Arial"/>
                <w:szCs w:val="21"/>
              </w:rPr>
            </w:pPr>
          </w:p>
        </w:tc>
        <w:tc>
          <w:tcPr>
            <w:tcW w:w="1276" w:type="dxa"/>
          </w:tcPr>
          <w:p w14:paraId="11BB7BC5" w14:textId="1481B152" w:rsidR="004316E1" w:rsidRPr="00A07190" w:rsidDel="002A6EF9" w:rsidRDefault="004316E1" w:rsidP="00435B6A">
            <w:pPr>
              <w:pStyle w:val="TAC"/>
              <w:rPr>
                <w:del w:id="71" w:author="Tetsu Ikeda" w:date="2021-05-06T12:18:00Z"/>
                <w:rFonts w:cs="Arial"/>
                <w:szCs w:val="21"/>
                <w:lang w:eastAsia="zh-CN"/>
              </w:rPr>
            </w:pPr>
          </w:p>
        </w:tc>
        <w:tc>
          <w:tcPr>
            <w:tcW w:w="1418" w:type="dxa"/>
          </w:tcPr>
          <w:p w14:paraId="6087EF3C" w14:textId="4E7C59A0" w:rsidR="004316E1" w:rsidRPr="00A07190" w:rsidDel="002A6EF9" w:rsidRDefault="004316E1" w:rsidP="00435B6A">
            <w:pPr>
              <w:pStyle w:val="TAC"/>
              <w:rPr>
                <w:del w:id="72" w:author="Tetsu Ikeda" w:date="2021-05-06T12:18:00Z"/>
                <w:rFonts w:cs="v5.0.0"/>
              </w:rPr>
            </w:pPr>
          </w:p>
        </w:tc>
        <w:tc>
          <w:tcPr>
            <w:tcW w:w="1956" w:type="dxa"/>
          </w:tcPr>
          <w:p w14:paraId="59F1B340" w14:textId="138729DE" w:rsidR="004316E1" w:rsidRPr="00A07190" w:rsidDel="002A6EF9" w:rsidRDefault="004316E1" w:rsidP="00435B6A">
            <w:pPr>
              <w:pStyle w:val="TAC"/>
              <w:rPr>
                <w:del w:id="73" w:author="Tetsu Ikeda" w:date="2021-05-06T12:18:00Z"/>
                <w:rFonts w:cs="v5.0.0"/>
              </w:rPr>
            </w:pPr>
          </w:p>
        </w:tc>
      </w:tr>
      <w:tr w:rsidR="004316E1" w:rsidRPr="00A07190" w14:paraId="28D5F01B" w14:textId="77777777" w:rsidTr="00435B6A">
        <w:trPr>
          <w:cantSplit/>
          <w:jc w:val="center"/>
        </w:trPr>
        <w:tc>
          <w:tcPr>
            <w:tcW w:w="7026" w:type="dxa"/>
            <w:gridSpan w:val="4"/>
          </w:tcPr>
          <w:p w14:paraId="67CC6F47" w14:textId="4DADEE33" w:rsidR="004316E1" w:rsidRPr="00A07190" w:rsidRDefault="004316E1" w:rsidP="007C03A6">
            <w:pPr>
              <w:pStyle w:val="TAN"/>
              <w:rPr>
                <w:rFonts w:cs="Arial"/>
              </w:rPr>
            </w:pPr>
            <w:r w:rsidRPr="00A07190">
              <w:rPr>
                <w:rFonts w:cs="Arial"/>
              </w:rPr>
              <w:t xml:space="preserve">NOTE: </w:t>
            </w:r>
            <w:r w:rsidRPr="00A07190">
              <w:rPr>
                <w:rFonts w:cs="Arial"/>
              </w:rPr>
              <w:tab/>
              <w:t xml:space="preserve">This requirement applies for </w:t>
            </w:r>
            <w:del w:id="74" w:author="Tetsu Ikeda" w:date="2021-05-24T14:48:00Z">
              <w:r w:rsidRPr="00A07190" w:rsidDel="007C03A6">
                <w:rPr>
                  <w:rFonts w:cs="Arial"/>
                </w:rPr>
                <w:delText xml:space="preserve">10 or 20 MHz E-UTRA </w:delText>
              </w:r>
            </w:del>
            <w:r w:rsidRPr="00A07190">
              <w:rPr>
                <w:rFonts w:cs="Arial"/>
              </w:rPr>
              <w:t xml:space="preserve">carriers allocated within </w:t>
            </w:r>
            <w:del w:id="75" w:author="Tetsu Ikeda" w:date="2021-05-06T12:18:00Z">
              <w:r w:rsidRPr="00A07190" w:rsidDel="002A6EF9">
                <w:rPr>
                  <w:rFonts w:cs="Arial"/>
                </w:rPr>
                <w:delText>2545-2575MHz or 2595-2645</w:delText>
              </w:r>
            </w:del>
            <w:ins w:id="76" w:author="Tetsu Ikeda" w:date="2021-05-06T12:19:00Z">
              <w:r w:rsidR="002A6EF9">
                <w:rPr>
                  <w:rFonts w:cs="Arial"/>
                </w:rPr>
                <w:t xml:space="preserve">2545-2645 </w:t>
              </w:r>
            </w:ins>
            <w:proofErr w:type="spellStart"/>
            <w:r w:rsidRPr="00A07190">
              <w:rPr>
                <w:rFonts w:cs="Arial"/>
              </w:rPr>
              <w:t>MHz.</w:t>
            </w:r>
            <w:proofErr w:type="spellEnd"/>
          </w:p>
        </w:tc>
      </w:tr>
    </w:tbl>
    <w:p w14:paraId="72F627EE" w14:textId="77777777" w:rsidR="004316E1" w:rsidRDefault="004316E1" w:rsidP="004316E1">
      <w:pPr>
        <w:rPr>
          <w:b/>
          <w:bCs/>
          <w:noProof/>
          <w:color w:val="0070C0"/>
          <w:sz w:val="32"/>
          <w:szCs w:val="32"/>
          <w:lang w:eastAsia="ja-JP"/>
        </w:rPr>
      </w:pPr>
    </w:p>
    <w:p w14:paraId="33D4D12A" w14:textId="77777777" w:rsidR="00D722B7" w:rsidRDefault="004316E1" w:rsidP="00D722B7">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r w:rsidR="00D722B7" w:rsidRPr="00D722B7">
        <w:rPr>
          <w:rFonts w:hint="eastAsia"/>
          <w:b/>
          <w:bCs/>
          <w:noProof/>
          <w:color w:val="0070C0"/>
          <w:sz w:val="32"/>
          <w:szCs w:val="32"/>
          <w:lang w:eastAsia="ja-JP"/>
        </w:rPr>
        <w:t xml:space="preserve"> </w:t>
      </w:r>
    </w:p>
    <w:p w14:paraId="261A2AE4" w14:textId="77777777" w:rsidR="000D1F3B" w:rsidRPr="00A07190" w:rsidRDefault="000D1F3B" w:rsidP="000D1F3B">
      <w:pPr>
        <w:pStyle w:val="4"/>
      </w:pPr>
      <w:bookmarkStart w:id="77" w:name="_Toc21092187"/>
      <w:bookmarkStart w:id="78" w:name="_Toc29762402"/>
      <w:bookmarkStart w:id="79" w:name="_Toc36026507"/>
      <w:bookmarkStart w:id="80" w:name="_Toc37178834"/>
      <w:bookmarkStart w:id="81" w:name="_Toc46222715"/>
      <w:bookmarkStart w:id="82" w:name="_Toc61111528"/>
      <w:bookmarkStart w:id="83" w:name="_Toc66810090"/>
      <w:r w:rsidRPr="00A07190">
        <w:t>6.6.2.1</w:t>
      </w:r>
      <w:r w:rsidRPr="00A07190">
        <w:tab/>
        <w:t>General minimum requirement for Band Categories 1 and 3</w:t>
      </w:r>
      <w:bookmarkEnd w:id="77"/>
      <w:bookmarkEnd w:id="78"/>
      <w:bookmarkEnd w:id="79"/>
      <w:bookmarkEnd w:id="80"/>
      <w:bookmarkEnd w:id="81"/>
      <w:bookmarkEnd w:id="82"/>
      <w:bookmarkEnd w:id="83"/>
    </w:p>
    <w:p w14:paraId="54EC2BC4" w14:textId="77777777" w:rsidR="000D1F3B" w:rsidRPr="00A07190" w:rsidRDefault="000D1F3B" w:rsidP="000D1F3B">
      <w:pPr>
        <w:keepNext/>
        <w:rPr>
          <w:rFonts w:cs="v5.0.0"/>
        </w:rPr>
      </w:pPr>
      <w:r w:rsidRPr="00A07190">
        <w:rPr>
          <w:rFonts w:cs="v5.0.0"/>
        </w:rPr>
        <w:t>For a Wide Area BS operating in Band Category 1 or Band Category 3 the requirement applies outside the Base Station RF Bandwidth edges. In addition, for a Wide Area BS operating in non-contiguous spectrum, it applies inside any sub-</w:t>
      </w:r>
      <w:r w:rsidRPr="00A07190">
        <w:rPr>
          <w:rFonts w:cs="v5.0.0"/>
        </w:rPr>
        <w:lastRenderedPageBreak/>
        <w:t>block gap. In addition, for a Wide Area BS operating in multiple bands, the requirements apply inside any Inter RF Bandwidth gap.</w:t>
      </w:r>
    </w:p>
    <w:p w14:paraId="0357EE3A" w14:textId="77777777" w:rsidR="000D1F3B" w:rsidRPr="00A07190" w:rsidRDefault="000D1F3B" w:rsidP="000D1F3B">
      <w:pPr>
        <w:keepNext/>
        <w:rPr>
          <w:rFonts w:cs="v5.0.0"/>
        </w:rPr>
      </w:pPr>
      <w:r w:rsidRPr="00A07190">
        <w:rPr>
          <w:rFonts w:cs="v5.0.0"/>
        </w:rPr>
        <w:t>For a Medium Range BS operating in Band Category 1 the requirement applies outside the Base Station RF Bandwidth edges. In addition, for a Medium Range BS operating in non-contiguous spectrum, it applies inside any sub-block gap. In addition, for a Medium Range BS operating in multiple bands, the requirements apply inside any Inter RF Bandwidth gap.</w:t>
      </w:r>
    </w:p>
    <w:p w14:paraId="5F5AC963" w14:textId="77777777" w:rsidR="000D1F3B" w:rsidRPr="00A07190" w:rsidRDefault="000D1F3B" w:rsidP="000D1F3B">
      <w:pPr>
        <w:keepNext/>
        <w:rPr>
          <w:rFonts w:cs="v5.0.0"/>
        </w:rPr>
      </w:pPr>
      <w:r w:rsidRPr="00A07190">
        <w:rPr>
          <w:rFonts w:cs="v5.0.0"/>
        </w:rPr>
        <w:t>For a Local Area BS operating in Band Category 1 the requirement applies outside the Base Station RF Bandwidth edges. In addition, for a Local Area BS operating in non-contiguous spectrum, it applies inside any sub-block gap. In addition, for a Local Area BS operating in multiple bands, the requirements apply inside any Inter RF Bandwidth gap.</w:t>
      </w:r>
    </w:p>
    <w:p w14:paraId="38ECBC26" w14:textId="77777777" w:rsidR="000D1F3B" w:rsidRPr="00A07190" w:rsidRDefault="000D1F3B" w:rsidP="000D1F3B">
      <w:pPr>
        <w:keepNext/>
        <w:rPr>
          <w:rFonts w:cs="v5.0.0"/>
        </w:rPr>
      </w:pPr>
      <w:r w:rsidRPr="00A07190">
        <w:rPr>
          <w:rFonts w:cs="v5.0.0"/>
        </w:rPr>
        <w:t>Outside the Base Station RF Bandwidth edges, emissions shall not exceed the maximum levels specified in Tables 6.6.2.1-1 to 6.6.2.1-4 below, where:</w:t>
      </w:r>
    </w:p>
    <w:p w14:paraId="6CFAC7D5" w14:textId="77777777" w:rsidR="000D1F3B" w:rsidRPr="00A07190" w:rsidRDefault="000D1F3B" w:rsidP="000D1F3B">
      <w:pPr>
        <w:pStyle w:val="B1"/>
        <w:keepNext/>
        <w:rPr>
          <w:rFonts w:cs="v5.0.0"/>
        </w:rPr>
      </w:pPr>
      <w:r w:rsidRPr="00A07190">
        <w:rPr>
          <w:rFonts w:cs="v5.0.0"/>
        </w:rPr>
        <w:t>-</w:t>
      </w:r>
      <w:r w:rsidRPr="00A07190">
        <w:rPr>
          <w:rFonts w:cs="v5.0.0"/>
        </w:rPr>
        <w:tab/>
      </w:r>
      <w:r w:rsidRPr="00A07190">
        <w:rPr>
          <w:rFonts w:cs="v5.0.0"/>
        </w:rPr>
        <w:sym w:font="Symbol" w:char="F044"/>
      </w:r>
      <w:r w:rsidRPr="00A07190">
        <w:rPr>
          <w:rFonts w:cs="v5.0.0"/>
        </w:rPr>
        <w:t>f is the separation between the Base Station RF Bandwidth edge</w:t>
      </w:r>
      <w:r w:rsidRPr="00A07190">
        <w:t xml:space="preserve"> </w:t>
      </w:r>
      <w:r w:rsidRPr="00A07190">
        <w:rPr>
          <w:rFonts w:cs="v5.0.0"/>
        </w:rPr>
        <w:t>frequency and the nominal -3 dB point of the measuring filter closest to the carrier frequency.</w:t>
      </w:r>
    </w:p>
    <w:p w14:paraId="6BD121E6" w14:textId="77777777" w:rsidR="000D1F3B" w:rsidRPr="00A07190" w:rsidRDefault="000D1F3B" w:rsidP="000D1F3B">
      <w:pPr>
        <w:pStyle w:val="B1"/>
        <w:keepNext/>
        <w:rPr>
          <w:rFonts w:cs="v5.0.0"/>
        </w:rPr>
      </w:pPr>
      <w:r w:rsidRPr="00A07190">
        <w:rPr>
          <w:rFonts w:cs="v5.0.0"/>
        </w:rPr>
        <w:t>-</w:t>
      </w:r>
      <w:r w:rsidRPr="00A07190">
        <w:rPr>
          <w:rFonts w:cs="v5.0.0"/>
        </w:rPr>
        <w:tab/>
      </w:r>
      <w:proofErr w:type="spellStart"/>
      <w:r w:rsidRPr="00A07190">
        <w:rPr>
          <w:rFonts w:cs="v5.0.0"/>
        </w:rPr>
        <w:t>f_offset</w:t>
      </w:r>
      <w:proofErr w:type="spellEnd"/>
      <w:r w:rsidRPr="00A07190">
        <w:rPr>
          <w:rFonts w:cs="v5.0.0"/>
        </w:rPr>
        <w:t xml:space="preserve"> is the separation between the Base Station RF Bandwidth edge</w:t>
      </w:r>
      <w:r w:rsidRPr="00A07190">
        <w:t xml:space="preserve"> </w:t>
      </w:r>
      <w:r w:rsidRPr="00A07190">
        <w:rPr>
          <w:rFonts w:cs="v5.0.0"/>
        </w:rPr>
        <w:t>frequency and the centre of the measuring filter.</w:t>
      </w:r>
    </w:p>
    <w:p w14:paraId="510E6792" w14:textId="77777777" w:rsidR="000D1F3B" w:rsidRPr="00A07190" w:rsidRDefault="000D1F3B" w:rsidP="000D1F3B">
      <w:pPr>
        <w:pStyle w:val="B1"/>
        <w:keepNext/>
        <w:rPr>
          <w:rFonts w:cs="v5.0.0"/>
        </w:rPr>
      </w:pPr>
      <w:r w:rsidRPr="00A07190">
        <w:rPr>
          <w:rFonts w:cs="v5.0.0"/>
        </w:rPr>
        <w:t>-</w:t>
      </w:r>
      <w:r w:rsidRPr="00A07190">
        <w:rPr>
          <w:rFonts w:cs="v5.0.0"/>
        </w:rPr>
        <w:tab/>
      </w:r>
      <w:proofErr w:type="spellStart"/>
      <w:r w:rsidRPr="00A07190">
        <w:rPr>
          <w:rFonts w:cs="v5.0.0"/>
        </w:rPr>
        <w:t>f_offset</w:t>
      </w:r>
      <w:r w:rsidRPr="00A07190">
        <w:rPr>
          <w:rFonts w:cs="v5.0.0"/>
          <w:vertAlign w:val="subscript"/>
        </w:rPr>
        <w:t>max</w:t>
      </w:r>
      <w:proofErr w:type="spellEnd"/>
      <w:r w:rsidRPr="00A07190">
        <w:rPr>
          <w:rFonts w:cs="v5.0.0"/>
        </w:rPr>
        <w:t xml:space="preserve"> is the offset to the frequency </w:t>
      </w:r>
      <w:proofErr w:type="spellStart"/>
      <w:r w:rsidRPr="00A07190">
        <w:t>Δf</w:t>
      </w:r>
      <w:r w:rsidRPr="00A07190">
        <w:rPr>
          <w:vertAlign w:val="subscript"/>
        </w:rPr>
        <w:t>OBUE</w:t>
      </w:r>
      <w:proofErr w:type="spellEnd"/>
      <w:r w:rsidRPr="00A07190">
        <w:rPr>
          <w:rFonts w:cs="v5.0.0"/>
        </w:rPr>
        <w:t xml:space="preserve"> outside the downlink operating band.</w:t>
      </w:r>
    </w:p>
    <w:p w14:paraId="30A81EFC" w14:textId="77777777" w:rsidR="000D1F3B" w:rsidRPr="00A07190" w:rsidRDefault="000D1F3B" w:rsidP="000D1F3B">
      <w:pPr>
        <w:pStyle w:val="B1"/>
      </w:pPr>
      <w:r w:rsidRPr="00A07190">
        <w:t>-</w:t>
      </w:r>
      <w:r w:rsidRPr="00A07190">
        <w:tab/>
      </w:r>
      <w:r w:rsidRPr="00A07190">
        <w:sym w:font="Symbol" w:char="F044"/>
      </w:r>
      <w:proofErr w:type="spellStart"/>
      <w:r w:rsidRPr="00A07190">
        <w:t>f</w:t>
      </w:r>
      <w:r w:rsidRPr="00A07190">
        <w:rPr>
          <w:vertAlign w:val="subscript"/>
        </w:rPr>
        <w:t>max</w:t>
      </w:r>
      <w:proofErr w:type="spellEnd"/>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3CB9864F" w14:textId="77777777" w:rsidR="000D1F3B" w:rsidRPr="00A07190" w:rsidRDefault="000D1F3B" w:rsidP="000D1F3B">
      <w:pPr>
        <w:rPr>
          <w:lang w:eastAsia="zh-CN"/>
        </w:rPr>
      </w:pPr>
      <w:r w:rsidRPr="00A07190">
        <w:t>For a BS operating in multiple bands, inside any Inter</w:t>
      </w:r>
      <w:r w:rsidRPr="00A07190">
        <w:rPr>
          <w:lang w:eastAsia="zh-CN"/>
        </w:rPr>
        <w:t xml:space="preserve"> </w:t>
      </w:r>
      <w:r w:rsidRPr="00A07190">
        <w:t xml:space="preserve">RF Bandwidth gaps with </w:t>
      </w:r>
      <w:proofErr w:type="spellStart"/>
      <w:r w:rsidRPr="00A07190">
        <w:t>Wgap</w:t>
      </w:r>
      <w:proofErr w:type="spellEnd"/>
      <w:r w:rsidRPr="00A07190">
        <w:t xml:space="preserve"> &lt; 2*</w:t>
      </w:r>
      <w:proofErr w:type="spellStart"/>
      <w:r w:rsidRPr="00A07190">
        <w:t>Δf</w:t>
      </w:r>
      <w:r w:rsidRPr="00A07190">
        <w:rPr>
          <w:vertAlign w:val="subscript"/>
        </w:rPr>
        <w:t>OBUE</w:t>
      </w:r>
      <w:proofErr w:type="spellEnd"/>
      <w:r w:rsidRPr="00A07190">
        <w:t>, emissions shall not exceed the cumulative sum of the minimum requirements specified at the Base Station RF Bandwidth edges on each side of the Inter-RF Bandwidth gap. The minimum requirement for Base Station RF Bandwidth edge is specified in Table 6.6.2.1-1 to 6.6.2.1-4</w:t>
      </w:r>
      <w:r w:rsidRPr="00A07190">
        <w:rPr>
          <w:lang w:eastAsia="zh-CN"/>
        </w:rPr>
        <w:t xml:space="preserve"> </w:t>
      </w:r>
      <w:r w:rsidRPr="00A07190">
        <w:t xml:space="preserve">below, </w:t>
      </w:r>
      <w:r w:rsidRPr="00A07190">
        <w:rPr>
          <w:rFonts w:cs="v5.0.0"/>
        </w:rPr>
        <w:t>where in this case:</w:t>
      </w:r>
    </w:p>
    <w:p w14:paraId="34625998" w14:textId="77777777" w:rsidR="000D1F3B" w:rsidRPr="00A07190" w:rsidRDefault="000D1F3B" w:rsidP="000D1F3B">
      <w:pPr>
        <w:pStyle w:val="B1"/>
      </w:pPr>
      <w:r w:rsidRPr="00A07190">
        <w:t>-</w:t>
      </w:r>
      <w:r w:rsidRPr="00A07190">
        <w:tab/>
      </w:r>
      <w:r w:rsidRPr="00A07190">
        <w:sym w:font="Symbol" w:char="F044"/>
      </w:r>
      <w:r w:rsidRPr="00A07190">
        <w:t>f is the separation between the Base Station RF Bandwidth edge frequency and the nominal -3 dB point of the measuring filter closest to the carrier frequency.</w:t>
      </w:r>
    </w:p>
    <w:p w14:paraId="3C13EE57" w14:textId="77777777" w:rsidR="000D1F3B" w:rsidRPr="00A07190" w:rsidRDefault="000D1F3B" w:rsidP="000D1F3B">
      <w:pPr>
        <w:pStyle w:val="B1"/>
      </w:pPr>
      <w:r w:rsidRPr="00A07190">
        <w:t>-</w:t>
      </w:r>
      <w:r w:rsidRPr="00A07190">
        <w:tab/>
      </w:r>
      <w:proofErr w:type="spellStart"/>
      <w:r w:rsidRPr="00A07190">
        <w:t>f_offset</w:t>
      </w:r>
      <w:proofErr w:type="spellEnd"/>
      <w:r w:rsidRPr="00A07190">
        <w:t xml:space="preserve"> is the separation between the Base Station RF Bandwidth edge frequency and the centre of the measuring filter.</w:t>
      </w:r>
    </w:p>
    <w:p w14:paraId="63AB5C71" w14:textId="77777777" w:rsidR="000D1F3B" w:rsidRPr="00A07190" w:rsidRDefault="000D1F3B" w:rsidP="000D1F3B">
      <w:pPr>
        <w:pStyle w:val="B1"/>
        <w:rPr>
          <w:lang w:eastAsia="zh-CN"/>
        </w:rPr>
      </w:pPr>
      <w:r w:rsidRPr="00A07190">
        <w:t>-</w:t>
      </w:r>
      <w:r w:rsidRPr="00A07190">
        <w:tab/>
      </w:r>
      <w:proofErr w:type="spellStart"/>
      <w:r w:rsidRPr="00A07190">
        <w:t>f_offset</w:t>
      </w:r>
      <w:r w:rsidRPr="00A07190">
        <w:rPr>
          <w:vertAlign w:val="subscript"/>
        </w:rPr>
        <w:t>max</w:t>
      </w:r>
      <w:proofErr w:type="spellEnd"/>
      <w:r w:rsidRPr="00A07190">
        <w:t xml:space="preserve"> is equal to the inter Base Station RF Bandwidth gap minus half of the bandwidth of the measuring filter.</w:t>
      </w:r>
    </w:p>
    <w:p w14:paraId="400636EA" w14:textId="77777777" w:rsidR="000D1F3B" w:rsidRPr="00A07190" w:rsidRDefault="000D1F3B" w:rsidP="000D1F3B">
      <w:pPr>
        <w:pStyle w:val="B1"/>
      </w:pPr>
      <w:r w:rsidRPr="00A07190">
        <w:t>-</w:t>
      </w:r>
      <w:r w:rsidRPr="00A07190">
        <w:tab/>
      </w:r>
      <w:r w:rsidRPr="00A07190">
        <w:sym w:font="Symbol" w:char="F044"/>
      </w:r>
      <w:proofErr w:type="spellStart"/>
      <w:r w:rsidRPr="00A07190">
        <w:t>f</w:t>
      </w:r>
      <w:r w:rsidRPr="00A07190">
        <w:rPr>
          <w:vertAlign w:val="subscript"/>
        </w:rPr>
        <w:t>max</w:t>
      </w:r>
      <w:proofErr w:type="spellEnd"/>
      <w:r w:rsidRPr="00A07190">
        <w:t xml:space="preserve"> is equal to </w:t>
      </w:r>
      <w:proofErr w:type="spellStart"/>
      <w:r w:rsidRPr="00A07190">
        <w:t>f_offsetmax</w:t>
      </w:r>
      <w:proofErr w:type="spellEnd"/>
      <w:r w:rsidRPr="00A07190">
        <w:t xml:space="preserve"> minus half of the bandwidth of the measuring filter.</w:t>
      </w:r>
    </w:p>
    <w:p w14:paraId="49757D02" w14:textId="77777777" w:rsidR="000D1F3B" w:rsidRPr="00A07190" w:rsidRDefault="000D1F3B" w:rsidP="000D1F3B">
      <w:pPr>
        <w:rPr>
          <w:rFonts w:eastAsia="SimSun"/>
        </w:rPr>
      </w:pPr>
      <w:r w:rsidRPr="00A07190">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operating band(s). In this case where there is no carrier transmitted in an operating band, the operating band unwanted emission limit, as defined in the tables of the present </w:t>
      </w:r>
      <w:proofErr w:type="spellStart"/>
      <w:r w:rsidRPr="00A07190">
        <w:t>subclause</w:t>
      </w:r>
      <w:proofErr w:type="spellEnd"/>
      <w:r w:rsidRPr="00A07190">
        <w:t xml:space="preserve"> for the largest frequency offset (</w:t>
      </w:r>
      <w:r w:rsidRPr="00A07190">
        <w:sym w:font="Symbol" w:char="F044"/>
      </w:r>
      <w:proofErr w:type="spellStart"/>
      <w:r w:rsidRPr="00A07190">
        <w:t>f</w:t>
      </w:r>
      <w:r w:rsidRPr="00A07190">
        <w:rPr>
          <w:vertAlign w:val="subscript"/>
        </w:rPr>
        <w:t>max</w:t>
      </w:r>
      <w:proofErr w:type="spellEnd"/>
      <w:r w:rsidRPr="00A07190">
        <w:t xml:space="preserve">), of a band where there is no carrier transmitted shall apply from </w:t>
      </w:r>
      <w:proofErr w:type="spellStart"/>
      <w:r w:rsidRPr="00A07190">
        <w:t>Δf</w:t>
      </w:r>
      <w:r w:rsidRPr="00A07190">
        <w:rPr>
          <w:vertAlign w:val="subscript"/>
        </w:rPr>
        <w:t>OBUE</w:t>
      </w:r>
      <w:proofErr w:type="spellEnd"/>
      <w:r w:rsidRPr="00A07190">
        <w:t xml:space="preserve"> below the lowest frequency, up to </w:t>
      </w:r>
      <w:proofErr w:type="spellStart"/>
      <w:r w:rsidRPr="00A07190">
        <w:t>Δf</w:t>
      </w:r>
      <w:r w:rsidRPr="00A07190">
        <w:rPr>
          <w:vertAlign w:val="subscript"/>
        </w:rPr>
        <w:t>OBUE</w:t>
      </w:r>
      <w:proofErr w:type="spellEnd"/>
      <w:r w:rsidRPr="00A07190">
        <w:t xml:space="preserve"> above the highest frequency of the supported downlink operating band without any carrier transmitted. And no cumulative limits are applied in the inter-band gap between a </w:t>
      </w:r>
      <w:r w:rsidRPr="00A07190">
        <w:rPr>
          <w:rFonts w:eastAsia="SimSun"/>
        </w:rPr>
        <w:t xml:space="preserve">supported </w:t>
      </w:r>
      <w:r w:rsidRPr="00A07190">
        <w:t xml:space="preserve">downlink band with carrier(s) transmitted and a </w:t>
      </w:r>
      <w:r w:rsidRPr="00A07190">
        <w:rPr>
          <w:rFonts w:eastAsia="SimSun"/>
        </w:rPr>
        <w:t xml:space="preserve">supported </w:t>
      </w:r>
      <w:r w:rsidRPr="00A07190">
        <w:t>downlink band without any carrier transmitted.</w:t>
      </w:r>
    </w:p>
    <w:p w14:paraId="3B4992F0" w14:textId="77777777" w:rsidR="000D1F3B" w:rsidRPr="00A07190" w:rsidRDefault="000D1F3B" w:rsidP="000D1F3B">
      <w:r w:rsidRPr="00A07190">
        <w:t>Inside any sub-block gap for a BS operating in non-contiguous spectrum, emissions shall not exceed the cumulative sum of the minimum requirements specified for the adjacent sub blocks on each side of the sub block gap. The minimum requirement for each sub block is specified in Tables 6.6.2.1-1 to 6.6.2.1-4 below, where in this case:</w:t>
      </w:r>
    </w:p>
    <w:p w14:paraId="1096D988" w14:textId="77777777" w:rsidR="000D1F3B" w:rsidRPr="00A07190" w:rsidRDefault="000D1F3B" w:rsidP="000D1F3B">
      <w:pPr>
        <w:pStyle w:val="B1"/>
      </w:pPr>
      <w:r w:rsidRPr="00A07190">
        <w:t>-</w:t>
      </w:r>
      <w:r w:rsidRPr="00A07190">
        <w:tab/>
      </w:r>
      <w:r w:rsidRPr="00A07190">
        <w:sym w:font="Symbol" w:char="F044"/>
      </w:r>
      <w:r w:rsidRPr="00A07190">
        <w:t>f is the separation between the sub block edge frequency and the nominal -3 dB point of the measuring filter closest to the sub block edge.</w:t>
      </w:r>
    </w:p>
    <w:p w14:paraId="0623EFCE" w14:textId="77777777" w:rsidR="000D1F3B" w:rsidRPr="00A07190" w:rsidRDefault="000D1F3B" w:rsidP="000D1F3B">
      <w:pPr>
        <w:pStyle w:val="B1"/>
      </w:pPr>
      <w:r w:rsidRPr="00A07190">
        <w:t>-</w:t>
      </w:r>
      <w:r w:rsidRPr="00A07190">
        <w:tab/>
      </w:r>
      <w:proofErr w:type="spellStart"/>
      <w:r w:rsidRPr="00A07190">
        <w:t>f_offset</w:t>
      </w:r>
      <w:proofErr w:type="spellEnd"/>
      <w:r w:rsidRPr="00A07190">
        <w:t xml:space="preserve"> is the separation between the sub block edge frequency and the centre of the measuring filter.</w:t>
      </w:r>
    </w:p>
    <w:p w14:paraId="2BB36A8F" w14:textId="77777777" w:rsidR="000D1F3B" w:rsidRPr="00A07190" w:rsidRDefault="000D1F3B" w:rsidP="000D1F3B">
      <w:pPr>
        <w:pStyle w:val="B1"/>
      </w:pPr>
      <w:r w:rsidRPr="00A07190">
        <w:t>-</w:t>
      </w:r>
      <w:r w:rsidRPr="00A07190">
        <w:tab/>
      </w:r>
      <w:proofErr w:type="spellStart"/>
      <w:r w:rsidRPr="00A07190">
        <w:t>f_offset</w:t>
      </w:r>
      <w:r w:rsidRPr="00A07190">
        <w:rPr>
          <w:vertAlign w:val="subscript"/>
        </w:rPr>
        <w:t>max</w:t>
      </w:r>
      <w:proofErr w:type="spellEnd"/>
      <w:r w:rsidRPr="00A07190">
        <w:t xml:space="preserve"> is equal to the sub block gap bandwidth </w:t>
      </w:r>
      <w:r w:rsidRPr="00A07190">
        <w:rPr>
          <w:rFonts w:cs="v5.0.0"/>
          <w:lang w:eastAsia="zh-CN"/>
        </w:rPr>
        <w:t>minus half of the bandwidth of the measuring filter</w:t>
      </w:r>
      <w:r w:rsidRPr="00A07190">
        <w:t>.</w:t>
      </w:r>
    </w:p>
    <w:p w14:paraId="1D0BB6AF" w14:textId="77777777" w:rsidR="000D1F3B" w:rsidRPr="00A07190" w:rsidRDefault="000D1F3B" w:rsidP="000D1F3B">
      <w:pPr>
        <w:pStyle w:val="B1"/>
      </w:pPr>
      <w:r w:rsidRPr="00A07190">
        <w:t>-</w:t>
      </w:r>
      <w:r w:rsidRPr="00A07190">
        <w:tab/>
      </w:r>
      <w:r w:rsidRPr="00A07190">
        <w:sym w:font="Symbol" w:char="F044"/>
      </w:r>
      <w:proofErr w:type="spellStart"/>
      <w:r w:rsidRPr="00A07190">
        <w:t>f</w:t>
      </w:r>
      <w:r w:rsidRPr="00A07190">
        <w:rPr>
          <w:vertAlign w:val="subscript"/>
        </w:rPr>
        <w:t>max</w:t>
      </w:r>
      <w:proofErr w:type="spellEnd"/>
      <w:r w:rsidRPr="00A07190">
        <w:t xml:space="preserve"> is equal to </w:t>
      </w:r>
      <w:proofErr w:type="spellStart"/>
      <w:r w:rsidRPr="00A07190">
        <w:t>f_offset</w:t>
      </w:r>
      <w:r w:rsidRPr="00A07190">
        <w:rPr>
          <w:vertAlign w:val="subscript"/>
        </w:rPr>
        <w:t>max</w:t>
      </w:r>
      <w:proofErr w:type="spellEnd"/>
      <w:r w:rsidRPr="00A07190">
        <w:t xml:space="preserve"> minus half of the bandwidth of the measuring filter.</w:t>
      </w:r>
    </w:p>
    <w:p w14:paraId="3CE857BE" w14:textId="7E20685F" w:rsidR="000D1F3B" w:rsidRPr="000D1F3B" w:rsidRDefault="00395008" w:rsidP="000D1F3B">
      <w:pPr>
        <w:rPr>
          <w:b/>
          <w:bCs/>
          <w:noProof/>
          <w:color w:val="0070C0"/>
          <w:sz w:val="32"/>
          <w:szCs w:val="32"/>
          <w:lang w:eastAsia="ja-JP"/>
        </w:rPr>
      </w:pPr>
      <w:ins w:id="84" w:author="Tetsu Ikeda" w:date="2021-05-24T16:11:00Z">
        <w:r w:rsidRPr="00C54509">
          <w:t xml:space="preserve">For Band </w:t>
        </w:r>
        <w:r w:rsidRPr="00C54509">
          <w:rPr>
            <w:rFonts w:hint="eastAsia"/>
            <w:lang w:eastAsia="zh-CN"/>
          </w:rPr>
          <w:t>41</w:t>
        </w:r>
        <w:r w:rsidRPr="00C54509">
          <w:t xml:space="preserve"> </w:t>
        </w:r>
        <w:r>
          <w:t xml:space="preserve">NR </w:t>
        </w:r>
        <w:r w:rsidRPr="00C54509">
          <w:t>operation in Japan</w:t>
        </w:r>
      </w:ins>
      <w:ins w:id="85" w:author="Tetsu Ikeda" w:date="2021-05-09T14:55:00Z">
        <w:r w:rsidR="000D1F3B">
          <w:rPr>
            <w:rFonts w:cs="v5.0.0"/>
          </w:rPr>
          <w:t>, t</w:t>
        </w:r>
        <w:r w:rsidR="000D1F3B">
          <w:t>he operating band unwanted emissions limits shall be applied</w:t>
        </w:r>
        <w:r w:rsidR="000D1F3B">
          <w:rPr>
            <w:rFonts w:cs="v5.0.0"/>
          </w:rPr>
          <w:t xml:space="preserve"> to the sum of the emission power </w:t>
        </w:r>
        <w:r w:rsidR="000D1F3B">
          <w:rPr>
            <w:rFonts w:cs="v5.0.0"/>
            <w:lang w:eastAsia="zh-CN"/>
          </w:rPr>
          <w:t xml:space="preserve">over all </w:t>
        </w:r>
        <w:r w:rsidR="000D1F3B" w:rsidRPr="00715C01">
          <w:rPr>
            <w:rFonts w:cs="v5.0.0"/>
            <w:i/>
            <w:lang w:eastAsia="zh-CN"/>
          </w:rPr>
          <w:t>antenna connectors</w:t>
        </w:r>
        <w:r w:rsidR="000D1F3B">
          <w:rPr>
            <w:rFonts w:cs="v5.0.0"/>
            <w:i/>
          </w:rPr>
          <w:t>.</w:t>
        </w:r>
      </w:ins>
    </w:p>
    <w:p w14:paraId="656C1D08" w14:textId="77777777" w:rsidR="000D1F3B" w:rsidRPr="00A07190" w:rsidRDefault="000D1F3B" w:rsidP="000D1F3B">
      <w:r w:rsidRPr="00A07190">
        <w:lastRenderedPageBreak/>
        <w:t>Applicability of Wide Area operating band unwanted emission requirements in Tables 6.6.2.1-1, 6.6.2.1-1b and 6.6.2.1-1c is specified in Table 6.6.2.1-0.</w:t>
      </w:r>
    </w:p>
    <w:p w14:paraId="49DA4EAC" w14:textId="092DCB99" w:rsidR="00D722B7" w:rsidRPr="008D0FDC" w:rsidRDefault="000D1F3B" w:rsidP="00D722B7">
      <w:pPr>
        <w:rPr>
          <w:b/>
          <w:bCs/>
          <w:noProof/>
          <w:color w:val="0070C0"/>
          <w:sz w:val="32"/>
          <w:szCs w:val="32"/>
          <w:lang w:eastAsia="ja-JP"/>
        </w:rPr>
      </w:pPr>
      <w:r w:rsidRPr="00045C87">
        <w:rPr>
          <w:rFonts w:hint="eastAsia"/>
          <w:b/>
          <w:bCs/>
          <w:noProof/>
          <w:color w:val="0070C0"/>
          <w:sz w:val="32"/>
          <w:szCs w:val="32"/>
          <w:lang w:eastAsia="ja-JP"/>
        </w:rPr>
        <w:t xml:space="preserve"> </w:t>
      </w:r>
      <w:r w:rsidR="00D722B7" w:rsidRPr="00045C87">
        <w:rPr>
          <w:rFonts w:hint="eastAsia"/>
          <w:b/>
          <w:bCs/>
          <w:noProof/>
          <w:color w:val="0070C0"/>
          <w:sz w:val="32"/>
          <w:szCs w:val="32"/>
          <w:lang w:eastAsia="ja-JP"/>
        </w:rPr>
        <w:t>[</w:t>
      </w:r>
      <w:r w:rsidR="00D722B7" w:rsidRPr="00045C87">
        <w:rPr>
          <w:b/>
          <w:bCs/>
          <w:noProof/>
          <w:color w:val="0070C0"/>
          <w:sz w:val="32"/>
          <w:szCs w:val="32"/>
          <w:lang w:eastAsia="ja-JP"/>
        </w:rPr>
        <w:t>Unaffected Portions Skipped]</w:t>
      </w:r>
    </w:p>
    <w:p w14:paraId="6CF43D31" w14:textId="43C120FF" w:rsidR="004316E1" w:rsidRPr="00A07190" w:rsidRDefault="004316E1" w:rsidP="004316E1">
      <w:pPr>
        <w:pStyle w:val="5"/>
        <w:rPr>
          <w:lang w:eastAsia="zh-CN"/>
        </w:rPr>
      </w:pPr>
      <w:bookmarkStart w:id="86" w:name="_Toc66810099"/>
      <w:smartTag w:uri="urn:schemas-microsoft-com:office:smarttags" w:element="chsdate">
        <w:smartTagPr>
          <w:attr w:name="IsROCDate" w:val="False"/>
          <w:attr w:name="IsLunarDate" w:val="False"/>
          <w:attr w:name="Day" w:val="30"/>
          <w:attr w:name="Month" w:val="12"/>
          <w:attr w:name="Year" w:val="1899"/>
        </w:smartTagPr>
        <w:r w:rsidRPr="00A07190">
          <w:t>6.6.2</w:t>
        </w:r>
      </w:smartTag>
      <w:r w:rsidRPr="00A07190">
        <w:t>.4.</w:t>
      </w:r>
      <w:r w:rsidRPr="00A07190">
        <w:rPr>
          <w:lang w:eastAsia="zh-CN"/>
        </w:rPr>
        <w:t>6</w:t>
      </w:r>
      <w:r w:rsidRPr="00A07190">
        <w:tab/>
      </w:r>
      <w:del w:id="87" w:author="Tetsu Ikeda" w:date="2021-05-06T12:20:00Z">
        <w:r w:rsidRPr="00A07190" w:rsidDel="002A6EF9">
          <w:delText>Additional requirements for band 41</w:delText>
        </w:r>
      </w:del>
      <w:bookmarkEnd w:id="86"/>
      <w:ins w:id="88" w:author="Tetsu Ikeda" w:date="2021-05-06T12:20:00Z">
        <w:r w:rsidR="002A6EF9">
          <w:t>Void</w:t>
        </w:r>
      </w:ins>
    </w:p>
    <w:p w14:paraId="70DC6C9F" w14:textId="6D8823DF" w:rsidR="004316E1" w:rsidRPr="00A07190" w:rsidDel="002A6EF9" w:rsidRDefault="004316E1" w:rsidP="004316E1">
      <w:pPr>
        <w:keepNext/>
        <w:rPr>
          <w:del w:id="89" w:author="Tetsu Ikeda" w:date="2021-05-06T12:20:00Z"/>
          <w:rFonts w:cs="v5.0.0"/>
        </w:rPr>
      </w:pPr>
      <w:del w:id="90" w:author="Tetsu Ikeda" w:date="2021-05-06T12:20:00Z">
        <w:r w:rsidRPr="00A07190" w:rsidDel="002A6EF9">
          <w:delText>The following requirement may apply</w:delText>
        </w:r>
        <w:r w:rsidRPr="00A07190" w:rsidDel="002A6EF9">
          <w:rPr>
            <w:lang w:eastAsia="zh-CN"/>
          </w:rPr>
          <w:delText xml:space="preserve"> to BS operating in </w:delText>
        </w:r>
        <w:r w:rsidRPr="00A07190" w:rsidDel="002A6EF9">
          <w:delText xml:space="preserve">Band 41 in certain regions. Emissions shall not exceed the maximum levels specified in Table </w:delText>
        </w:r>
        <w:smartTag w:uri="urn:schemas-microsoft-com:office:smarttags" w:element="chsdate">
          <w:smartTagPr>
            <w:attr w:name="IsROCDate" w:val="False"/>
            <w:attr w:name="IsLunarDate" w:val="False"/>
            <w:attr w:name="Day" w:val="30"/>
            <w:attr w:name="Month" w:val="12"/>
            <w:attr w:name="Year" w:val="1899"/>
          </w:smartTagPr>
          <w:r w:rsidRPr="00A07190" w:rsidDel="002A6EF9">
            <w:delText>6.6.2</w:delText>
          </w:r>
        </w:smartTag>
        <w:r w:rsidRPr="00A07190" w:rsidDel="002A6EF9">
          <w:delText>.4.</w:delText>
        </w:r>
        <w:r w:rsidRPr="00A07190" w:rsidDel="002A6EF9">
          <w:rPr>
            <w:lang w:eastAsia="zh-CN"/>
          </w:rPr>
          <w:delText>6</w:delText>
        </w:r>
        <w:r w:rsidRPr="00A07190" w:rsidDel="002A6EF9">
          <w:delText>-</w:delText>
        </w:r>
        <w:r w:rsidRPr="00A07190" w:rsidDel="002A6EF9">
          <w:rPr>
            <w:lang w:eastAsia="zh-CN"/>
          </w:rPr>
          <w:delText>1</w:delText>
        </w:r>
        <w:r w:rsidRPr="00A07190" w:rsidDel="002A6EF9">
          <w:rPr>
            <w:rFonts w:cs="v5.0.0"/>
          </w:rPr>
          <w:delText xml:space="preserve"> below, where:</w:delText>
        </w:r>
      </w:del>
    </w:p>
    <w:p w14:paraId="533FF849" w14:textId="6B936D5C" w:rsidR="004316E1" w:rsidRPr="00A07190" w:rsidDel="002A6EF9" w:rsidRDefault="004316E1" w:rsidP="00AC680B">
      <w:pPr>
        <w:pStyle w:val="B1"/>
        <w:keepNext/>
        <w:rPr>
          <w:del w:id="91" w:author="Tetsu Ikeda" w:date="2021-05-06T12:20:00Z"/>
          <w:rFonts w:cs="v5.0.0"/>
        </w:rPr>
      </w:pPr>
      <w:del w:id="92" w:author="Tetsu Ikeda" w:date="2021-05-06T12:20:00Z">
        <w:r w:rsidRPr="00A07190" w:rsidDel="002A6EF9">
          <w:rPr>
            <w:rFonts w:cs="v5.0.0"/>
          </w:rPr>
          <w:delText>-</w:delText>
        </w:r>
        <w:r w:rsidRPr="00A07190" w:rsidDel="002A6EF9">
          <w:rPr>
            <w:rFonts w:cs="v5.0.0"/>
          </w:rPr>
          <w:tab/>
        </w:r>
        <w:r w:rsidRPr="00A07190" w:rsidDel="002A6EF9">
          <w:rPr>
            <w:rFonts w:cs="v5.0.0"/>
          </w:rPr>
          <w:sym w:font="Symbol" w:char="F044"/>
        </w:r>
        <w:r w:rsidRPr="00A07190" w:rsidDel="002A6EF9">
          <w:rPr>
            <w:rFonts w:cs="v5.0.0"/>
          </w:rPr>
          <w:delText>f is the separation between the Base Station RF Bandwidth edge</w:delText>
        </w:r>
        <w:r w:rsidRPr="00A07190" w:rsidDel="002A6EF9">
          <w:delText xml:space="preserve"> </w:delText>
        </w:r>
        <w:r w:rsidRPr="00A07190" w:rsidDel="002A6EF9">
          <w:rPr>
            <w:rFonts w:cs="v5.0.0"/>
          </w:rPr>
          <w:delText>frequency and the nominal -3dB point of the measuring filter closest to the carrier frequency.</w:delText>
        </w:r>
      </w:del>
    </w:p>
    <w:p w14:paraId="5824F158" w14:textId="4033E88E" w:rsidR="004316E1" w:rsidRPr="00A07190" w:rsidDel="002A6EF9" w:rsidRDefault="004316E1" w:rsidP="004316E1">
      <w:pPr>
        <w:pStyle w:val="B1"/>
        <w:keepNext/>
        <w:rPr>
          <w:del w:id="93" w:author="Tetsu Ikeda" w:date="2021-05-06T12:22:00Z"/>
          <w:rFonts w:cs="v5.0.0"/>
          <w:lang w:eastAsia="zh-CN"/>
        </w:rPr>
      </w:pPr>
      <w:del w:id="94" w:author="Tetsu Ikeda" w:date="2021-05-06T12:20:00Z">
        <w:r w:rsidRPr="00A07190" w:rsidDel="002A6EF9">
          <w:rPr>
            <w:rFonts w:cs="v5.0.0"/>
          </w:rPr>
          <w:delText>-</w:delText>
        </w:r>
        <w:r w:rsidRPr="00A07190" w:rsidDel="002A6EF9">
          <w:rPr>
            <w:rFonts w:cs="v5.0.0"/>
          </w:rPr>
          <w:tab/>
          <w:delText>f_offset is the separation between the Base Station RF Bandwidth edge</w:delText>
        </w:r>
        <w:r w:rsidRPr="00A07190" w:rsidDel="002A6EF9">
          <w:delText xml:space="preserve"> </w:delText>
        </w:r>
        <w:r w:rsidRPr="00A07190" w:rsidDel="002A6EF9">
          <w:rPr>
            <w:rFonts w:cs="v5.0.0"/>
          </w:rPr>
          <w:delText>frequency and the centre of the measuring filter</w:delText>
        </w:r>
      </w:del>
      <w:del w:id="95" w:author="Tetsu Ikeda" w:date="2021-05-06T12:22:00Z">
        <w:r w:rsidRPr="00A07190" w:rsidDel="002A6EF9">
          <w:rPr>
            <w:rFonts w:cs="v5.0.0"/>
          </w:rPr>
          <w:delText>.</w:delText>
        </w:r>
      </w:del>
    </w:p>
    <w:p w14:paraId="1C4B9B3B" w14:textId="0CC0E491" w:rsidR="004316E1" w:rsidRPr="00A07190" w:rsidRDefault="004316E1" w:rsidP="004316E1">
      <w:pPr>
        <w:pStyle w:val="TH"/>
        <w:rPr>
          <w:rFonts w:cs="v5.0.0"/>
        </w:rPr>
      </w:pPr>
      <w:r w:rsidRPr="00A07190">
        <w:t xml:space="preserve">Table </w:t>
      </w:r>
      <w:smartTag w:uri="urn:schemas-microsoft-com:office:smarttags" w:element="chsdate">
        <w:smartTagPr>
          <w:attr w:name="Year" w:val="1899"/>
          <w:attr w:name="Month" w:val="12"/>
          <w:attr w:name="Day" w:val="30"/>
          <w:attr w:name="IsLunarDate" w:val="False"/>
          <w:attr w:name="IsROCDate" w:val="False"/>
        </w:smartTagPr>
        <w:r w:rsidRPr="00A07190">
          <w:t>6.6.</w:t>
        </w:r>
        <w:r w:rsidRPr="00A07190">
          <w:rPr>
            <w:lang w:eastAsia="zh-CN"/>
          </w:rPr>
          <w:t>2</w:t>
        </w:r>
      </w:smartTag>
      <w:r w:rsidRPr="00A07190">
        <w:rPr>
          <w:lang w:eastAsia="zh-CN"/>
        </w:rPr>
        <w:t>.4.6</w:t>
      </w:r>
      <w:r w:rsidRPr="00A07190">
        <w:t>-</w:t>
      </w:r>
      <w:r w:rsidRPr="00A07190">
        <w:rPr>
          <w:lang w:eastAsia="zh-CN"/>
        </w:rPr>
        <w:t>1</w:t>
      </w:r>
      <w:r w:rsidRPr="00A07190">
        <w:t xml:space="preserve">: </w:t>
      </w:r>
      <w:del w:id="96" w:author="Tetsu Ikeda" w:date="2021-05-06T12:20:00Z">
        <w:r w:rsidRPr="00A07190" w:rsidDel="002A6EF9">
          <w:delText xml:space="preserve">Additional operating band unwanted emission limits for Band </w:delText>
        </w:r>
        <w:r w:rsidRPr="00A07190" w:rsidDel="002A6EF9">
          <w:rPr>
            <w:lang w:eastAsia="zh-CN"/>
          </w:rPr>
          <w:delText>41</w:delText>
        </w:r>
      </w:del>
      <w:ins w:id="97" w:author="Tetsu Ikeda" w:date="2021-05-06T12:20:00Z">
        <w:r w:rsidR="002A6EF9">
          <w:rPr>
            <w:lang w:eastAsia="zh-CN"/>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4316E1" w:rsidRPr="00A07190" w:rsidDel="002A6EF9" w14:paraId="05103B94" w14:textId="2B923EFE" w:rsidTr="00435B6A">
        <w:trPr>
          <w:jc w:val="center"/>
          <w:del w:id="98" w:author="Tetsu Ikeda" w:date="2021-05-06T12:21:00Z"/>
        </w:trPr>
        <w:tc>
          <w:tcPr>
            <w:tcW w:w="1191" w:type="dxa"/>
          </w:tcPr>
          <w:p w14:paraId="1B8EED3E" w14:textId="6C289B73" w:rsidR="004316E1" w:rsidRPr="00A07190" w:rsidDel="002A6EF9" w:rsidRDefault="004316E1" w:rsidP="00435B6A">
            <w:pPr>
              <w:pStyle w:val="TAH"/>
              <w:rPr>
                <w:del w:id="99" w:author="Tetsu Ikeda" w:date="2021-05-06T12:21:00Z"/>
                <w:rFonts w:cs="Arial"/>
              </w:rPr>
            </w:pPr>
            <w:del w:id="100" w:author="Tetsu Ikeda" w:date="2021-05-06T12:21:00Z">
              <w:r w:rsidRPr="00A07190" w:rsidDel="002A6EF9">
                <w:rPr>
                  <w:rFonts w:cs="Arial"/>
                </w:rPr>
                <w:delText>Channel bandwidth</w:delText>
              </w:r>
            </w:del>
          </w:p>
        </w:tc>
        <w:tc>
          <w:tcPr>
            <w:tcW w:w="2126" w:type="dxa"/>
          </w:tcPr>
          <w:p w14:paraId="55302FF3" w14:textId="0566885E" w:rsidR="004316E1" w:rsidRPr="00A07190" w:rsidDel="002A6EF9" w:rsidRDefault="004316E1" w:rsidP="00435B6A">
            <w:pPr>
              <w:pStyle w:val="TAH"/>
              <w:rPr>
                <w:del w:id="101" w:author="Tetsu Ikeda" w:date="2021-05-06T12:21:00Z"/>
                <w:rFonts w:cs="v5.0.0"/>
              </w:rPr>
            </w:pPr>
            <w:del w:id="102" w:author="Tetsu Ikeda" w:date="2021-05-06T12:21:00Z">
              <w:r w:rsidRPr="00A07190" w:rsidDel="002A6EF9">
                <w:rPr>
                  <w:rFonts w:cs="v5.0.0"/>
                </w:rPr>
                <w:delText xml:space="preserve">Frequency offset of measurement filter </w:delText>
              </w:r>
              <w:r w:rsidRPr="00A07190" w:rsidDel="002A6EF9">
                <w:rPr>
                  <w:rFonts w:cs="v5.0.0"/>
                </w:rPr>
                <w:noBreakHyphen/>
                <w:delText xml:space="preserve">3dB point, </w:delText>
              </w:r>
              <w:r w:rsidRPr="00A07190" w:rsidDel="002A6EF9">
                <w:rPr>
                  <w:rFonts w:cs="v5.0.0"/>
                </w:rPr>
                <w:sym w:font="Symbol" w:char="F044"/>
              </w:r>
              <w:r w:rsidRPr="00A07190" w:rsidDel="002A6EF9">
                <w:rPr>
                  <w:rFonts w:cs="v5.0.0"/>
                </w:rPr>
                <w:delText>f</w:delText>
              </w:r>
            </w:del>
          </w:p>
        </w:tc>
        <w:tc>
          <w:tcPr>
            <w:tcW w:w="2977" w:type="dxa"/>
          </w:tcPr>
          <w:p w14:paraId="34AC619B" w14:textId="57CF1F94" w:rsidR="004316E1" w:rsidRPr="00A07190" w:rsidDel="002A6EF9" w:rsidRDefault="004316E1" w:rsidP="00435B6A">
            <w:pPr>
              <w:pStyle w:val="TAH"/>
              <w:rPr>
                <w:del w:id="103" w:author="Tetsu Ikeda" w:date="2021-05-06T12:21:00Z"/>
                <w:rFonts w:cs="v5.0.0"/>
              </w:rPr>
            </w:pPr>
            <w:del w:id="104" w:author="Tetsu Ikeda" w:date="2021-05-06T12:21:00Z">
              <w:r w:rsidRPr="00A07190" w:rsidDel="002A6EF9">
                <w:rPr>
                  <w:rFonts w:cs="v5.0.0"/>
                </w:rPr>
                <w:delText>Frequency offset of measurement filter centre frequency, f_offset</w:delText>
              </w:r>
            </w:del>
          </w:p>
        </w:tc>
        <w:tc>
          <w:tcPr>
            <w:tcW w:w="1285" w:type="dxa"/>
          </w:tcPr>
          <w:p w14:paraId="54295977" w14:textId="26A64B44" w:rsidR="004316E1" w:rsidRPr="00A07190" w:rsidDel="002A6EF9" w:rsidRDefault="004316E1" w:rsidP="00435B6A">
            <w:pPr>
              <w:pStyle w:val="TAH"/>
              <w:rPr>
                <w:del w:id="105" w:author="Tetsu Ikeda" w:date="2021-05-06T12:21:00Z"/>
                <w:rFonts w:cs="v5.0.0"/>
              </w:rPr>
            </w:pPr>
            <w:del w:id="106" w:author="Tetsu Ikeda" w:date="2021-05-06T12:21:00Z">
              <w:r w:rsidRPr="00A07190" w:rsidDel="002A6EF9">
                <w:rPr>
                  <w:rFonts w:cs="v5.0.0"/>
                </w:rPr>
                <w:delText>Minimum requirement</w:delText>
              </w:r>
            </w:del>
          </w:p>
        </w:tc>
        <w:tc>
          <w:tcPr>
            <w:tcW w:w="1418" w:type="dxa"/>
          </w:tcPr>
          <w:p w14:paraId="515A021F" w14:textId="6F625CE2" w:rsidR="004316E1" w:rsidRPr="00A07190" w:rsidDel="002A6EF9" w:rsidRDefault="004316E1" w:rsidP="00435B6A">
            <w:pPr>
              <w:pStyle w:val="TAH"/>
              <w:rPr>
                <w:del w:id="107" w:author="Tetsu Ikeda" w:date="2021-05-06T12:21:00Z"/>
                <w:rFonts w:cs="v5.0.0"/>
                <w:lang w:eastAsia="zh-CN"/>
              </w:rPr>
            </w:pPr>
            <w:del w:id="108" w:author="Tetsu Ikeda" w:date="2021-05-06T12:21:00Z">
              <w:r w:rsidRPr="00A07190" w:rsidDel="002A6EF9">
                <w:rPr>
                  <w:rFonts w:cs="v5.0.0"/>
                </w:rPr>
                <w:delText xml:space="preserve">Measurement bandwidth </w:delText>
              </w:r>
            </w:del>
          </w:p>
        </w:tc>
      </w:tr>
      <w:tr w:rsidR="004316E1" w:rsidRPr="00A07190" w:rsidDel="002A6EF9" w14:paraId="18FC80E2" w14:textId="778F3CFC" w:rsidTr="00435B6A">
        <w:trPr>
          <w:jc w:val="center"/>
          <w:del w:id="109" w:author="Tetsu Ikeda" w:date="2021-05-06T12:21:00Z"/>
        </w:trPr>
        <w:tc>
          <w:tcPr>
            <w:tcW w:w="1191" w:type="dxa"/>
            <w:shd w:val="clear" w:color="auto" w:fill="auto"/>
            <w:vAlign w:val="center"/>
          </w:tcPr>
          <w:p w14:paraId="5ACA47D9" w14:textId="7736049F" w:rsidR="004316E1" w:rsidRPr="00A07190" w:rsidDel="002A6EF9" w:rsidRDefault="004316E1" w:rsidP="00435B6A">
            <w:pPr>
              <w:pStyle w:val="TAC"/>
              <w:rPr>
                <w:del w:id="110" w:author="Tetsu Ikeda" w:date="2021-05-06T12:21:00Z"/>
                <w:rFonts w:cs="Arial"/>
              </w:rPr>
            </w:pPr>
            <w:del w:id="111" w:author="Tetsu Ikeda" w:date="2021-05-06T12:21:00Z">
              <w:r w:rsidRPr="00A07190" w:rsidDel="002A6EF9">
                <w:rPr>
                  <w:rFonts w:cs="Arial"/>
                </w:rPr>
                <w:delText>10 MHz</w:delText>
              </w:r>
            </w:del>
          </w:p>
        </w:tc>
        <w:tc>
          <w:tcPr>
            <w:tcW w:w="2126" w:type="dxa"/>
            <w:vAlign w:val="center"/>
          </w:tcPr>
          <w:p w14:paraId="1D333AAF" w14:textId="4712C133" w:rsidR="004316E1" w:rsidRPr="00A07190" w:rsidDel="002A6EF9" w:rsidRDefault="004316E1" w:rsidP="00435B6A">
            <w:pPr>
              <w:pStyle w:val="TAC"/>
              <w:rPr>
                <w:del w:id="112" w:author="Tetsu Ikeda" w:date="2021-05-06T12:21:00Z"/>
                <w:rFonts w:cs="v5.0.0"/>
              </w:rPr>
            </w:pPr>
            <w:del w:id="113" w:author="Tetsu Ikeda" w:date="2021-05-06T12:21:00Z">
              <w:r w:rsidRPr="00A07190" w:rsidDel="002A6EF9">
                <w:rPr>
                  <w:rFonts w:cs="v5.0.0"/>
                  <w:lang w:eastAsia="zh-CN"/>
                </w:rPr>
                <w:delText>1</w:delText>
              </w:r>
              <w:r w:rsidRPr="00A07190" w:rsidDel="002A6EF9">
                <w:rPr>
                  <w:rFonts w:cs="v5.0.0"/>
                </w:rPr>
                <w:delText xml:space="preserve">0 </w:delText>
              </w:r>
              <w:r w:rsidRPr="00A07190" w:rsidDel="002A6EF9">
                <w:rPr>
                  <w:rFonts w:cs="Arial"/>
                </w:rPr>
                <w:delText xml:space="preserve">MHz </w:delText>
              </w:r>
              <w:r w:rsidRPr="00A07190" w:rsidDel="002A6EF9">
                <w:rPr>
                  <w:rFonts w:cs="v5.0.0"/>
                </w:rPr>
                <w:sym w:font="Symbol" w:char="F0A3"/>
              </w:r>
              <w:r w:rsidRPr="00A07190" w:rsidDel="002A6EF9">
                <w:rPr>
                  <w:rFonts w:cs="v5.0.0"/>
                </w:rPr>
                <w:delText xml:space="preserve"> </w:delText>
              </w:r>
              <w:r w:rsidRPr="00A07190" w:rsidDel="002A6EF9">
                <w:rPr>
                  <w:rFonts w:cs="v5.0.0"/>
                </w:rPr>
                <w:sym w:font="Symbol" w:char="F044"/>
              </w:r>
              <w:r w:rsidRPr="00A07190" w:rsidDel="002A6EF9">
                <w:rPr>
                  <w:rFonts w:cs="v5.0.0"/>
                </w:rPr>
                <w:delText xml:space="preserve">f &lt; </w:delText>
              </w:r>
              <w:r w:rsidRPr="00A07190" w:rsidDel="002A6EF9">
                <w:rPr>
                  <w:rFonts w:cs="v5.0.0"/>
                  <w:lang w:eastAsia="zh-CN"/>
                </w:rPr>
                <w:delText>20</w:delText>
              </w:r>
              <w:r w:rsidRPr="00A07190" w:rsidDel="002A6EF9">
                <w:rPr>
                  <w:rFonts w:cs="v5.0.0"/>
                </w:rPr>
                <w:delText xml:space="preserve"> MHz</w:delText>
              </w:r>
            </w:del>
          </w:p>
        </w:tc>
        <w:tc>
          <w:tcPr>
            <w:tcW w:w="2977" w:type="dxa"/>
            <w:vAlign w:val="center"/>
          </w:tcPr>
          <w:p w14:paraId="515EFFCC" w14:textId="756AAA6C" w:rsidR="004316E1" w:rsidRPr="00A07190" w:rsidDel="002A6EF9" w:rsidRDefault="004316E1" w:rsidP="00435B6A">
            <w:pPr>
              <w:pStyle w:val="TAC"/>
              <w:rPr>
                <w:del w:id="114" w:author="Tetsu Ikeda" w:date="2021-05-06T12:21:00Z"/>
                <w:rFonts w:cs="v5.0.0"/>
              </w:rPr>
            </w:pPr>
            <w:del w:id="115" w:author="Tetsu Ikeda" w:date="2021-05-06T12:21:00Z">
              <w:r w:rsidRPr="00A07190" w:rsidDel="002A6EF9">
                <w:rPr>
                  <w:rFonts w:cs="v5.0.0"/>
                  <w:lang w:eastAsia="zh-CN"/>
                </w:rPr>
                <w:delText>1</w:delText>
              </w:r>
              <w:r w:rsidRPr="00A07190" w:rsidDel="002A6EF9">
                <w:rPr>
                  <w:rFonts w:cs="v5.0.0"/>
                </w:rPr>
                <w:delText xml:space="preserve">0.5 MHz </w:delText>
              </w:r>
              <w:r w:rsidRPr="00A07190" w:rsidDel="002A6EF9">
                <w:rPr>
                  <w:rFonts w:cs="v5.0.0"/>
                </w:rPr>
                <w:sym w:font="Symbol" w:char="F0A3"/>
              </w:r>
              <w:r w:rsidRPr="00A07190" w:rsidDel="002A6EF9">
                <w:rPr>
                  <w:rFonts w:cs="v5.0.0"/>
                </w:rPr>
                <w:delText xml:space="preserve"> f_offset &lt; </w:delText>
              </w:r>
              <w:r w:rsidRPr="00A07190" w:rsidDel="002A6EF9">
                <w:rPr>
                  <w:rFonts w:cs="v5.0.0"/>
                  <w:lang w:eastAsia="zh-CN"/>
                </w:rPr>
                <w:delText>19</w:delText>
              </w:r>
              <w:r w:rsidRPr="00A07190" w:rsidDel="002A6EF9">
                <w:rPr>
                  <w:rFonts w:cs="v5.0.0"/>
                </w:rPr>
                <w:delText>.5 MHz</w:delText>
              </w:r>
            </w:del>
          </w:p>
        </w:tc>
        <w:tc>
          <w:tcPr>
            <w:tcW w:w="1285" w:type="dxa"/>
            <w:vAlign w:val="center"/>
          </w:tcPr>
          <w:p w14:paraId="4488261A" w14:textId="6400C44F" w:rsidR="004316E1" w:rsidRPr="00A07190" w:rsidDel="002A6EF9" w:rsidRDefault="004316E1" w:rsidP="00435B6A">
            <w:pPr>
              <w:pStyle w:val="TAC"/>
              <w:rPr>
                <w:del w:id="116" w:author="Tetsu Ikeda" w:date="2021-05-06T12:21:00Z"/>
                <w:rFonts w:cs="Arial"/>
              </w:rPr>
            </w:pPr>
            <w:del w:id="117" w:author="Tetsu Ikeda" w:date="2021-05-06T12:21:00Z">
              <w:r w:rsidRPr="00A07190" w:rsidDel="002A6EF9">
                <w:rPr>
                  <w:rFonts w:cs="Arial"/>
                </w:rPr>
                <w:delText>-</w:delText>
              </w:r>
              <w:r w:rsidRPr="00A07190" w:rsidDel="002A6EF9">
                <w:rPr>
                  <w:rFonts w:cs="Arial"/>
                  <w:lang w:eastAsia="zh-CN"/>
                </w:rPr>
                <w:delText>22</w:delText>
              </w:r>
              <w:r w:rsidRPr="00A07190" w:rsidDel="002A6EF9">
                <w:rPr>
                  <w:rFonts w:cs="Arial"/>
                </w:rPr>
                <w:delText xml:space="preserve"> dBm</w:delText>
              </w:r>
            </w:del>
          </w:p>
        </w:tc>
        <w:tc>
          <w:tcPr>
            <w:tcW w:w="1418" w:type="dxa"/>
            <w:vAlign w:val="center"/>
          </w:tcPr>
          <w:p w14:paraId="362A89FD" w14:textId="268C8320" w:rsidR="004316E1" w:rsidRPr="00A07190" w:rsidDel="002A6EF9" w:rsidRDefault="004316E1" w:rsidP="00435B6A">
            <w:pPr>
              <w:pStyle w:val="TAC"/>
              <w:rPr>
                <w:del w:id="118" w:author="Tetsu Ikeda" w:date="2021-05-06T12:21:00Z"/>
                <w:rFonts w:cs="Arial"/>
              </w:rPr>
            </w:pPr>
            <w:del w:id="119" w:author="Tetsu Ikeda" w:date="2021-05-06T12:21:00Z">
              <w:r w:rsidRPr="00A07190" w:rsidDel="002A6EF9">
                <w:rPr>
                  <w:rFonts w:cs="Arial"/>
                </w:rPr>
                <w:delText>1</w:delText>
              </w:r>
              <w:r w:rsidRPr="00A07190" w:rsidDel="002A6EF9">
                <w:rPr>
                  <w:rFonts w:cs="Arial"/>
                  <w:lang w:eastAsia="zh-CN"/>
                </w:rPr>
                <w:delText xml:space="preserve"> M</w:delText>
              </w:r>
              <w:r w:rsidRPr="00A07190" w:rsidDel="002A6EF9">
                <w:rPr>
                  <w:rFonts w:cs="Arial"/>
                </w:rPr>
                <w:delText xml:space="preserve">Hz </w:delText>
              </w:r>
            </w:del>
          </w:p>
        </w:tc>
      </w:tr>
      <w:tr w:rsidR="004316E1" w:rsidRPr="00A07190" w:rsidDel="002A6EF9" w14:paraId="4A1EDC8A" w14:textId="3A748738" w:rsidTr="00435B6A">
        <w:trPr>
          <w:jc w:val="center"/>
          <w:del w:id="120" w:author="Tetsu Ikeda" w:date="2021-05-06T12:21:00Z"/>
        </w:trPr>
        <w:tc>
          <w:tcPr>
            <w:tcW w:w="1191" w:type="dxa"/>
            <w:shd w:val="clear" w:color="auto" w:fill="auto"/>
            <w:vAlign w:val="center"/>
          </w:tcPr>
          <w:p w14:paraId="29E92D01" w14:textId="68A4C69D" w:rsidR="004316E1" w:rsidRPr="00A07190" w:rsidDel="002A6EF9" w:rsidRDefault="004316E1" w:rsidP="00435B6A">
            <w:pPr>
              <w:pStyle w:val="TAC"/>
              <w:rPr>
                <w:del w:id="121" w:author="Tetsu Ikeda" w:date="2021-05-06T12:21:00Z"/>
                <w:rFonts w:cs="Arial"/>
              </w:rPr>
            </w:pPr>
            <w:del w:id="122" w:author="Tetsu Ikeda" w:date="2021-05-06T12:21:00Z">
              <w:r w:rsidRPr="00A07190" w:rsidDel="002A6EF9">
                <w:rPr>
                  <w:rFonts w:cs="Arial"/>
                </w:rPr>
                <w:delText>20 MHz</w:delText>
              </w:r>
            </w:del>
          </w:p>
        </w:tc>
        <w:tc>
          <w:tcPr>
            <w:tcW w:w="2126" w:type="dxa"/>
            <w:vAlign w:val="center"/>
          </w:tcPr>
          <w:p w14:paraId="71703D1A" w14:textId="066E0B24" w:rsidR="004316E1" w:rsidRPr="00A07190" w:rsidDel="002A6EF9" w:rsidRDefault="004316E1" w:rsidP="00435B6A">
            <w:pPr>
              <w:pStyle w:val="TAC"/>
              <w:rPr>
                <w:del w:id="123" w:author="Tetsu Ikeda" w:date="2021-05-06T12:21:00Z"/>
                <w:rFonts w:cs="v5.0.0"/>
              </w:rPr>
            </w:pPr>
            <w:del w:id="124" w:author="Tetsu Ikeda" w:date="2021-05-06T12:21:00Z">
              <w:r w:rsidRPr="00A07190" w:rsidDel="002A6EF9">
                <w:rPr>
                  <w:rFonts w:cs="v5.0.0"/>
                  <w:lang w:eastAsia="zh-CN"/>
                </w:rPr>
                <w:delText>20</w:delText>
              </w:r>
              <w:r w:rsidRPr="00A07190" w:rsidDel="002A6EF9">
                <w:rPr>
                  <w:rFonts w:cs="v5.0.0"/>
                </w:rPr>
                <w:delText xml:space="preserve"> </w:delText>
              </w:r>
              <w:r w:rsidRPr="00A07190" w:rsidDel="002A6EF9">
                <w:rPr>
                  <w:rFonts w:cs="Arial"/>
                </w:rPr>
                <w:delText xml:space="preserve">MHz </w:delText>
              </w:r>
              <w:r w:rsidRPr="00A07190" w:rsidDel="002A6EF9">
                <w:rPr>
                  <w:rFonts w:cs="v5.0.0"/>
                </w:rPr>
                <w:sym w:font="Symbol" w:char="F0A3"/>
              </w:r>
              <w:r w:rsidRPr="00A07190" w:rsidDel="002A6EF9">
                <w:rPr>
                  <w:rFonts w:cs="v5.0.0"/>
                </w:rPr>
                <w:delText xml:space="preserve"> </w:delText>
              </w:r>
              <w:r w:rsidRPr="00A07190" w:rsidDel="002A6EF9">
                <w:rPr>
                  <w:rFonts w:cs="v5.0.0"/>
                </w:rPr>
                <w:sym w:font="Symbol" w:char="F044"/>
              </w:r>
              <w:r w:rsidRPr="00A07190" w:rsidDel="002A6EF9">
                <w:rPr>
                  <w:rFonts w:cs="v5.0.0"/>
                </w:rPr>
                <w:delText xml:space="preserve">f &lt; </w:delText>
              </w:r>
              <w:r w:rsidRPr="00A07190" w:rsidDel="002A6EF9">
                <w:rPr>
                  <w:rFonts w:cs="v5.0.0"/>
                  <w:lang w:eastAsia="zh-CN"/>
                </w:rPr>
                <w:delText>40</w:delText>
              </w:r>
              <w:r w:rsidRPr="00A07190" w:rsidDel="002A6EF9">
                <w:rPr>
                  <w:rFonts w:cs="v5.0.0"/>
                </w:rPr>
                <w:delText xml:space="preserve"> MHz</w:delText>
              </w:r>
            </w:del>
          </w:p>
        </w:tc>
        <w:tc>
          <w:tcPr>
            <w:tcW w:w="2977" w:type="dxa"/>
            <w:vAlign w:val="center"/>
          </w:tcPr>
          <w:p w14:paraId="79E5020E" w14:textId="56F431B7" w:rsidR="004316E1" w:rsidRPr="00A07190" w:rsidDel="002A6EF9" w:rsidRDefault="004316E1" w:rsidP="00435B6A">
            <w:pPr>
              <w:pStyle w:val="TAC"/>
              <w:rPr>
                <w:del w:id="125" w:author="Tetsu Ikeda" w:date="2021-05-06T12:21:00Z"/>
                <w:rFonts w:cs="v5.0.0"/>
              </w:rPr>
            </w:pPr>
            <w:del w:id="126" w:author="Tetsu Ikeda" w:date="2021-05-06T12:21:00Z">
              <w:r w:rsidRPr="00A07190" w:rsidDel="002A6EF9">
                <w:rPr>
                  <w:rFonts w:cs="v5.0.0"/>
                  <w:lang w:eastAsia="zh-CN"/>
                </w:rPr>
                <w:delText>20</w:delText>
              </w:r>
              <w:r w:rsidRPr="00A07190" w:rsidDel="002A6EF9">
                <w:rPr>
                  <w:rFonts w:cs="v5.0.0"/>
                </w:rPr>
                <w:delText xml:space="preserve">.5 MHz </w:delText>
              </w:r>
              <w:r w:rsidRPr="00A07190" w:rsidDel="002A6EF9">
                <w:rPr>
                  <w:rFonts w:cs="v5.0.0"/>
                </w:rPr>
                <w:sym w:font="Symbol" w:char="F0A3"/>
              </w:r>
              <w:r w:rsidRPr="00A07190" w:rsidDel="002A6EF9">
                <w:rPr>
                  <w:rFonts w:cs="v5.0.0"/>
                </w:rPr>
                <w:delText xml:space="preserve"> f_offset &lt; </w:delText>
              </w:r>
              <w:r w:rsidRPr="00A07190" w:rsidDel="002A6EF9">
                <w:rPr>
                  <w:rFonts w:cs="v5.0.0"/>
                  <w:lang w:eastAsia="zh-CN"/>
                </w:rPr>
                <w:delText>39</w:delText>
              </w:r>
              <w:r w:rsidRPr="00A07190" w:rsidDel="002A6EF9">
                <w:rPr>
                  <w:rFonts w:cs="v5.0.0"/>
                </w:rPr>
                <w:delText>.5 MHz</w:delText>
              </w:r>
            </w:del>
          </w:p>
        </w:tc>
        <w:tc>
          <w:tcPr>
            <w:tcW w:w="1285" w:type="dxa"/>
            <w:vAlign w:val="center"/>
          </w:tcPr>
          <w:p w14:paraId="618CDDC7" w14:textId="3D9F27E3" w:rsidR="004316E1" w:rsidRPr="00A07190" w:rsidDel="002A6EF9" w:rsidRDefault="004316E1" w:rsidP="00435B6A">
            <w:pPr>
              <w:pStyle w:val="TAC"/>
              <w:rPr>
                <w:del w:id="127" w:author="Tetsu Ikeda" w:date="2021-05-06T12:21:00Z"/>
                <w:rFonts w:cs="Arial"/>
              </w:rPr>
            </w:pPr>
            <w:del w:id="128" w:author="Tetsu Ikeda" w:date="2021-05-06T12:21:00Z">
              <w:r w:rsidRPr="00A07190" w:rsidDel="002A6EF9">
                <w:rPr>
                  <w:rFonts w:cs="Arial"/>
                </w:rPr>
                <w:delText>-</w:delText>
              </w:r>
              <w:r w:rsidRPr="00A07190" w:rsidDel="002A6EF9">
                <w:rPr>
                  <w:rFonts w:cs="Arial"/>
                  <w:lang w:eastAsia="zh-CN"/>
                </w:rPr>
                <w:delText>22</w:delText>
              </w:r>
              <w:r w:rsidRPr="00A07190" w:rsidDel="002A6EF9">
                <w:rPr>
                  <w:rFonts w:cs="Arial"/>
                </w:rPr>
                <w:delText xml:space="preserve"> dBm</w:delText>
              </w:r>
            </w:del>
          </w:p>
        </w:tc>
        <w:tc>
          <w:tcPr>
            <w:tcW w:w="1418" w:type="dxa"/>
            <w:vAlign w:val="center"/>
          </w:tcPr>
          <w:p w14:paraId="7424FD85" w14:textId="426F148F" w:rsidR="004316E1" w:rsidRPr="00A07190" w:rsidDel="002A6EF9" w:rsidRDefault="004316E1" w:rsidP="00435B6A">
            <w:pPr>
              <w:pStyle w:val="TAC"/>
              <w:rPr>
                <w:del w:id="129" w:author="Tetsu Ikeda" w:date="2021-05-06T12:21:00Z"/>
                <w:rFonts w:cs="Arial"/>
              </w:rPr>
            </w:pPr>
            <w:del w:id="130" w:author="Tetsu Ikeda" w:date="2021-05-06T12:21:00Z">
              <w:r w:rsidRPr="00A07190" w:rsidDel="002A6EF9">
                <w:rPr>
                  <w:rFonts w:cs="Arial"/>
                </w:rPr>
                <w:delText>1</w:delText>
              </w:r>
              <w:r w:rsidRPr="00A07190" w:rsidDel="002A6EF9">
                <w:rPr>
                  <w:rFonts w:cs="Arial"/>
                  <w:lang w:eastAsia="zh-CN"/>
                </w:rPr>
                <w:delText xml:space="preserve"> M</w:delText>
              </w:r>
              <w:r w:rsidRPr="00A07190" w:rsidDel="002A6EF9">
                <w:rPr>
                  <w:rFonts w:cs="Arial"/>
                </w:rPr>
                <w:delText xml:space="preserve">Hz </w:delText>
              </w:r>
            </w:del>
          </w:p>
        </w:tc>
      </w:tr>
      <w:tr w:rsidR="004316E1" w:rsidRPr="00A07190" w:rsidDel="002A6EF9" w14:paraId="0ED76BB8" w14:textId="1ED7C5DF" w:rsidTr="00435B6A">
        <w:trPr>
          <w:jc w:val="center"/>
          <w:del w:id="131" w:author="Tetsu Ikeda" w:date="2021-05-06T12:21:00Z"/>
        </w:trPr>
        <w:tc>
          <w:tcPr>
            <w:tcW w:w="8997" w:type="dxa"/>
            <w:gridSpan w:val="5"/>
            <w:shd w:val="clear" w:color="auto" w:fill="auto"/>
            <w:vAlign w:val="center"/>
          </w:tcPr>
          <w:p w14:paraId="1CFF727A" w14:textId="77A5631A" w:rsidR="004316E1" w:rsidRPr="00A07190" w:rsidDel="002A6EF9" w:rsidRDefault="004316E1" w:rsidP="00435B6A">
            <w:pPr>
              <w:pStyle w:val="TAN"/>
              <w:rPr>
                <w:del w:id="132" w:author="Tetsu Ikeda" w:date="2021-05-06T12:21:00Z"/>
                <w:rFonts w:cs="Arial"/>
              </w:rPr>
            </w:pPr>
            <w:del w:id="133" w:author="Tetsu Ikeda" w:date="2021-05-06T12:21:00Z">
              <w:r w:rsidRPr="00A07190" w:rsidDel="002A6EF9">
                <w:rPr>
                  <w:rFonts w:cs="Arial"/>
                </w:rPr>
                <w:delText xml:space="preserve">NOTE: </w:delText>
              </w:r>
              <w:r w:rsidRPr="00A07190" w:rsidDel="002A6EF9">
                <w:rPr>
                  <w:rFonts w:cs="Arial"/>
                </w:rPr>
                <w:tab/>
                <w:delText>This requirement applies for E-UTRA carriers allocated within 2545-2575MHz or 2595-2645MHz.</w:delText>
              </w:r>
            </w:del>
          </w:p>
        </w:tc>
      </w:tr>
    </w:tbl>
    <w:p w14:paraId="794C2A90" w14:textId="77777777" w:rsidR="004316E1" w:rsidRPr="00A07190" w:rsidRDefault="004316E1" w:rsidP="004316E1"/>
    <w:p w14:paraId="6BAF9912" w14:textId="51B3873B" w:rsidR="004316E1" w:rsidRPr="008D0FDC" w:rsidRDefault="000D1F3B" w:rsidP="00D722B7">
      <w:pPr>
        <w:rPr>
          <w:b/>
          <w:bCs/>
          <w:noProof/>
          <w:color w:val="0070C0"/>
          <w:sz w:val="32"/>
          <w:szCs w:val="32"/>
          <w:lang w:eastAsia="ja-JP"/>
        </w:rPr>
      </w:pPr>
      <w:r w:rsidRPr="00045C87">
        <w:rPr>
          <w:rFonts w:hint="eastAsia"/>
          <w:b/>
          <w:bCs/>
          <w:noProof/>
          <w:color w:val="0070C0"/>
          <w:sz w:val="32"/>
          <w:szCs w:val="32"/>
          <w:lang w:eastAsia="ja-JP"/>
        </w:rPr>
        <w:t xml:space="preserve"> </w:t>
      </w:r>
      <w:r w:rsidR="004316E1" w:rsidRPr="00045C87">
        <w:rPr>
          <w:rFonts w:hint="eastAsia"/>
          <w:b/>
          <w:bCs/>
          <w:noProof/>
          <w:color w:val="0070C0"/>
          <w:sz w:val="32"/>
          <w:szCs w:val="32"/>
          <w:lang w:eastAsia="ja-JP"/>
        </w:rPr>
        <w:t>[</w:t>
      </w:r>
      <w:r w:rsidR="004316E1" w:rsidRPr="00045C87">
        <w:rPr>
          <w:b/>
          <w:bCs/>
          <w:noProof/>
          <w:color w:val="0070C0"/>
          <w:sz w:val="32"/>
          <w:szCs w:val="32"/>
          <w:lang w:eastAsia="ja-JP"/>
        </w:rPr>
        <w:t>Unaffected Portions Skipped]</w:t>
      </w:r>
    </w:p>
    <w:p w14:paraId="61E83EA8" w14:textId="77777777" w:rsidR="00D722B7" w:rsidRPr="00A07190" w:rsidRDefault="00D722B7" w:rsidP="00D722B7">
      <w:pPr>
        <w:pStyle w:val="4"/>
      </w:pPr>
      <w:bookmarkStart w:id="134" w:name="_Toc21092208"/>
      <w:bookmarkStart w:id="135" w:name="_Toc29762423"/>
      <w:bookmarkStart w:id="136" w:name="_Toc36026528"/>
      <w:bookmarkStart w:id="137" w:name="_Toc37178855"/>
      <w:bookmarkStart w:id="138" w:name="_Toc46222736"/>
      <w:bookmarkStart w:id="139" w:name="_Toc61111549"/>
      <w:bookmarkStart w:id="140" w:name="_Toc66810111"/>
      <w:r w:rsidRPr="00A07190">
        <w:t>6.6.4.6</w:t>
      </w:r>
      <w:r w:rsidRPr="00A07190">
        <w:tab/>
        <w:t>NR minimum requirement</w:t>
      </w:r>
      <w:bookmarkEnd w:id="134"/>
      <w:bookmarkEnd w:id="135"/>
      <w:bookmarkEnd w:id="136"/>
      <w:bookmarkEnd w:id="137"/>
      <w:bookmarkEnd w:id="138"/>
      <w:bookmarkEnd w:id="139"/>
      <w:bookmarkEnd w:id="140"/>
    </w:p>
    <w:p w14:paraId="25B8921E" w14:textId="77777777" w:rsidR="00D722B7" w:rsidRPr="00A07190" w:rsidRDefault="00D722B7" w:rsidP="00D722B7">
      <w:r w:rsidRPr="00A07190">
        <w:t xml:space="preserve">For NR, the minimum requirements shall apply </w:t>
      </w:r>
      <w:r w:rsidRPr="00A07190">
        <w:rPr>
          <w:lang w:eastAsia="zh-CN"/>
        </w:rPr>
        <w:t xml:space="preserve">outside the Base Station RF Bandwidth or Radio Bandwidth </w:t>
      </w:r>
      <w:r w:rsidRPr="00A07190">
        <w:t>whatever the type of transmitter considered (single carrier or multi-carrier) and for all transmission modes foreseen by the manufacturer's specification.</w:t>
      </w:r>
    </w:p>
    <w:p w14:paraId="34CA4FA2" w14:textId="77777777" w:rsidR="00D722B7" w:rsidRPr="00A07190" w:rsidRDefault="00D722B7" w:rsidP="00D722B7">
      <w:bookmarkStart w:id="141" w:name="_Hlk508123083"/>
      <w:r w:rsidRPr="00A07190">
        <w:t xml:space="preserve">For a </w:t>
      </w:r>
      <w:r w:rsidRPr="00A07190">
        <w:rPr>
          <w:rFonts w:cs="v5.0.0"/>
        </w:rPr>
        <w:t>BS</w:t>
      </w:r>
      <w:r w:rsidRPr="00A07190">
        <w:t xml:space="preserve"> operating in non-contiguous spectrum, the ACLR requirement shall apply in </w:t>
      </w:r>
      <w:r w:rsidRPr="00A07190">
        <w:rPr>
          <w:i/>
        </w:rPr>
        <w:t>sub-block gaps</w:t>
      </w:r>
      <w:r w:rsidRPr="00A07190">
        <w:t xml:space="preserve"> for the frequency ranges defined in table 6.6.4.6-2a, while the CACLR requirement shall apply in </w:t>
      </w:r>
      <w:r w:rsidRPr="00A07190">
        <w:rPr>
          <w:i/>
        </w:rPr>
        <w:t>sub-block gaps</w:t>
      </w:r>
      <w:r w:rsidRPr="00A07190">
        <w:t xml:space="preserve"> for the frequency ranges defined in table 6.6.4.4-1.</w:t>
      </w:r>
    </w:p>
    <w:p w14:paraId="505DBF4F" w14:textId="77777777" w:rsidR="00D722B7" w:rsidRPr="00A07190" w:rsidRDefault="00D722B7" w:rsidP="00D722B7">
      <w:pPr>
        <w:rPr>
          <w:lang w:eastAsia="zh-CN"/>
        </w:rPr>
      </w:pPr>
      <w:bookmarkStart w:id="142" w:name="_Hlk508123095"/>
      <w:bookmarkEnd w:id="141"/>
      <w:r w:rsidRPr="00A07190">
        <w:rPr>
          <w:lang w:eastAsia="zh-CN"/>
        </w:rPr>
        <w:t>F</w:t>
      </w:r>
      <w:r w:rsidRPr="00A07190">
        <w:t xml:space="preserve">or BS operating in multiple bands, where multiple bands are mapped onto the same </w:t>
      </w:r>
      <w:r w:rsidRPr="00A07190">
        <w:rPr>
          <w:i/>
        </w:rPr>
        <w:t>antenna connector</w:t>
      </w:r>
      <w:r w:rsidRPr="00A07190">
        <w:t xml:space="preserve">, the ACLR </w:t>
      </w:r>
      <w:r w:rsidRPr="00A07190">
        <w:rPr>
          <w:lang w:eastAsia="zh-CN"/>
        </w:rPr>
        <w:t xml:space="preserve">requirement shall apply in </w:t>
      </w:r>
      <w:r w:rsidRPr="00A07190">
        <w:rPr>
          <w:i/>
        </w:rPr>
        <w:t>Inter RF Bandwidth</w:t>
      </w:r>
      <w:r w:rsidRPr="00A07190">
        <w:rPr>
          <w:i/>
          <w:lang w:eastAsia="zh-CN"/>
        </w:rPr>
        <w:t xml:space="preserve"> gaps</w:t>
      </w:r>
      <w:r w:rsidRPr="00A07190">
        <w:rPr>
          <w:lang w:eastAsia="zh-CN"/>
        </w:rPr>
        <w:t xml:space="preserve"> for the frequency ranges defined in table 6.6.4.6-2a, while the </w:t>
      </w:r>
      <w:r w:rsidRPr="00A07190">
        <w:t xml:space="preserve">CACLR requirement in </w:t>
      </w:r>
      <w:proofErr w:type="spellStart"/>
      <w:r w:rsidRPr="00A07190">
        <w:t>subclause</w:t>
      </w:r>
      <w:proofErr w:type="spellEnd"/>
      <w:r w:rsidRPr="00A07190">
        <w:t xml:space="preserve"> 6.6.4.4 shall apply in </w:t>
      </w:r>
      <w:r w:rsidRPr="00A07190">
        <w:rPr>
          <w:i/>
        </w:rPr>
        <w:t>Inter RF Bandwidth gaps</w:t>
      </w:r>
      <w:r w:rsidRPr="00A07190">
        <w:t xml:space="preserve"> for the frequency ranges defined in table 6.6.4.4-1.</w:t>
      </w:r>
    </w:p>
    <w:bookmarkEnd w:id="142"/>
    <w:p w14:paraId="37812226" w14:textId="77777777" w:rsidR="00D722B7" w:rsidRPr="00A07190" w:rsidRDefault="00D722B7" w:rsidP="00D722B7">
      <w:pPr>
        <w:rPr>
          <w:rFonts w:cs="v5.0.0"/>
        </w:rPr>
      </w:pPr>
      <w:r w:rsidRPr="00A07190">
        <w:t xml:space="preserve">The requirement shall apply during the </w:t>
      </w:r>
      <w:r w:rsidRPr="00A07190">
        <w:rPr>
          <w:i/>
        </w:rPr>
        <w:t>transmitter ON period</w:t>
      </w:r>
      <w:r w:rsidRPr="00A07190">
        <w:t>. The ACLR is defined with a square filter of bandwidth equal to the transmission bandwidth configuration of the transmitted signal (</w:t>
      </w:r>
      <w:proofErr w:type="spellStart"/>
      <w:r w:rsidRPr="00A07190">
        <w:t>BW</w:t>
      </w:r>
      <w:r w:rsidRPr="00A07190">
        <w:rPr>
          <w:vertAlign w:val="subscript"/>
        </w:rPr>
        <w:t>Config</w:t>
      </w:r>
      <w:proofErr w:type="spellEnd"/>
      <w:r w:rsidRPr="00A07190">
        <w:rPr>
          <w:rFonts w:cs="v5.0.0"/>
        </w:rPr>
        <w:t xml:space="preserve">) centred on the assigned channel frequency and a filter centred on the adjacent channel frequency according to the tables below. </w:t>
      </w:r>
    </w:p>
    <w:p w14:paraId="7007ED95" w14:textId="77777777" w:rsidR="00D722B7" w:rsidRPr="00A07190" w:rsidRDefault="00D722B7" w:rsidP="00D722B7">
      <w:bookmarkStart w:id="143" w:name="_Hlk508124711"/>
      <w:r w:rsidRPr="00A07190">
        <w:t xml:space="preserve">The ACLR absolute </w:t>
      </w:r>
      <w:r w:rsidRPr="00A07190">
        <w:rPr>
          <w:i/>
        </w:rPr>
        <w:t>limit</w:t>
      </w:r>
      <w:r w:rsidRPr="00A07190">
        <w:t xml:space="preserve"> in table 6.6.4.6-2 or the ACLR (CACLR) </w:t>
      </w:r>
      <w:r w:rsidRPr="00A07190">
        <w:rPr>
          <w:i/>
        </w:rPr>
        <w:t>limit</w:t>
      </w:r>
      <w:r w:rsidRPr="00A07190">
        <w:t xml:space="preserve"> in table 6.6.4.6-1, 6.6.4.6-2a or 6.6.4.4-1, whichever is less stringent, shall apply</w:t>
      </w:r>
      <w:r w:rsidRPr="00A07190">
        <w:rPr>
          <w:rFonts w:eastAsia="SimSun"/>
          <w:lang w:eastAsia="zh-CN"/>
        </w:rPr>
        <w:t xml:space="preserve"> for each </w:t>
      </w:r>
      <w:r w:rsidRPr="00A07190">
        <w:rPr>
          <w:rFonts w:eastAsia="SimSun"/>
          <w:i/>
          <w:iCs/>
          <w:lang w:eastAsia="zh-CN"/>
        </w:rPr>
        <w:t>antenna connector</w:t>
      </w:r>
      <w:r w:rsidRPr="00A07190">
        <w:t>.</w:t>
      </w:r>
      <w:bookmarkEnd w:id="143"/>
    </w:p>
    <w:p w14:paraId="7B326EE7" w14:textId="77777777" w:rsidR="00D722B7" w:rsidRPr="00A07190" w:rsidRDefault="00D722B7" w:rsidP="00D722B7">
      <w:pPr>
        <w:rPr>
          <w:rFonts w:cs="v5.0.0"/>
        </w:rPr>
      </w:pPr>
      <w:r w:rsidRPr="00A07190">
        <w:rPr>
          <w:rFonts w:cs="v5.0.0"/>
        </w:rPr>
        <w:t xml:space="preserve">For operation in paired and </w:t>
      </w:r>
      <w:r w:rsidRPr="00A07190">
        <w:rPr>
          <w:rFonts w:eastAsia="SimSun" w:cs="v5.0.0"/>
          <w:lang w:eastAsia="zh-CN"/>
        </w:rPr>
        <w:t xml:space="preserve">unpaired </w:t>
      </w:r>
      <w:r w:rsidRPr="00A07190">
        <w:rPr>
          <w:rFonts w:cs="v5.0.0"/>
        </w:rPr>
        <w:t>spectrum, the ACLR shall be higher than the value specified in table 6.6.4.6</w:t>
      </w:r>
      <w:r w:rsidRPr="00A07190">
        <w:rPr>
          <w:rFonts w:cs="v5.0.0"/>
        </w:rPr>
        <w:noBreakHyphen/>
        <w:t>1.</w:t>
      </w:r>
    </w:p>
    <w:p w14:paraId="6EA0EB80" w14:textId="119EE793" w:rsidR="00D722B7" w:rsidRPr="00D722B7" w:rsidRDefault="00395008" w:rsidP="00D722B7">
      <w:pPr>
        <w:rPr>
          <w:b/>
          <w:bCs/>
          <w:noProof/>
          <w:color w:val="0070C0"/>
          <w:sz w:val="32"/>
          <w:szCs w:val="32"/>
          <w:lang w:eastAsia="ja-JP"/>
        </w:rPr>
      </w:pPr>
      <w:ins w:id="144" w:author="Tetsu Ikeda" w:date="2021-05-24T16:11:00Z">
        <w:r w:rsidRPr="00C54509">
          <w:t xml:space="preserve">For Band </w:t>
        </w:r>
        <w:r w:rsidRPr="00C54509">
          <w:rPr>
            <w:rFonts w:hint="eastAsia"/>
            <w:lang w:eastAsia="zh-CN"/>
          </w:rPr>
          <w:t>41</w:t>
        </w:r>
        <w:r w:rsidRPr="00C54509">
          <w:t xml:space="preserve"> </w:t>
        </w:r>
        <w:r>
          <w:t xml:space="preserve">NR </w:t>
        </w:r>
        <w:r w:rsidRPr="00C54509">
          <w:t>operation in Japan</w:t>
        </w:r>
      </w:ins>
      <w:ins w:id="145" w:author="Tetsu Ikeda" w:date="2021-05-09T11:32:00Z">
        <w:r w:rsidR="00D722B7">
          <w:rPr>
            <w:rFonts w:cs="v5.0.0"/>
          </w:rPr>
          <w:t xml:space="preserve">, absolute ACLR limits shall be applied to the sum of the absolute ACLR power over all </w:t>
        </w:r>
        <w:r w:rsidR="00D722B7" w:rsidRPr="008A0585">
          <w:rPr>
            <w:rFonts w:cs="v5.0.0"/>
            <w:i/>
            <w:iCs/>
          </w:rPr>
          <w:t>antenna connectors</w:t>
        </w:r>
        <w:r w:rsidR="00D722B7">
          <w:rPr>
            <w:rFonts w:cs="v5.0.0"/>
          </w:rPr>
          <w:t>.</w:t>
        </w:r>
      </w:ins>
    </w:p>
    <w:p w14:paraId="1BAE88B4" w14:textId="11BF2FFE" w:rsidR="00D722B7" w:rsidRPr="008D0FDC" w:rsidRDefault="00D722B7" w:rsidP="00D722B7">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5236DDC" w14:textId="77777777" w:rsidR="004316E1" w:rsidRPr="004316E1" w:rsidRDefault="004316E1" w:rsidP="008D0FDC"/>
    <w:p w14:paraId="5F746592" w14:textId="77777777" w:rsidR="004316E1" w:rsidRPr="00A07190" w:rsidRDefault="004316E1" w:rsidP="004316E1">
      <w:pPr>
        <w:pStyle w:val="3"/>
      </w:pPr>
      <w:bookmarkStart w:id="146" w:name="_Toc21092213"/>
      <w:bookmarkStart w:id="147" w:name="_Toc29762428"/>
      <w:bookmarkStart w:id="148" w:name="_Toc36026533"/>
      <w:bookmarkStart w:id="149" w:name="_Toc37178860"/>
      <w:bookmarkStart w:id="150" w:name="_Toc46222741"/>
      <w:bookmarkStart w:id="151" w:name="_Toc61111554"/>
      <w:bookmarkStart w:id="152" w:name="_Toc66810116"/>
      <w:r w:rsidRPr="00A07190">
        <w:t>6.7.4</w:t>
      </w:r>
      <w:r w:rsidRPr="00A07190">
        <w:tab/>
        <w:t>Additional requirements</w:t>
      </w:r>
      <w:bookmarkEnd w:id="146"/>
      <w:bookmarkEnd w:id="147"/>
      <w:bookmarkEnd w:id="148"/>
      <w:bookmarkEnd w:id="149"/>
      <w:bookmarkEnd w:id="150"/>
      <w:bookmarkEnd w:id="151"/>
      <w:bookmarkEnd w:id="152"/>
    </w:p>
    <w:p w14:paraId="0F69710D" w14:textId="1A829CE5" w:rsidR="004316E1" w:rsidRPr="00A07190" w:rsidRDefault="004316E1" w:rsidP="004316E1">
      <w:r w:rsidRPr="00A07190">
        <w:t xml:space="preserve">In certain regions the following requirement may apply. </w:t>
      </w:r>
      <w:r w:rsidRPr="00A07190">
        <w:rPr>
          <w:lang w:eastAsia="zh-CN"/>
        </w:rPr>
        <w:t>F</w:t>
      </w:r>
      <w:r w:rsidRPr="00A07190">
        <w:t xml:space="preserve">or BS </w:t>
      </w:r>
      <w:ins w:id="153" w:author="Tetsu Ikeda" w:date="2021-05-24T15:02:00Z">
        <w:r w:rsidR="001D5FCC">
          <w:t xml:space="preserve">E-UTRA single-RAT </w:t>
        </w:r>
      </w:ins>
      <w:r w:rsidRPr="00A07190">
        <w:t xml:space="preserve">operating in Band </w:t>
      </w:r>
      <w:r w:rsidRPr="00A07190">
        <w:rPr>
          <w:lang w:eastAsia="zh-CN"/>
        </w:rPr>
        <w:t>41</w:t>
      </w:r>
      <w:r w:rsidRPr="00A07190">
        <w:t xml:space="preserve">, the transmitter intermodulation level shall not exceed the maximum levels specified in </w:t>
      </w:r>
      <w:r w:rsidRPr="00A07190">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A07190">
          <w:rPr>
            <w:rFonts w:cs="v5.0.0"/>
          </w:rPr>
          <w:t>6.6.</w:t>
        </w:r>
        <w:r w:rsidRPr="00A07190">
          <w:rPr>
            <w:rFonts w:cs="v5.0.0"/>
            <w:lang w:eastAsia="zh-CN"/>
          </w:rPr>
          <w:t>1</w:t>
        </w:r>
      </w:smartTag>
      <w:r w:rsidRPr="00A07190">
        <w:rPr>
          <w:rFonts w:cs="v5.0.0"/>
        </w:rPr>
        <w:t>.3.1-</w:t>
      </w:r>
      <w:r w:rsidRPr="00A07190">
        <w:rPr>
          <w:rFonts w:cs="v5.0.0"/>
          <w:lang w:eastAsia="zh-CN"/>
        </w:rPr>
        <w:t>3</w:t>
      </w:r>
      <w:del w:id="154" w:author="Tetsu Ikeda" w:date="2021-05-24T20:06:00Z">
        <w:r w:rsidRPr="00A07190" w:rsidDel="00F773C4">
          <w:rPr>
            <w:rFonts w:cs="v5.0.0"/>
            <w:lang w:eastAsia="zh-CN"/>
          </w:rPr>
          <w:delText xml:space="preserve">, </w:delText>
        </w:r>
        <w:r w:rsidRPr="00A07190" w:rsidDel="00F773C4">
          <w:delText>Table 6.6.</w:delText>
        </w:r>
        <w:r w:rsidRPr="00A07190" w:rsidDel="00F773C4">
          <w:rPr>
            <w:lang w:eastAsia="zh-CN"/>
          </w:rPr>
          <w:delText>2.4.6</w:delText>
        </w:r>
        <w:r w:rsidRPr="00A07190" w:rsidDel="00F773C4">
          <w:delText>-</w:delText>
        </w:r>
        <w:r w:rsidRPr="00A07190" w:rsidDel="00F773C4">
          <w:rPr>
            <w:lang w:eastAsia="zh-CN"/>
          </w:rPr>
          <w:delText>1</w:delText>
        </w:r>
      </w:del>
      <w:r w:rsidRPr="00A07190">
        <w:rPr>
          <w:lang w:eastAsia="zh-CN"/>
        </w:rPr>
        <w:t xml:space="preserve"> </w:t>
      </w:r>
      <w:r w:rsidRPr="00A07190">
        <w:rPr>
          <w:lang w:eastAsia="zh-CN"/>
        </w:rPr>
        <w:lastRenderedPageBreak/>
        <w:t xml:space="preserve">and </w:t>
      </w:r>
      <w:r w:rsidRPr="00A07190">
        <w:t>Table 6.6.4.1-2 with</w:t>
      </w:r>
      <w:r w:rsidRPr="00A07190">
        <w:rPr>
          <w:rFonts w:cs="v5.0.0"/>
        </w:rPr>
        <w:t xml:space="preserve"> a square filter in the first adjacent channel, </w:t>
      </w:r>
      <w:r w:rsidRPr="00A07190">
        <w:t>in the presence of an interfering signal according to Table 6.7.4</w:t>
      </w:r>
      <w:r w:rsidRPr="00A07190">
        <w:noBreakHyphen/>
        <w:t>1.</w:t>
      </w:r>
    </w:p>
    <w:p w14:paraId="5B22BF7C" w14:textId="77777777" w:rsidR="004316E1" w:rsidRPr="00A07190" w:rsidRDefault="004316E1" w:rsidP="004316E1">
      <w:pPr>
        <w:pStyle w:val="TH"/>
      </w:pPr>
      <w:r w:rsidRPr="00A07190">
        <w:t>Table 6.7.4-1 Interfering and wanted signals for the additional transmitter intermodulation requirement for Band 41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56"/>
        <w:gridCol w:w="5275"/>
      </w:tblGrid>
      <w:tr w:rsidR="004316E1" w:rsidRPr="00A07190" w14:paraId="6DC6F4D9" w14:textId="77777777" w:rsidTr="00435B6A">
        <w:trPr>
          <w:cantSplit/>
          <w:jc w:val="center"/>
        </w:trPr>
        <w:tc>
          <w:tcPr>
            <w:tcW w:w="3856" w:type="dxa"/>
          </w:tcPr>
          <w:p w14:paraId="5F18E7FD" w14:textId="77777777" w:rsidR="004316E1" w:rsidRPr="00A07190" w:rsidRDefault="004316E1" w:rsidP="00435B6A">
            <w:pPr>
              <w:pStyle w:val="TAH"/>
              <w:rPr>
                <w:rFonts w:cs="Arial"/>
              </w:rPr>
            </w:pPr>
            <w:r w:rsidRPr="00A07190">
              <w:rPr>
                <w:rFonts w:cs="Arial"/>
              </w:rPr>
              <w:t>Parameter</w:t>
            </w:r>
          </w:p>
        </w:tc>
        <w:tc>
          <w:tcPr>
            <w:tcW w:w="5275" w:type="dxa"/>
          </w:tcPr>
          <w:p w14:paraId="5988BCFC" w14:textId="77777777" w:rsidR="004316E1" w:rsidRPr="00A07190" w:rsidRDefault="004316E1" w:rsidP="00435B6A">
            <w:pPr>
              <w:pStyle w:val="TAH"/>
              <w:rPr>
                <w:rFonts w:cs="Arial"/>
              </w:rPr>
            </w:pPr>
            <w:r w:rsidRPr="00A07190">
              <w:rPr>
                <w:rFonts w:cs="Arial"/>
              </w:rPr>
              <w:t>Value</w:t>
            </w:r>
          </w:p>
        </w:tc>
      </w:tr>
      <w:tr w:rsidR="004316E1" w:rsidRPr="00A07190" w14:paraId="5A9CF16D" w14:textId="77777777" w:rsidTr="00435B6A">
        <w:trPr>
          <w:cantSplit/>
          <w:jc w:val="center"/>
        </w:trPr>
        <w:tc>
          <w:tcPr>
            <w:tcW w:w="3856" w:type="dxa"/>
          </w:tcPr>
          <w:p w14:paraId="04AC18DB" w14:textId="77777777" w:rsidR="004316E1" w:rsidRPr="00A07190" w:rsidRDefault="004316E1" w:rsidP="00435B6A">
            <w:pPr>
              <w:pStyle w:val="TAL"/>
              <w:rPr>
                <w:rFonts w:cs="Arial"/>
              </w:rPr>
            </w:pPr>
            <w:r w:rsidRPr="00A07190">
              <w:rPr>
                <w:rFonts w:cs="Arial"/>
              </w:rPr>
              <w:t>Wanted signal</w:t>
            </w:r>
          </w:p>
        </w:tc>
        <w:tc>
          <w:tcPr>
            <w:tcW w:w="5275" w:type="dxa"/>
          </w:tcPr>
          <w:p w14:paraId="59422BF3" w14:textId="77777777" w:rsidR="004316E1" w:rsidRPr="00A07190" w:rsidRDefault="004316E1" w:rsidP="00435B6A">
            <w:pPr>
              <w:pStyle w:val="TAL"/>
              <w:rPr>
                <w:rFonts w:cs="Arial"/>
              </w:rPr>
            </w:pPr>
            <w:r w:rsidRPr="00A07190">
              <w:rPr>
                <w:rFonts w:cs="Arial"/>
              </w:rPr>
              <w:t>E-UTRA single carrier (NOTE)</w:t>
            </w:r>
          </w:p>
        </w:tc>
      </w:tr>
      <w:tr w:rsidR="004316E1" w:rsidRPr="00A07190" w14:paraId="3C56F1EA" w14:textId="77777777" w:rsidTr="00435B6A">
        <w:trPr>
          <w:cantSplit/>
          <w:jc w:val="center"/>
        </w:trPr>
        <w:tc>
          <w:tcPr>
            <w:tcW w:w="3856" w:type="dxa"/>
          </w:tcPr>
          <w:p w14:paraId="51E6CEDE" w14:textId="77777777" w:rsidR="004316E1" w:rsidRPr="00A07190" w:rsidRDefault="004316E1" w:rsidP="00435B6A">
            <w:pPr>
              <w:pStyle w:val="TAL"/>
              <w:rPr>
                <w:rFonts w:cs="Arial"/>
              </w:rPr>
            </w:pPr>
            <w:r w:rsidRPr="00A07190">
              <w:rPr>
                <w:rFonts w:cs="Arial"/>
              </w:rPr>
              <w:t>Interfering signal type</w:t>
            </w:r>
          </w:p>
        </w:tc>
        <w:tc>
          <w:tcPr>
            <w:tcW w:w="5275" w:type="dxa"/>
          </w:tcPr>
          <w:p w14:paraId="1E9B068C" w14:textId="77777777" w:rsidR="004316E1" w:rsidRPr="00A07190" w:rsidRDefault="004316E1" w:rsidP="00435B6A">
            <w:pPr>
              <w:pStyle w:val="TAL"/>
              <w:rPr>
                <w:rFonts w:cs="Arial"/>
              </w:rPr>
            </w:pPr>
            <w:r w:rsidRPr="00A07190">
              <w:rPr>
                <w:rFonts w:cs="Arial"/>
              </w:rPr>
              <w:t>E-UTRA signal of the same channel bandwidth as the wanted signal</w:t>
            </w:r>
          </w:p>
        </w:tc>
      </w:tr>
      <w:tr w:rsidR="004316E1" w:rsidRPr="00A07190" w14:paraId="38BEF3C1" w14:textId="77777777" w:rsidTr="00435B6A">
        <w:trPr>
          <w:cantSplit/>
          <w:jc w:val="center"/>
        </w:trPr>
        <w:tc>
          <w:tcPr>
            <w:tcW w:w="3856" w:type="dxa"/>
          </w:tcPr>
          <w:p w14:paraId="6E8B7BAA" w14:textId="77777777" w:rsidR="004316E1" w:rsidRPr="00A07190" w:rsidRDefault="004316E1" w:rsidP="00435B6A">
            <w:pPr>
              <w:pStyle w:val="TAL"/>
              <w:rPr>
                <w:rFonts w:cs="Arial"/>
              </w:rPr>
            </w:pPr>
            <w:r w:rsidRPr="00A07190">
              <w:rPr>
                <w:rFonts w:cs="Arial"/>
              </w:rPr>
              <w:t>Interfering signal level</w:t>
            </w:r>
          </w:p>
        </w:tc>
        <w:tc>
          <w:tcPr>
            <w:tcW w:w="5275" w:type="dxa"/>
          </w:tcPr>
          <w:p w14:paraId="78142AE8" w14:textId="77777777" w:rsidR="004316E1" w:rsidRPr="00A07190" w:rsidRDefault="004316E1" w:rsidP="00435B6A">
            <w:pPr>
              <w:pStyle w:val="TAL"/>
              <w:rPr>
                <w:rFonts w:cs="Arial"/>
              </w:rPr>
            </w:pPr>
            <w:r w:rsidRPr="00A07190">
              <w:rPr>
                <w:rFonts w:cs="Arial"/>
              </w:rPr>
              <w:t>Rated total output power in the operating band – 30dB</w:t>
            </w:r>
          </w:p>
        </w:tc>
      </w:tr>
      <w:tr w:rsidR="004316E1" w:rsidRPr="00A07190" w14:paraId="079E7BF7" w14:textId="77777777" w:rsidTr="00435B6A">
        <w:trPr>
          <w:cantSplit/>
          <w:jc w:val="center"/>
        </w:trPr>
        <w:tc>
          <w:tcPr>
            <w:tcW w:w="3856" w:type="dxa"/>
          </w:tcPr>
          <w:p w14:paraId="1099F521" w14:textId="77777777" w:rsidR="004316E1" w:rsidRPr="00A07190" w:rsidRDefault="004316E1" w:rsidP="00435B6A">
            <w:pPr>
              <w:pStyle w:val="TAL"/>
              <w:rPr>
                <w:rFonts w:cs="Arial"/>
              </w:rPr>
            </w:pPr>
            <w:r w:rsidRPr="00A07190">
              <w:rPr>
                <w:rFonts w:cs="Arial"/>
              </w:rPr>
              <w:t>Interfering signal centre frequency offset from the lower/upper centre frequency of the wanted signal</w:t>
            </w:r>
          </w:p>
        </w:tc>
        <w:tc>
          <w:tcPr>
            <w:tcW w:w="5275" w:type="dxa"/>
          </w:tcPr>
          <w:p w14:paraId="7D5DA76F" w14:textId="77777777" w:rsidR="004316E1" w:rsidRPr="00A07190" w:rsidRDefault="004316E1" w:rsidP="00435B6A">
            <w:pPr>
              <w:pStyle w:val="TAL"/>
              <w:rPr>
                <w:rFonts w:cs="Arial"/>
              </w:rPr>
            </w:pPr>
            <w:r w:rsidRPr="00A07190">
              <w:rPr>
                <w:rFonts w:cs="Arial"/>
              </w:rPr>
              <w:t xml:space="preserve">± </w:t>
            </w:r>
            <w:proofErr w:type="spellStart"/>
            <w:r w:rsidRPr="00A07190">
              <w:rPr>
                <w:rFonts w:cs="Arial"/>
              </w:rPr>
              <w:t>BW</w:t>
            </w:r>
            <w:r w:rsidRPr="00A07190">
              <w:rPr>
                <w:rFonts w:cs="Arial"/>
                <w:vertAlign w:val="subscript"/>
              </w:rPr>
              <w:t>Channel</w:t>
            </w:r>
            <w:proofErr w:type="spellEnd"/>
          </w:p>
          <w:p w14:paraId="0CED5339" w14:textId="77777777" w:rsidR="004316E1" w:rsidRPr="00A07190" w:rsidRDefault="004316E1" w:rsidP="00435B6A">
            <w:pPr>
              <w:pStyle w:val="TAL"/>
              <w:rPr>
                <w:rFonts w:cs="Arial"/>
              </w:rPr>
            </w:pPr>
            <w:r w:rsidRPr="00A07190">
              <w:rPr>
                <w:rFonts w:cs="Arial"/>
              </w:rPr>
              <w:t xml:space="preserve">± </w:t>
            </w:r>
            <w:r w:rsidRPr="00A07190">
              <w:rPr>
                <w:rFonts w:cs="v5.0.0"/>
              </w:rPr>
              <w:t xml:space="preserve">2 x </w:t>
            </w:r>
            <w:proofErr w:type="spellStart"/>
            <w:r w:rsidRPr="00A07190">
              <w:rPr>
                <w:rFonts w:cs="Arial"/>
              </w:rPr>
              <w:t>BW</w:t>
            </w:r>
            <w:r w:rsidRPr="00A07190">
              <w:rPr>
                <w:rFonts w:cs="Arial"/>
                <w:vertAlign w:val="subscript"/>
              </w:rPr>
              <w:t>Channel</w:t>
            </w:r>
            <w:proofErr w:type="spellEnd"/>
          </w:p>
        </w:tc>
      </w:tr>
      <w:tr w:rsidR="004316E1" w:rsidRPr="00A07190" w14:paraId="1E94708A" w14:textId="77777777" w:rsidTr="00435B6A">
        <w:trPr>
          <w:cantSplit/>
          <w:jc w:val="center"/>
        </w:trPr>
        <w:tc>
          <w:tcPr>
            <w:tcW w:w="9131" w:type="dxa"/>
            <w:gridSpan w:val="2"/>
          </w:tcPr>
          <w:p w14:paraId="6606666E" w14:textId="4636EDC7" w:rsidR="004316E1" w:rsidRPr="00A07190" w:rsidRDefault="004316E1" w:rsidP="002A6EF9">
            <w:pPr>
              <w:pStyle w:val="TAN"/>
              <w:rPr>
                <w:rFonts w:cs="Arial"/>
              </w:rPr>
            </w:pPr>
            <w:r w:rsidRPr="00A07190">
              <w:rPr>
                <w:rFonts w:cs="Arial"/>
              </w:rPr>
              <w:t>NOTE:</w:t>
            </w:r>
            <w:r w:rsidRPr="00A07190">
              <w:rPr>
                <w:rFonts w:cs="Arial"/>
              </w:rPr>
              <w:tab/>
              <w:t xml:space="preserve">This requirement applies for 10 or 20 MHz E-UTRA carriers allocated within </w:t>
            </w:r>
            <w:del w:id="155" w:author="Tetsu Ikeda" w:date="2021-05-06T12:23:00Z">
              <w:r w:rsidRPr="00A07190" w:rsidDel="002A6EF9">
                <w:rPr>
                  <w:rFonts w:cs="Arial"/>
                </w:rPr>
                <w:delText>2545-2575MHz or 2595-2645</w:delText>
              </w:r>
            </w:del>
            <w:ins w:id="156" w:author="Tetsu Ikeda" w:date="2021-05-06T12:23:00Z">
              <w:r w:rsidR="002A6EF9">
                <w:rPr>
                  <w:rFonts w:cs="Arial"/>
                </w:rPr>
                <w:t xml:space="preserve">2545-2645 </w:t>
              </w:r>
            </w:ins>
            <w:proofErr w:type="spellStart"/>
            <w:r w:rsidRPr="00A07190">
              <w:rPr>
                <w:rFonts w:cs="Arial"/>
              </w:rPr>
              <w:t>MHz.</w:t>
            </w:r>
            <w:proofErr w:type="spellEnd"/>
          </w:p>
        </w:tc>
      </w:tr>
    </w:tbl>
    <w:p w14:paraId="0EC0D98C" w14:textId="77777777" w:rsidR="00E7148F" w:rsidRDefault="00E7148F" w:rsidP="00E7148F">
      <w:pPr>
        <w:rPr>
          <w:ins w:id="157" w:author="Tetsu Ikeda" w:date="2021-05-07T15:44:00Z"/>
        </w:rPr>
      </w:pPr>
    </w:p>
    <w:p w14:paraId="58AC8F39" w14:textId="1A0F0CF8" w:rsidR="00B135D1" w:rsidRPr="00045C87" w:rsidRDefault="00B135D1" w:rsidP="00B135D1">
      <w:pPr>
        <w:rPr>
          <w:b/>
          <w:bCs/>
          <w:noProof/>
          <w:color w:val="0070C0"/>
          <w:sz w:val="32"/>
          <w:szCs w:val="32"/>
          <w:lang w:eastAsia="ja-JP"/>
        </w:rPr>
      </w:pPr>
      <w:bookmarkStart w:id="158" w:name="_GoBack"/>
      <w:bookmarkEnd w:id="158"/>
      <w:r w:rsidRPr="00045C87">
        <w:rPr>
          <w:rFonts w:hint="eastAsia"/>
          <w:b/>
          <w:bCs/>
          <w:noProof/>
          <w:color w:val="0070C0"/>
          <w:sz w:val="32"/>
          <w:szCs w:val="32"/>
          <w:lang w:eastAsia="ja-JP"/>
        </w:rPr>
        <w:t>[</w:t>
      </w:r>
      <w:r>
        <w:rPr>
          <w:b/>
          <w:bCs/>
          <w:noProof/>
          <w:color w:val="0070C0"/>
          <w:sz w:val="32"/>
          <w:szCs w:val="32"/>
          <w:lang w:eastAsia="ja-JP"/>
        </w:rPr>
        <w:t>End of change</w:t>
      </w:r>
      <w:r w:rsidRPr="00045C87">
        <w:rPr>
          <w:b/>
          <w:bCs/>
          <w:noProof/>
          <w:color w:val="0070C0"/>
          <w:sz w:val="32"/>
          <w:szCs w:val="32"/>
          <w:lang w:eastAsia="ja-JP"/>
        </w:rPr>
        <w:t>]</w:t>
      </w:r>
    </w:p>
    <w:p w14:paraId="04727CC2" w14:textId="77777777" w:rsidR="00976700" w:rsidRDefault="00976700">
      <w:pPr>
        <w:rPr>
          <w:noProof/>
        </w:rPr>
      </w:pPr>
    </w:p>
    <w:sectPr w:rsidR="0097670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6346" w16cid:durableId="23BE8171"/>
  <w16cid:commentId w16cid:paraId="6B07F6C8" w16cid:durableId="23BE89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5F42" w14:textId="77777777" w:rsidR="00937271" w:rsidRDefault="00937271">
      <w:r>
        <w:separator/>
      </w:r>
    </w:p>
  </w:endnote>
  <w:endnote w:type="continuationSeparator" w:id="0">
    <w:p w14:paraId="17E85021" w14:textId="77777777" w:rsidR="00937271" w:rsidRDefault="0093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font>
  <w:font w:name="v5.0.0">
    <w:altName w:val="Times New Roman"/>
    <w:charset w:val="00"/>
    <w:family w:val="roman"/>
    <w:pitch w:val="default"/>
  </w:font>
  <w:font w:name="v3.8.0">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34CA6" w14:textId="77777777" w:rsidR="00937271" w:rsidRDefault="00937271">
      <w:r>
        <w:separator/>
      </w:r>
    </w:p>
  </w:footnote>
  <w:footnote w:type="continuationSeparator" w:id="0">
    <w:p w14:paraId="57476745" w14:textId="77777777" w:rsidR="00937271" w:rsidRDefault="0093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F30"/>
    <w:rsid w:val="00022E4A"/>
    <w:rsid w:val="0003208F"/>
    <w:rsid w:val="00042801"/>
    <w:rsid w:val="000A6394"/>
    <w:rsid w:val="000A7DC3"/>
    <w:rsid w:val="000B1EFE"/>
    <w:rsid w:val="000B61EA"/>
    <w:rsid w:val="000B7FED"/>
    <w:rsid w:val="000C038A"/>
    <w:rsid w:val="000C6598"/>
    <w:rsid w:val="000D1A1D"/>
    <w:rsid w:val="000D1F3B"/>
    <w:rsid w:val="000D44B3"/>
    <w:rsid w:val="000D53E5"/>
    <w:rsid w:val="000E65F4"/>
    <w:rsid w:val="00131BCB"/>
    <w:rsid w:val="00137C70"/>
    <w:rsid w:val="00145D43"/>
    <w:rsid w:val="00192C46"/>
    <w:rsid w:val="001A08B3"/>
    <w:rsid w:val="001A7B60"/>
    <w:rsid w:val="001B52F0"/>
    <w:rsid w:val="001B7A65"/>
    <w:rsid w:val="001D3155"/>
    <w:rsid w:val="001D5FCC"/>
    <w:rsid w:val="001E41F3"/>
    <w:rsid w:val="001F674D"/>
    <w:rsid w:val="0026004D"/>
    <w:rsid w:val="002640DD"/>
    <w:rsid w:val="00275D12"/>
    <w:rsid w:val="00276B7A"/>
    <w:rsid w:val="00284FEB"/>
    <w:rsid w:val="002860C4"/>
    <w:rsid w:val="002A6EF9"/>
    <w:rsid w:val="002B5741"/>
    <w:rsid w:val="002D5AF2"/>
    <w:rsid w:val="002E11A1"/>
    <w:rsid w:val="002E320B"/>
    <w:rsid w:val="002E472E"/>
    <w:rsid w:val="002F42D8"/>
    <w:rsid w:val="00305409"/>
    <w:rsid w:val="00314176"/>
    <w:rsid w:val="00346853"/>
    <w:rsid w:val="003609EF"/>
    <w:rsid w:val="0036231A"/>
    <w:rsid w:val="003654F5"/>
    <w:rsid w:val="00374DD4"/>
    <w:rsid w:val="00390BB0"/>
    <w:rsid w:val="00395008"/>
    <w:rsid w:val="003E1A36"/>
    <w:rsid w:val="00410371"/>
    <w:rsid w:val="00422EFC"/>
    <w:rsid w:val="004242F1"/>
    <w:rsid w:val="004316E1"/>
    <w:rsid w:val="00463EAB"/>
    <w:rsid w:val="00466DBD"/>
    <w:rsid w:val="00471C9C"/>
    <w:rsid w:val="004B2EA7"/>
    <w:rsid w:val="004B75B7"/>
    <w:rsid w:val="00500BB3"/>
    <w:rsid w:val="0051580D"/>
    <w:rsid w:val="005306AB"/>
    <w:rsid w:val="005469F5"/>
    <w:rsid w:val="00547111"/>
    <w:rsid w:val="005609F1"/>
    <w:rsid w:val="005614B6"/>
    <w:rsid w:val="00572E53"/>
    <w:rsid w:val="00592D74"/>
    <w:rsid w:val="005E2C44"/>
    <w:rsid w:val="005E57BC"/>
    <w:rsid w:val="005F34D2"/>
    <w:rsid w:val="006041C7"/>
    <w:rsid w:val="00621188"/>
    <w:rsid w:val="006257ED"/>
    <w:rsid w:val="00647A8B"/>
    <w:rsid w:val="00665C47"/>
    <w:rsid w:val="006773AA"/>
    <w:rsid w:val="00680A7D"/>
    <w:rsid w:val="006832BA"/>
    <w:rsid w:val="00695808"/>
    <w:rsid w:val="006B46FB"/>
    <w:rsid w:val="006E21FB"/>
    <w:rsid w:val="006E2883"/>
    <w:rsid w:val="00733437"/>
    <w:rsid w:val="0073507D"/>
    <w:rsid w:val="007652AB"/>
    <w:rsid w:val="00791318"/>
    <w:rsid w:val="00792342"/>
    <w:rsid w:val="007977A8"/>
    <w:rsid w:val="007B512A"/>
    <w:rsid w:val="007C03A6"/>
    <w:rsid w:val="007C2097"/>
    <w:rsid w:val="007D0A0F"/>
    <w:rsid w:val="007D6A07"/>
    <w:rsid w:val="007E4FD9"/>
    <w:rsid w:val="007F3873"/>
    <w:rsid w:val="007F7259"/>
    <w:rsid w:val="008040A8"/>
    <w:rsid w:val="008279FA"/>
    <w:rsid w:val="008626E7"/>
    <w:rsid w:val="00870EE7"/>
    <w:rsid w:val="008863B9"/>
    <w:rsid w:val="008A45A6"/>
    <w:rsid w:val="008C056D"/>
    <w:rsid w:val="008C1409"/>
    <w:rsid w:val="008C2469"/>
    <w:rsid w:val="008D0FDC"/>
    <w:rsid w:val="008D29EF"/>
    <w:rsid w:val="008E3BA8"/>
    <w:rsid w:val="008F2B5C"/>
    <w:rsid w:val="008F3789"/>
    <w:rsid w:val="008F686C"/>
    <w:rsid w:val="00902C66"/>
    <w:rsid w:val="009148DE"/>
    <w:rsid w:val="00937271"/>
    <w:rsid w:val="00941E30"/>
    <w:rsid w:val="0096157A"/>
    <w:rsid w:val="00966812"/>
    <w:rsid w:val="00976700"/>
    <w:rsid w:val="00976E82"/>
    <w:rsid w:val="009777D9"/>
    <w:rsid w:val="009841D6"/>
    <w:rsid w:val="00991B88"/>
    <w:rsid w:val="009A0C87"/>
    <w:rsid w:val="009A5753"/>
    <w:rsid w:val="009A579D"/>
    <w:rsid w:val="009A5CA1"/>
    <w:rsid w:val="009B10FD"/>
    <w:rsid w:val="009B3815"/>
    <w:rsid w:val="009E3297"/>
    <w:rsid w:val="009F734F"/>
    <w:rsid w:val="00A162A8"/>
    <w:rsid w:val="00A246B6"/>
    <w:rsid w:val="00A2561A"/>
    <w:rsid w:val="00A47E70"/>
    <w:rsid w:val="00A50CF0"/>
    <w:rsid w:val="00A701AB"/>
    <w:rsid w:val="00A7671C"/>
    <w:rsid w:val="00A81E21"/>
    <w:rsid w:val="00AA2CBC"/>
    <w:rsid w:val="00AC0DED"/>
    <w:rsid w:val="00AC5820"/>
    <w:rsid w:val="00AC680B"/>
    <w:rsid w:val="00AD1CD8"/>
    <w:rsid w:val="00AD4F59"/>
    <w:rsid w:val="00AF6850"/>
    <w:rsid w:val="00B135D1"/>
    <w:rsid w:val="00B258BB"/>
    <w:rsid w:val="00B67B97"/>
    <w:rsid w:val="00B71BC0"/>
    <w:rsid w:val="00B85CD0"/>
    <w:rsid w:val="00B9534E"/>
    <w:rsid w:val="00B968C8"/>
    <w:rsid w:val="00BA3EC5"/>
    <w:rsid w:val="00BA51D9"/>
    <w:rsid w:val="00BB5DFC"/>
    <w:rsid w:val="00BD279D"/>
    <w:rsid w:val="00BD324E"/>
    <w:rsid w:val="00BD6BB8"/>
    <w:rsid w:val="00C00895"/>
    <w:rsid w:val="00C5632F"/>
    <w:rsid w:val="00C66BA2"/>
    <w:rsid w:val="00C719D1"/>
    <w:rsid w:val="00C7731F"/>
    <w:rsid w:val="00C95985"/>
    <w:rsid w:val="00CC5026"/>
    <w:rsid w:val="00CC68D0"/>
    <w:rsid w:val="00CF083F"/>
    <w:rsid w:val="00CF0F4E"/>
    <w:rsid w:val="00D03F9A"/>
    <w:rsid w:val="00D05E9B"/>
    <w:rsid w:val="00D06D51"/>
    <w:rsid w:val="00D2326F"/>
    <w:rsid w:val="00D23E80"/>
    <w:rsid w:val="00D24991"/>
    <w:rsid w:val="00D31AED"/>
    <w:rsid w:val="00D41A07"/>
    <w:rsid w:val="00D50255"/>
    <w:rsid w:val="00D66520"/>
    <w:rsid w:val="00D722B7"/>
    <w:rsid w:val="00DB313E"/>
    <w:rsid w:val="00DE34CF"/>
    <w:rsid w:val="00E13F3D"/>
    <w:rsid w:val="00E26A5B"/>
    <w:rsid w:val="00E34898"/>
    <w:rsid w:val="00E57561"/>
    <w:rsid w:val="00E7148F"/>
    <w:rsid w:val="00E71679"/>
    <w:rsid w:val="00E73D00"/>
    <w:rsid w:val="00EA0CE6"/>
    <w:rsid w:val="00EA31C9"/>
    <w:rsid w:val="00EA6654"/>
    <w:rsid w:val="00EB09B7"/>
    <w:rsid w:val="00ED039B"/>
    <w:rsid w:val="00ED7546"/>
    <w:rsid w:val="00EE7D7C"/>
    <w:rsid w:val="00F12E16"/>
    <w:rsid w:val="00F25D98"/>
    <w:rsid w:val="00F300FB"/>
    <w:rsid w:val="00F32FA8"/>
    <w:rsid w:val="00F36008"/>
    <w:rsid w:val="00F43ABB"/>
    <w:rsid w:val="00F514BF"/>
    <w:rsid w:val="00F621D3"/>
    <w:rsid w:val="00F76024"/>
    <w:rsid w:val="00F773C4"/>
    <w:rsid w:val="00F80AF2"/>
    <w:rsid w:val="00FB6386"/>
    <w:rsid w:val="00FF096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1F3B"/>
    <w:pPr>
      <w:spacing w:after="180"/>
    </w:pPr>
    <w:rPr>
      <w:rFonts w:ascii="Times New Roman" w:hAnsi="Times New Roman"/>
      <w:lang w:val="en-GB" w:eastAsia="en-US"/>
    </w:rPr>
  </w:style>
  <w:style w:type="paragraph" w:styleId="10">
    <w:name w:val="heading 1"/>
    <w:next w:val="a0"/>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0"/>
    <w:qFormat/>
    <w:rsid w:val="000B7FED"/>
    <w:pPr>
      <w:pBdr>
        <w:top w:val="none" w:sz="0" w:space="0" w:color="auto"/>
      </w:pBdr>
      <w:spacing w:before="180"/>
      <w:outlineLvl w:val="1"/>
    </w:pPr>
    <w:rPr>
      <w:sz w:val="32"/>
    </w:rPr>
  </w:style>
  <w:style w:type="paragraph" w:styleId="3">
    <w:name w:val="heading 3"/>
    <w:basedOn w:val="2"/>
    <w:next w:val="a0"/>
    <w:link w:val="30"/>
    <w:qFormat/>
    <w:rsid w:val="000B7FED"/>
    <w:pPr>
      <w:spacing w:before="120"/>
      <w:outlineLvl w:val="2"/>
    </w:pPr>
    <w:rPr>
      <w:sz w:val="28"/>
    </w:rPr>
  </w:style>
  <w:style w:type="paragraph" w:styleId="4">
    <w:name w:val="heading 4"/>
    <w:basedOn w:val="3"/>
    <w:next w:val="a0"/>
    <w:link w:val="40"/>
    <w:qFormat/>
    <w:rsid w:val="000B7FED"/>
    <w:pPr>
      <w:ind w:left="1418" w:hanging="1418"/>
      <w:outlineLvl w:val="3"/>
    </w:pPr>
    <w:rPr>
      <w:sz w:val="24"/>
    </w:rPr>
  </w:style>
  <w:style w:type="paragraph" w:styleId="5">
    <w:name w:val="heading 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0"/>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semiHidden/>
    <w:rsid w:val="000B7FED"/>
    <w:pPr>
      <w:ind w:left="284"/>
    </w:pPr>
  </w:style>
  <w:style w:type="paragraph" w:styleId="13">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0B7FED"/>
    <w:pPr>
      <w:outlineLvl w:val="9"/>
    </w:pPr>
  </w:style>
  <w:style w:type="paragraph" w:styleId="23">
    <w:name w:val="List Number 2"/>
    <w:basedOn w:val="a4"/>
    <w:rsid w:val="000B7FED"/>
    <w:pPr>
      <w:ind w:left="851"/>
    </w:pPr>
  </w:style>
  <w:style w:type="paragraph" w:styleId="a5">
    <w:name w:val="header"/>
    <w:link w:val="a6"/>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a9"/>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basedOn w:val="aa"/>
    <w:rsid w:val="000B7FED"/>
    <w:pPr>
      <w:ind w:left="851"/>
    </w:pPr>
  </w:style>
  <w:style w:type="paragraph" w:styleId="32">
    <w:name w:val="List Bullet 3"/>
    <w:basedOn w:val="24"/>
    <w:rsid w:val="000B7FED"/>
    <w:pPr>
      <w:ind w:left="1135"/>
    </w:pPr>
  </w:style>
  <w:style w:type="paragraph" w:styleId="a4">
    <w:name w:val="List Number"/>
    <w:basedOn w:val="ab"/>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rsid w:val="000B7FED"/>
    <w:pPr>
      <w:ind w:left="568" w:hanging="284"/>
    </w:pPr>
  </w:style>
  <w:style w:type="paragraph" w:styleId="aa">
    <w:name w:val="List Bullet"/>
    <w:basedOn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b"/>
    <w:link w:val="B1Char"/>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aliases w:val="footer odd,footer,fo,pie de página"/>
    <w:basedOn w:val="a5"/>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0"/>
    <w:link w:val="af1"/>
    <w:semiHidden/>
    <w:rsid w:val="000B7FED"/>
  </w:style>
  <w:style w:type="character" w:styleId="af2">
    <w:name w:val="FollowedHyperlink"/>
    <w:rsid w:val="000B7FED"/>
    <w:rPr>
      <w:color w:val="800080"/>
      <w:u w:val="single"/>
    </w:rPr>
  </w:style>
  <w:style w:type="paragraph" w:styleId="af3">
    <w:name w:val="Balloon Text"/>
    <w:basedOn w:val="a0"/>
    <w:link w:val="af4"/>
    <w:semiHidden/>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0"/>
    <w:link w:val="af8"/>
    <w:semiHidden/>
    <w:rsid w:val="005E2C44"/>
    <w:pPr>
      <w:shd w:val="clear" w:color="auto" w:fill="000080"/>
    </w:pPr>
    <w:rPr>
      <w:rFonts w:ascii="Tahoma" w:hAnsi="Tahoma" w:cs="Tahoma"/>
    </w:rPr>
  </w:style>
  <w:style w:type="character" w:customStyle="1" w:styleId="THChar">
    <w:name w:val="TH Char"/>
    <w:link w:val="TH"/>
    <w:qFormat/>
    <w:rsid w:val="004B2EA7"/>
    <w:rPr>
      <w:rFonts w:ascii="Arial" w:hAnsi="Arial"/>
      <w:b/>
      <w:lang w:val="en-GB" w:eastAsia="en-US"/>
    </w:rPr>
  </w:style>
  <w:style w:type="character" w:customStyle="1" w:styleId="TALChar">
    <w:name w:val="TAL Char"/>
    <w:link w:val="TAL"/>
    <w:qFormat/>
    <w:rsid w:val="004B2EA7"/>
    <w:rPr>
      <w:rFonts w:ascii="Arial" w:hAnsi="Arial"/>
      <w:sz w:val="18"/>
      <w:lang w:val="en-GB" w:eastAsia="en-US"/>
    </w:rPr>
  </w:style>
  <w:style w:type="character" w:customStyle="1" w:styleId="TAHCar">
    <w:name w:val="TAH Car"/>
    <w:link w:val="TAH"/>
    <w:uiPriority w:val="99"/>
    <w:qFormat/>
    <w:rsid w:val="004B2EA7"/>
    <w:rPr>
      <w:rFonts w:ascii="Arial" w:hAnsi="Arial"/>
      <w:b/>
      <w:sz w:val="18"/>
      <w:lang w:val="en-GB" w:eastAsia="en-US"/>
    </w:rPr>
  </w:style>
  <w:style w:type="character" w:customStyle="1" w:styleId="TACChar">
    <w:name w:val="TAC Char"/>
    <w:link w:val="TAC"/>
    <w:qFormat/>
    <w:rsid w:val="004B2EA7"/>
    <w:rPr>
      <w:rFonts w:ascii="Arial" w:hAnsi="Arial"/>
      <w:sz w:val="18"/>
      <w:lang w:val="en-GB" w:eastAsia="en-US"/>
    </w:rPr>
  </w:style>
  <w:style w:type="character" w:customStyle="1" w:styleId="B1Char">
    <w:name w:val="B1 Char"/>
    <w:link w:val="B1"/>
    <w:rsid w:val="00012F30"/>
    <w:rPr>
      <w:rFonts w:ascii="Times New Roman" w:hAnsi="Times New Roman"/>
      <w:lang w:val="en-GB" w:eastAsia="en-US"/>
    </w:rPr>
  </w:style>
  <w:style w:type="character" w:customStyle="1" w:styleId="TANChar">
    <w:name w:val="TAN Char"/>
    <w:link w:val="TAN"/>
    <w:qFormat/>
    <w:rsid w:val="00012F30"/>
    <w:rPr>
      <w:rFonts w:ascii="Arial" w:hAnsi="Arial"/>
      <w:sz w:val="18"/>
      <w:lang w:val="en-GB" w:eastAsia="en-US"/>
    </w:rPr>
  </w:style>
  <w:style w:type="character" w:customStyle="1" w:styleId="11">
    <w:name w:val="見出し 1 (文字)"/>
    <w:basedOn w:val="a1"/>
    <w:link w:val="10"/>
    <w:rsid w:val="00976700"/>
    <w:rPr>
      <w:rFonts w:ascii="Arial" w:hAnsi="Arial"/>
      <w:sz w:val="36"/>
      <w:lang w:val="en-GB" w:eastAsia="en-US"/>
    </w:rPr>
  </w:style>
  <w:style w:type="character" w:customStyle="1" w:styleId="20">
    <w:name w:val="見出し 2 (文字)"/>
    <w:basedOn w:val="a1"/>
    <w:link w:val="2"/>
    <w:rsid w:val="00976700"/>
    <w:rPr>
      <w:rFonts w:ascii="Arial" w:hAnsi="Arial"/>
      <w:sz w:val="32"/>
      <w:lang w:val="en-GB" w:eastAsia="en-US"/>
    </w:rPr>
  </w:style>
  <w:style w:type="character" w:customStyle="1" w:styleId="30">
    <w:name w:val="見出し 3 (文字)"/>
    <w:basedOn w:val="a1"/>
    <w:link w:val="3"/>
    <w:rsid w:val="00976700"/>
    <w:rPr>
      <w:rFonts w:ascii="Arial" w:hAnsi="Arial"/>
      <w:sz w:val="28"/>
      <w:lang w:val="en-GB" w:eastAsia="en-US"/>
    </w:rPr>
  </w:style>
  <w:style w:type="character" w:customStyle="1" w:styleId="40">
    <w:name w:val="見出し 4 (文字)"/>
    <w:basedOn w:val="a1"/>
    <w:link w:val="4"/>
    <w:rsid w:val="00976700"/>
    <w:rPr>
      <w:rFonts w:ascii="Arial" w:hAnsi="Arial"/>
      <w:sz w:val="24"/>
      <w:lang w:val="en-GB" w:eastAsia="en-US"/>
    </w:rPr>
  </w:style>
  <w:style w:type="character" w:customStyle="1" w:styleId="50">
    <w:name w:val="見出し 5 (文字)"/>
    <w:basedOn w:val="a1"/>
    <w:link w:val="5"/>
    <w:rsid w:val="00976700"/>
    <w:rPr>
      <w:rFonts w:ascii="Arial" w:hAnsi="Arial"/>
      <w:sz w:val="22"/>
      <w:lang w:val="en-GB" w:eastAsia="en-US"/>
    </w:rPr>
  </w:style>
  <w:style w:type="character" w:customStyle="1" w:styleId="60">
    <w:name w:val="見出し 6 (文字)"/>
    <w:basedOn w:val="a1"/>
    <w:link w:val="6"/>
    <w:rsid w:val="00976700"/>
    <w:rPr>
      <w:rFonts w:ascii="Arial" w:hAnsi="Arial"/>
      <w:lang w:val="en-GB" w:eastAsia="en-US"/>
    </w:rPr>
  </w:style>
  <w:style w:type="character" w:customStyle="1" w:styleId="70">
    <w:name w:val="見出し 7 (文字)"/>
    <w:basedOn w:val="a1"/>
    <w:link w:val="7"/>
    <w:rsid w:val="00976700"/>
    <w:rPr>
      <w:rFonts w:ascii="Arial" w:hAnsi="Arial"/>
      <w:lang w:val="en-GB" w:eastAsia="en-US"/>
    </w:rPr>
  </w:style>
  <w:style w:type="character" w:customStyle="1" w:styleId="80">
    <w:name w:val="見出し 8 (文字)"/>
    <w:basedOn w:val="a1"/>
    <w:link w:val="8"/>
    <w:rsid w:val="00976700"/>
    <w:rPr>
      <w:rFonts w:ascii="Arial" w:hAnsi="Arial"/>
      <w:sz w:val="36"/>
      <w:lang w:val="en-GB" w:eastAsia="en-US"/>
    </w:rPr>
  </w:style>
  <w:style w:type="character" w:customStyle="1" w:styleId="90">
    <w:name w:val="見出し 9 (文字)"/>
    <w:basedOn w:val="a1"/>
    <w:link w:val="9"/>
    <w:rsid w:val="00976700"/>
    <w:rPr>
      <w:rFonts w:ascii="Arial" w:hAnsi="Arial"/>
      <w:sz w:val="36"/>
      <w:lang w:val="en-GB" w:eastAsia="en-US"/>
    </w:rPr>
  </w:style>
  <w:style w:type="character" w:customStyle="1" w:styleId="a6">
    <w:name w:val="ヘッダー (文字)"/>
    <w:basedOn w:val="a1"/>
    <w:link w:val="a5"/>
    <w:rsid w:val="00976700"/>
    <w:rPr>
      <w:rFonts w:ascii="Arial" w:hAnsi="Arial"/>
      <w:b/>
      <w:noProof/>
      <w:sz w:val="18"/>
      <w:lang w:val="en-GB" w:eastAsia="en-US"/>
    </w:rPr>
  </w:style>
  <w:style w:type="character" w:customStyle="1" w:styleId="ad">
    <w:name w:val="フッター (文字)"/>
    <w:aliases w:val="footer odd (文字),footer (文字),fo (文字),pie de página (文字)"/>
    <w:basedOn w:val="a1"/>
    <w:link w:val="ac"/>
    <w:rsid w:val="00976700"/>
    <w:rPr>
      <w:rFonts w:ascii="Arial" w:hAnsi="Arial"/>
      <w:b/>
      <w:i/>
      <w:noProof/>
      <w:sz w:val="18"/>
      <w:lang w:val="en-GB" w:eastAsia="en-US"/>
    </w:rPr>
  </w:style>
  <w:style w:type="character" w:customStyle="1" w:styleId="a9">
    <w:name w:val="脚注文字列 (文字)"/>
    <w:basedOn w:val="a1"/>
    <w:link w:val="a8"/>
    <w:semiHidden/>
    <w:rsid w:val="00976700"/>
    <w:rPr>
      <w:rFonts w:ascii="Times New Roman" w:hAnsi="Times New Roman"/>
      <w:sz w:val="16"/>
      <w:lang w:val="en-GB" w:eastAsia="en-US"/>
    </w:rPr>
  </w:style>
  <w:style w:type="character" w:customStyle="1" w:styleId="NOChar">
    <w:name w:val="NO Char"/>
    <w:link w:val="NO"/>
    <w:qFormat/>
    <w:rsid w:val="00976700"/>
    <w:rPr>
      <w:rFonts w:ascii="Times New Roman" w:hAnsi="Times New Roman"/>
      <w:lang w:val="en-GB" w:eastAsia="en-US"/>
    </w:rPr>
  </w:style>
  <w:style w:type="paragraph" w:styleId="af9">
    <w:name w:val="index heading"/>
    <w:basedOn w:val="a0"/>
    <w:next w:val="a0"/>
    <w:rsid w:val="00976700"/>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976700"/>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976700"/>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976700"/>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9767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976700"/>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97670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976700"/>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a">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afb"/>
    <w:qFormat/>
    <w:rsid w:val="00976700"/>
    <w:pPr>
      <w:overflowPunct w:val="0"/>
      <w:autoSpaceDE w:val="0"/>
      <w:autoSpaceDN w:val="0"/>
      <w:adjustRightInd w:val="0"/>
      <w:spacing w:before="120" w:after="120"/>
      <w:textAlignment w:val="baseline"/>
    </w:pPr>
    <w:rPr>
      <w:rFonts w:eastAsia="Malgun Gothic"/>
      <w:b/>
    </w:rPr>
  </w:style>
  <w:style w:type="character" w:customStyle="1" w:styleId="afb">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fa"/>
    <w:rsid w:val="00976700"/>
    <w:rPr>
      <w:rFonts w:ascii="Times New Roman" w:eastAsia="Malgun Gothic" w:hAnsi="Times New Roman"/>
      <w:b/>
      <w:lang w:val="en-GB" w:eastAsia="en-US"/>
    </w:rPr>
  </w:style>
  <w:style w:type="character" w:customStyle="1" w:styleId="af8">
    <w:name w:val="見出しマップ (文字)"/>
    <w:basedOn w:val="a1"/>
    <w:link w:val="af7"/>
    <w:semiHidden/>
    <w:rsid w:val="00976700"/>
    <w:rPr>
      <w:rFonts w:ascii="Tahoma" w:hAnsi="Tahoma" w:cs="Tahoma"/>
      <w:shd w:val="clear" w:color="auto" w:fill="000080"/>
      <w:lang w:val="en-GB" w:eastAsia="en-US"/>
    </w:rPr>
  </w:style>
  <w:style w:type="paragraph" w:styleId="afc">
    <w:name w:val="Plain Text"/>
    <w:basedOn w:val="a0"/>
    <w:link w:val="afd"/>
    <w:rsid w:val="00976700"/>
    <w:pPr>
      <w:overflowPunct w:val="0"/>
      <w:autoSpaceDE w:val="0"/>
      <w:autoSpaceDN w:val="0"/>
      <w:adjustRightInd w:val="0"/>
      <w:textAlignment w:val="baseline"/>
    </w:pPr>
    <w:rPr>
      <w:rFonts w:ascii="Courier New" w:eastAsia="Times New Roman" w:hAnsi="Courier New"/>
      <w:lang w:val="nb-NO" w:eastAsia="en-GB"/>
    </w:rPr>
  </w:style>
  <w:style w:type="character" w:customStyle="1" w:styleId="afd">
    <w:name w:val="書式なし (文字)"/>
    <w:basedOn w:val="a1"/>
    <w:link w:val="afc"/>
    <w:rsid w:val="00976700"/>
    <w:rPr>
      <w:rFonts w:ascii="Courier New" w:eastAsia="Times New Roman" w:hAnsi="Courier New"/>
      <w:lang w:val="nb-NO" w:eastAsia="en-GB"/>
    </w:rPr>
  </w:style>
  <w:style w:type="paragraph" w:customStyle="1" w:styleId="TAJ">
    <w:name w:val="TAJ"/>
    <w:basedOn w:val="TH"/>
    <w:rsid w:val="00976700"/>
    <w:pPr>
      <w:overflowPunct w:val="0"/>
      <w:autoSpaceDE w:val="0"/>
      <w:autoSpaceDN w:val="0"/>
      <w:adjustRightInd w:val="0"/>
      <w:textAlignment w:val="baseline"/>
    </w:pPr>
    <w:rPr>
      <w:rFonts w:eastAsia="Times New Roman"/>
      <w:lang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rsid w:val="00976700"/>
    <w:pPr>
      <w:overflowPunct w:val="0"/>
      <w:autoSpaceDE w:val="0"/>
      <w:autoSpaceDN w:val="0"/>
      <w:adjustRightInd w:val="0"/>
      <w:textAlignment w:val="baseline"/>
    </w:pPr>
    <w:rPr>
      <w:rFonts w:eastAsia="Malgun Gothic"/>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e"/>
    <w:rsid w:val="00976700"/>
    <w:rPr>
      <w:rFonts w:ascii="Times New Roman" w:eastAsia="Malgun Gothic" w:hAnsi="Times New Roman"/>
      <w:lang w:val="en-GB" w:eastAsia="en-GB"/>
    </w:rPr>
  </w:style>
  <w:style w:type="paragraph" w:customStyle="1" w:styleId="Guidance">
    <w:name w:val="Guidance"/>
    <w:basedOn w:val="a0"/>
    <w:rsid w:val="00976700"/>
    <w:pPr>
      <w:overflowPunct w:val="0"/>
      <w:autoSpaceDE w:val="0"/>
      <w:autoSpaceDN w:val="0"/>
      <w:adjustRightInd w:val="0"/>
      <w:textAlignment w:val="baseline"/>
    </w:pPr>
    <w:rPr>
      <w:rFonts w:eastAsia="Times New Roman"/>
      <w:i/>
      <w:color w:val="0000FF"/>
      <w:lang w:eastAsia="en-GB"/>
    </w:rPr>
  </w:style>
  <w:style w:type="character" w:customStyle="1" w:styleId="af1">
    <w:name w:val="コメント文字列 (文字)"/>
    <w:basedOn w:val="a1"/>
    <w:link w:val="af0"/>
    <w:semiHidden/>
    <w:rsid w:val="00976700"/>
    <w:rPr>
      <w:rFonts w:ascii="Times New Roman" w:hAnsi="Times New Roman"/>
      <w:lang w:val="en-GB" w:eastAsia="en-US"/>
    </w:rPr>
  </w:style>
  <w:style w:type="table" w:styleId="aff0">
    <w:name w:val="Table Grid"/>
    <w:basedOn w:val="a2"/>
    <w:rsid w:val="00976700"/>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976700"/>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1"/>
    <w:rsid w:val="00976700"/>
  </w:style>
  <w:style w:type="paragraph" w:customStyle="1" w:styleId="TableText">
    <w:name w:val="TableText"/>
    <w:basedOn w:val="aff1"/>
    <w:rsid w:val="00976700"/>
    <w:pPr>
      <w:keepNext/>
      <w:keepLines/>
      <w:spacing w:after="180"/>
      <w:ind w:left="0"/>
      <w:jc w:val="center"/>
    </w:pPr>
    <w:rPr>
      <w:snapToGrid w:val="0"/>
      <w:kern w:val="2"/>
      <w:lang w:eastAsia="en-US"/>
    </w:rPr>
  </w:style>
  <w:style w:type="paragraph" w:styleId="aff1">
    <w:name w:val="Body Text Indent"/>
    <w:basedOn w:val="a0"/>
    <w:link w:val="aff2"/>
    <w:rsid w:val="00976700"/>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インデント (文字)"/>
    <w:basedOn w:val="a1"/>
    <w:link w:val="aff1"/>
    <w:rsid w:val="00976700"/>
    <w:rPr>
      <w:rFonts w:ascii="Times New Roman" w:eastAsia="Times New Roman" w:hAnsi="Times New Roman"/>
      <w:lang w:val="en-GB" w:eastAsia="zh-CN"/>
    </w:rPr>
  </w:style>
  <w:style w:type="character" w:customStyle="1" w:styleId="af4">
    <w:name w:val="吹き出し (文字)"/>
    <w:basedOn w:val="a1"/>
    <w:link w:val="af3"/>
    <w:semiHidden/>
    <w:rsid w:val="00976700"/>
    <w:rPr>
      <w:rFonts w:ascii="Tahoma" w:hAnsi="Tahoma" w:cs="Tahoma"/>
      <w:sz w:val="16"/>
      <w:szCs w:val="16"/>
      <w:lang w:val="en-GB" w:eastAsia="en-US"/>
    </w:rPr>
  </w:style>
  <w:style w:type="paragraph" w:customStyle="1" w:styleId="Norma">
    <w:name w:val="Norma"/>
    <w:basedOn w:val="10"/>
    <w:rsid w:val="00976700"/>
    <w:pPr>
      <w:overflowPunct w:val="0"/>
      <w:autoSpaceDE w:val="0"/>
      <w:autoSpaceDN w:val="0"/>
      <w:adjustRightInd w:val="0"/>
      <w:textAlignment w:val="baseline"/>
    </w:pPr>
    <w:rPr>
      <w:rFonts w:eastAsia="Times New Roman"/>
      <w:lang w:eastAsia="en-GB"/>
    </w:rPr>
  </w:style>
  <w:style w:type="paragraph" w:customStyle="1" w:styleId="MTDisplayEquation">
    <w:name w:val="MTDisplayEquation"/>
    <w:basedOn w:val="a0"/>
    <w:rsid w:val="00976700"/>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976700"/>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976700"/>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976700"/>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976700"/>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976700"/>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9767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976700"/>
    <w:pPr>
      <w:numPr>
        <w:numId w:val="5"/>
      </w:numPr>
      <w:overflowPunct w:val="0"/>
      <w:autoSpaceDE w:val="0"/>
      <w:autoSpaceDN w:val="0"/>
      <w:adjustRightInd w:val="0"/>
      <w:spacing w:before="120" w:after="0" w:line="280" w:lineRule="atLeast"/>
      <w:jc w:val="both"/>
      <w:textAlignment w:val="baseline"/>
    </w:pPr>
    <w:rPr>
      <w:rFonts w:eastAsia="ＭＳ 明朝"/>
      <w:lang w:eastAsia="en-GB"/>
    </w:rPr>
  </w:style>
  <w:style w:type="paragraph" w:customStyle="1" w:styleId="Atl">
    <w:name w:val="Atl"/>
    <w:basedOn w:val="a0"/>
    <w:rsid w:val="00976700"/>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976700"/>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paragraph" w:customStyle="1" w:styleId="16">
    <w:name w:val="16"/>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0"/>
    <w:autoRedefine/>
    <w:rsid w:val="00976700"/>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97670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f0"/>
    <w:rsid w:val="00976700"/>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76700"/>
    <w:rPr>
      <w:rFonts w:ascii="Arial" w:hAnsi="Arial"/>
      <w:b/>
      <w:lang w:val="en-GB" w:eastAsia="en-US"/>
    </w:rPr>
  </w:style>
  <w:style w:type="paragraph" w:customStyle="1" w:styleId="CarCar">
    <w:name w:val="Car C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ar">
    <w:name w:val="TAL Car"/>
    <w:rsid w:val="00976700"/>
    <w:rPr>
      <w:rFonts w:ascii="Arial" w:hAnsi="Arial"/>
      <w:sz w:val="18"/>
      <w:lang w:val="en-GB" w:eastAsia="ja-JP" w:bidi="ar-SA"/>
    </w:rPr>
  </w:style>
  <w:style w:type="paragraph" w:customStyle="1" w:styleId="1">
    <w:name w:val="样式1"/>
    <w:basedOn w:val="TAN"/>
    <w:qFormat/>
    <w:rsid w:val="00976700"/>
    <w:pPr>
      <w:numPr>
        <w:numId w:val="9"/>
      </w:numPr>
      <w:overflowPunct w:val="0"/>
      <w:autoSpaceDE w:val="0"/>
      <w:autoSpaceDN w:val="0"/>
      <w:adjustRightInd w:val="0"/>
      <w:textAlignment w:val="baseline"/>
    </w:pPr>
    <w:rPr>
      <w:rFonts w:eastAsia="ＭＳ 明朝"/>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70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700"/>
    <w:rPr>
      <w:rFonts w:ascii="Arial" w:eastAsia="Times New Roman" w:hAnsi="Arial"/>
      <w:sz w:val="36"/>
      <w:lang w:val="en-GB"/>
    </w:rPr>
  </w:style>
  <w:style w:type="character" w:customStyle="1" w:styleId="af6">
    <w:name w:val="コメント内容 (文字)"/>
    <w:basedOn w:val="af1"/>
    <w:link w:val="af5"/>
    <w:rsid w:val="00976700"/>
    <w:rPr>
      <w:rFonts w:ascii="Times New Roman" w:hAnsi="Times New Roman"/>
      <w:b/>
      <w:bCs/>
      <w:lang w:val="en-GB" w:eastAsia="en-US"/>
    </w:rPr>
  </w:style>
  <w:style w:type="paragraph" w:styleId="Web">
    <w:name w:val="Normal (Web)"/>
    <w:basedOn w:val="a0"/>
    <w:uiPriority w:val="99"/>
    <w:unhideWhenUsed/>
    <w:rsid w:val="00976700"/>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rsid w:val="00976700"/>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976700"/>
    <w:rPr>
      <w:rFonts w:ascii="Arial" w:eastAsia="Times New Roman" w:hAnsi="Arial" w:cs="Arial"/>
      <w:sz w:val="28"/>
      <w:szCs w:val="28"/>
      <w:lang w:val="en-GB"/>
    </w:rPr>
  </w:style>
  <w:style w:type="character" w:customStyle="1" w:styleId="CRCoverPageChar">
    <w:name w:val="CR Cover Page Char"/>
    <w:link w:val="CRCoverPage"/>
    <w:rsid w:val="00976700"/>
    <w:rPr>
      <w:rFonts w:ascii="Arial" w:hAnsi="Arial"/>
      <w:lang w:val="en-GB" w:eastAsia="en-US"/>
    </w:rPr>
  </w:style>
  <w:style w:type="paragraph" w:customStyle="1" w:styleId="a">
    <w:name w:val="表格题注"/>
    <w:next w:val="a0"/>
    <w:rsid w:val="00976700"/>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976700"/>
    <w:rPr>
      <w:rFonts w:ascii="Times New Roman" w:hAnsi="Times New Roman"/>
      <w:lang w:val="en-GB" w:eastAsia="en-US"/>
    </w:rPr>
  </w:style>
  <w:style w:type="numbering" w:customStyle="1" w:styleId="14">
    <w:name w:val="无列表1"/>
    <w:next w:val="a3"/>
    <w:uiPriority w:val="99"/>
    <w:semiHidden/>
    <w:unhideWhenUsed/>
    <w:rsid w:val="00976700"/>
  </w:style>
  <w:style w:type="character" w:customStyle="1" w:styleId="Heading3Char">
    <w:name w:val="Heading 3 Char"/>
    <w:rsid w:val="00976700"/>
    <w:rPr>
      <w:rFonts w:ascii="Arial" w:hAnsi="Arial"/>
      <w:sz w:val="28"/>
      <w:lang w:val="en-GB" w:eastAsia="en-US"/>
    </w:rPr>
  </w:style>
  <w:style w:type="paragraph" w:styleId="aff3">
    <w:name w:val="Revision"/>
    <w:hidden/>
    <w:uiPriority w:val="99"/>
    <w:semiHidden/>
    <w:rsid w:val="00976700"/>
    <w:rPr>
      <w:rFonts w:ascii="Times New Roman" w:eastAsia="Times New Roman" w:hAnsi="Times New Roman"/>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710E-D42B-4D6B-B316-DA1508914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995</TotalTime>
  <Pages>7</Pages>
  <Words>2544</Words>
  <Characters>14504</Characters>
  <Application>Microsoft Office Word</Application>
  <DocSecurity>0</DocSecurity>
  <Lines>120</Lines>
  <Paragraphs>34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17014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22</cp:revision>
  <cp:lastPrinted>1899-12-31T23:00:00Z</cp:lastPrinted>
  <dcterms:created xsi:type="dcterms:W3CDTF">2021-05-06T03:03:00Z</dcterms:created>
  <dcterms:modified xsi:type="dcterms:W3CDTF">2021-05-26T00:43:00Z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