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3222" w14:textId="00673070" w:rsidR="00622E2B" w:rsidRPr="000854C0" w:rsidRDefault="00622E2B" w:rsidP="00622E2B">
      <w:pPr>
        <w:pStyle w:val="CRCoverPage"/>
        <w:tabs>
          <w:tab w:val="right" w:pos="9639"/>
        </w:tabs>
        <w:spacing w:after="0"/>
        <w:rPr>
          <w:rFonts w:hint="eastAsia"/>
          <w:b/>
          <w:noProof/>
          <w:sz w:val="24"/>
          <w:lang w:eastAsia="zh-CN"/>
        </w:rPr>
      </w:pPr>
      <w:r>
        <w:rPr>
          <w:b/>
          <w:noProof/>
          <w:sz w:val="24"/>
        </w:rPr>
        <w:t>3GPP TSG-</w:t>
      </w:r>
      <w:r w:rsidRPr="003E6BC5">
        <w:rPr>
          <w:rFonts w:hint="eastAsia"/>
          <w:b/>
          <w:noProof/>
          <w:sz w:val="24"/>
        </w:rPr>
        <w:t>RAN4</w:t>
      </w:r>
      <w:r>
        <w:rPr>
          <w:b/>
          <w:noProof/>
          <w:sz w:val="24"/>
        </w:rPr>
        <w:t xml:space="preserve"> Meeting #</w:t>
      </w:r>
      <w:r w:rsidRPr="003E6BC5">
        <w:rPr>
          <w:rFonts w:hint="eastAsia"/>
          <w:b/>
          <w:noProof/>
          <w:sz w:val="24"/>
        </w:rPr>
        <w:t>9</w:t>
      </w:r>
      <w:r w:rsidR="00CC1F26">
        <w:rPr>
          <w:rFonts w:hint="eastAsia"/>
          <w:b/>
          <w:noProof/>
          <w:sz w:val="24"/>
          <w:lang w:eastAsia="zh-CN"/>
        </w:rPr>
        <w:t>9</w:t>
      </w:r>
      <w:r w:rsidR="00400454" w:rsidRPr="003E6BC5">
        <w:rPr>
          <w:rFonts w:hint="eastAsia"/>
          <w:b/>
          <w:noProof/>
          <w:sz w:val="24"/>
        </w:rPr>
        <w:t>-e</w:t>
      </w:r>
      <w:r>
        <w:rPr>
          <w:b/>
          <w:i/>
          <w:noProof/>
          <w:sz w:val="28"/>
        </w:rPr>
        <w:tab/>
      </w:r>
      <w:r w:rsidR="00F63967" w:rsidRPr="00F63967">
        <w:rPr>
          <w:b/>
          <w:i/>
          <w:noProof/>
          <w:sz w:val="24"/>
        </w:rPr>
        <w:t>R4-210</w:t>
      </w:r>
      <w:r w:rsidR="00920136">
        <w:rPr>
          <w:rFonts w:hint="eastAsia"/>
          <w:b/>
          <w:i/>
          <w:noProof/>
          <w:sz w:val="24"/>
          <w:lang w:eastAsia="zh-CN"/>
        </w:rPr>
        <w:t>XXXX</w:t>
      </w:r>
    </w:p>
    <w:p w14:paraId="1F832AA7" w14:textId="700894D6" w:rsidR="00622E2B" w:rsidRDefault="00622E2B" w:rsidP="00622E2B">
      <w:pPr>
        <w:pStyle w:val="CRCoverPage"/>
        <w:outlineLvl w:val="0"/>
        <w:rPr>
          <w:b/>
          <w:noProof/>
          <w:sz w:val="24"/>
        </w:rPr>
      </w:pPr>
      <w:r>
        <w:rPr>
          <w:rFonts w:hint="eastAsia"/>
          <w:b/>
          <w:noProof/>
          <w:sz w:val="24"/>
        </w:rPr>
        <w:t>Electronic meeting</w:t>
      </w:r>
      <w:r>
        <w:rPr>
          <w:b/>
          <w:noProof/>
          <w:sz w:val="24"/>
        </w:rPr>
        <w:t xml:space="preserve">, </w:t>
      </w:r>
      <w:r w:rsidR="00CC1F26">
        <w:rPr>
          <w:rFonts w:hint="eastAsia"/>
          <w:b/>
          <w:noProof/>
          <w:sz w:val="24"/>
          <w:lang w:eastAsia="zh-CN"/>
        </w:rPr>
        <w:t>May 19</w:t>
      </w:r>
      <w:r w:rsidR="00B9375C">
        <w:rPr>
          <w:rFonts w:hint="eastAsia"/>
          <w:b/>
          <w:noProof/>
          <w:sz w:val="24"/>
          <w:lang w:eastAsia="zh-CN"/>
        </w:rPr>
        <w:t xml:space="preserve"> </w:t>
      </w:r>
      <w:r w:rsidR="00CC1F26">
        <w:rPr>
          <w:rFonts w:hint="eastAsia"/>
          <w:b/>
          <w:noProof/>
          <w:sz w:val="24"/>
          <w:lang w:eastAsia="zh-CN"/>
        </w:rPr>
        <w:t>-</w:t>
      </w:r>
      <w:r w:rsidR="00B9375C">
        <w:rPr>
          <w:rFonts w:hint="eastAsia"/>
          <w:b/>
          <w:noProof/>
          <w:sz w:val="24"/>
          <w:lang w:eastAsia="zh-CN"/>
        </w:rPr>
        <w:t xml:space="preserve"> </w:t>
      </w:r>
      <w:r w:rsidR="00CC1F26">
        <w:rPr>
          <w:rFonts w:hint="eastAsia"/>
          <w:b/>
          <w:noProof/>
          <w:sz w:val="24"/>
          <w:lang w:eastAsia="zh-CN"/>
        </w:rPr>
        <w:t>27</w:t>
      </w:r>
      <w:r w:rsidR="003736C1">
        <w:rPr>
          <w:b/>
          <w:noProof/>
          <w:sz w:val="24"/>
        </w:rPr>
        <w:t>, 202</w:t>
      </w:r>
      <w:r w:rsidR="003736C1">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2E2B" w14:paraId="003AB140" w14:textId="77777777" w:rsidTr="002627AB">
        <w:tc>
          <w:tcPr>
            <w:tcW w:w="9641" w:type="dxa"/>
            <w:gridSpan w:val="9"/>
            <w:tcBorders>
              <w:top w:val="single" w:sz="4" w:space="0" w:color="auto"/>
              <w:left w:val="single" w:sz="4" w:space="0" w:color="auto"/>
              <w:right w:val="single" w:sz="4" w:space="0" w:color="auto"/>
            </w:tcBorders>
          </w:tcPr>
          <w:p w14:paraId="06081C84" w14:textId="77777777" w:rsidR="00622E2B" w:rsidRDefault="00622E2B" w:rsidP="002627AB">
            <w:pPr>
              <w:pStyle w:val="CRCoverPage"/>
              <w:spacing w:after="0"/>
              <w:jc w:val="right"/>
              <w:rPr>
                <w:i/>
                <w:noProof/>
              </w:rPr>
            </w:pPr>
            <w:r>
              <w:rPr>
                <w:i/>
                <w:noProof/>
                <w:sz w:val="14"/>
              </w:rPr>
              <w:t>CR-Form-v12.1</w:t>
            </w:r>
          </w:p>
        </w:tc>
      </w:tr>
      <w:tr w:rsidR="00622E2B" w14:paraId="509867EB" w14:textId="77777777" w:rsidTr="002627AB">
        <w:tc>
          <w:tcPr>
            <w:tcW w:w="9641" w:type="dxa"/>
            <w:gridSpan w:val="9"/>
            <w:tcBorders>
              <w:left w:val="single" w:sz="4" w:space="0" w:color="auto"/>
              <w:right w:val="single" w:sz="4" w:space="0" w:color="auto"/>
            </w:tcBorders>
          </w:tcPr>
          <w:p w14:paraId="66AE87B0" w14:textId="77777777" w:rsidR="00622E2B" w:rsidRDefault="00622E2B" w:rsidP="002627AB">
            <w:pPr>
              <w:pStyle w:val="CRCoverPage"/>
              <w:spacing w:after="0"/>
              <w:jc w:val="center"/>
              <w:rPr>
                <w:noProof/>
              </w:rPr>
            </w:pPr>
            <w:r>
              <w:rPr>
                <w:b/>
                <w:noProof/>
                <w:sz w:val="32"/>
              </w:rPr>
              <w:t>CHANGE REQUEST</w:t>
            </w:r>
          </w:p>
        </w:tc>
      </w:tr>
      <w:tr w:rsidR="00622E2B" w14:paraId="44CA5E03" w14:textId="77777777" w:rsidTr="002627AB">
        <w:tc>
          <w:tcPr>
            <w:tcW w:w="9641" w:type="dxa"/>
            <w:gridSpan w:val="9"/>
            <w:tcBorders>
              <w:left w:val="single" w:sz="4" w:space="0" w:color="auto"/>
              <w:right w:val="single" w:sz="4" w:space="0" w:color="auto"/>
            </w:tcBorders>
          </w:tcPr>
          <w:p w14:paraId="01D789B4" w14:textId="77777777" w:rsidR="00622E2B" w:rsidRDefault="00622E2B" w:rsidP="002627AB">
            <w:pPr>
              <w:pStyle w:val="CRCoverPage"/>
              <w:spacing w:after="0"/>
              <w:rPr>
                <w:noProof/>
                <w:sz w:val="8"/>
                <w:szCs w:val="8"/>
              </w:rPr>
            </w:pPr>
          </w:p>
        </w:tc>
      </w:tr>
      <w:tr w:rsidR="00622E2B" w14:paraId="2064E44B" w14:textId="77777777" w:rsidTr="002627AB">
        <w:tc>
          <w:tcPr>
            <w:tcW w:w="142" w:type="dxa"/>
            <w:tcBorders>
              <w:left w:val="single" w:sz="4" w:space="0" w:color="auto"/>
            </w:tcBorders>
          </w:tcPr>
          <w:p w14:paraId="22856599" w14:textId="77777777" w:rsidR="00622E2B" w:rsidRDefault="00622E2B" w:rsidP="002627AB">
            <w:pPr>
              <w:pStyle w:val="CRCoverPage"/>
              <w:spacing w:after="0"/>
              <w:jc w:val="right"/>
              <w:rPr>
                <w:noProof/>
              </w:rPr>
            </w:pPr>
          </w:p>
        </w:tc>
        <w:tc>
          <w:tcPr>
            <w:tcW w:w="1559" w:type="dxa"/>
            <w:shd w:val="pct30" w:color="FFFF00" w:fill="auto"/>
          </w:tcPr>
          <w:p w14:paraId="72975427" w14:textId="77777777" w:rsidR="00622E2B" w:rsidRPr="00410371" w:rsidRDefault="00622E2B" w:rsidP="002627AB">
            <w:pPr>
              <w:pStyle w:val="CRCoverPage"/>
              <w:spacing w:after="0"/>
              <w:jc w:val="right"/>
              <w:rPr>
                <w:b/>
                <w:noProof/>
                <w:sz w:val="28"/>
              </w:rPr>
            </w:pPr>
            <w:r w:rsidRPr="008C1667">
              <w:rPr>
                <w:rFonts w:hint="eastAsia"/>
                <w:b/>
                <w:noProof/>
                <w:sz w:val="28"/>
              </w:rPr>
              <w:t>38.133</w:t>
            </w:r>
          </w:p>
        </w:tc>
        <w:tc>
          <w:tcPr>
            <w:tcW w:w="709" w:type="dxa"/>
          </w:tcPr>
          <w:p w14:paraId="32845780" w14:textId="77777777" w:rsidR="00622E2B" w:rsidRDefault="00622E2B" w:rsidP="002627AB">
            <w:pPr>
              <w:pStyle w:val="CRCoverPage"/>
              <w:spacing w:after="0"/>
              <w:jc w:val="center"/>
              <w:rPr>
                <w:noProof/>
              </w:rPr>
            </w:pPr>
            <w:r>
              <w:rPr>
                <w:b/>
                <w:noProof/>
                <w:sz w:val="28"/>
              </w:rPr>
              <w:t>CR</w:t>
            </w:r>
          </w:p>
        </w:tc>
        <w:tc>
          <w:tcPr>
            <w:tcW w:w="1276" w:type="dxa"/>
            <w:shd w:val="pct30" w:color="FFFF00" w:fill="auto"/>
          </w:tcPr>
          <w:p w14:paraId="1A1DA298" w14:textId="4D25F27E" w:rsidR="00622E2B" w:rsidRPr="00410371" w:rsidRDefault="00C1180E" w:rsidP="002627AB">
            <w:pPr>
              <w:pStyle w:val="CRCoverPage"/>
              <w:spacing w:after="0"/>
              <w:rPr>
                <w:noProof/>
                <w:lang w:eastAsia="zh-CN"/>
              </w:rPr>
            </w:pPr>
            <w:r>
              <w:rPr>
                <w:rFonts w:hint="eastAsia"/>
                <w:b/>
                <w:noProof/>
                <w:sz w:val="28"/>
                <w:lang w:eastAsia="zh-CN"/>
              </w:rPr>
              <w:t>draft</w:t>
            </w:r>
          </w:p>
        </w:tc>
        <w:tc>
          <w:tcPr>
            <w:tcW w:w="709" w:type="dxa"/>
          </w:tcPr>
          <w:p w14:paraId="7DF35391" w14:textId="77777777" w:rsidR="00622E2B" w:rsidRDefault="00622E2B" w:rsidP="002627AB">
            <w:pPr>
              <w:pStyle w:val="CRCoverPage"/>
              <w:tabs>
                <w:tab w:val="right" w:pos="625"/>
              </w:tabs>
              <w:spacing w:after="0"/>
              <w:jc w:val="center"/>
              <w:rPr>
                <w:noProof/>
              </w:rPr>
            </w:pPr>
            <w:r>
              <w:rPr>
                <w:b/>
                <w:bCs/>
                <w:noProof/>
                <w:sz w:val="28"/>
              </w:rPr>
              <w:t>rev</w:t>
            </w:r>
          </w:p>
        </w:tc>
        <w:tc>
          <w:tcPr>
            <w:tcW w:w="992" w:type="dxa"/>
            <w:shd w:val="pct30" w:color="FFFF00" w:fill="auto"/>
          </w:tcPr>
          <w:p w14:paraId="7AD9E446" w14:textId="6B848D9B" w:rsidR="00622E2B" w:rsidRPr="00410371" w:rsidRDefault="00920136" w:rsidP="002627AB">
            <w:pPr>
              <w:pStyle w:val="CRCoverPage"/>
              <w:spacing w:after="0"/>
              <w:jc w:val="center"/>
              <w:rPr>
                <w:b/>
                <w:noProof/>
                <w:lang w:eastAsia="zh-CN"/>
              </w:rPr>
            </w:pPr>
            <w:r>
              <w:rPr>
                <w:rFonts w:hint="eastAsia"/>
                <w:b/>
                <w:noProof/>
                <w:sz w:val="28"/>
                <w:lang w:eastAsia="zh-CN"/>
              </w:rPr>
              <w:t>1</w:t>
            </w:r>
          </w:p>
        </w:tc>
        <w:tc>
          <w:tcPr>
            <w:tcW w:w="2410" w:type="dxa"/>
          </w:tcPr>
          <w:p w14:paraId="1417425A" w14:textId="77777777" w:rsidR="00622E2B" w:rsidRDefault="00622E2B" w:rsidP="002627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91FFB" w14:textId="0DECFAC2" w:rsidR="00622E2B" w:rsidRPr="00410371" w:rsidRDefault="00622E2B" w:rsidP="00B367D0">
            <w:pPr>
              <w:pStyle w:val="CRCoverPage"/>
              <w:spacing w:after="0"/>
              <w:jc w:val="center"/>
              <w:rPr>
                <w:noProof/>
                <w:sz w:val="28"/>
              </w:rPr>
            </w:pPr>
            <w:r>
              <w:rPr>
                <w:rFonts w:hint="eastAsia"/>
                <w:b/>
                <w:noProof/>
                <w:sz w:val="28"/>
                <w:lang w:eastAsia="zh-CN"/>
              </w:rPr>
              <w:t>16.</w:t>
            </w:r>
            <w:r w:rsidR="00B367D0">
              <w:rPr>
                <w:rFonts w:hint="eastAsia"/>
                <w:b/>
                <w:noProof/>
                <w:sz w:val="28"/>
                <w:lang w:eastAsia="zh-CN"/>
              </w:rPr>
              <w:t>7</w:t>
            </w:r>
            <w:r>
              <w:rPr>
                <w:rFonts w:hint="eastAsia"/>
                <w:b/>
                <w:noProof/>
                <w:sz w:val="28"/>
                <w:lang w:eastAsia="zh-CN"/>
              </w:rPr>
              <w:t>.0</w:t>
            </w:r>
          </w:p>
        </w:tc>
        <w:tc>
          <w:tcPr>
            <w:tcW w:w="143" w:type="dxa"/>
            <w:tcBorders>
              <w:right w:val="single" w:sz="4" w:space="0" w:color="auto"/>
            </w:tcBorders>
          </w:tcPr>
          <w:p w14:paraId="052CBD40" w14:textId="77777777" w:rsidR="00622E2B" w:rsidRDefault="00622E2B" w:rsidP="002627AB">
            <w:pPr>
              <w:pStyle w:val="CRCoverPage"/>
              <w:spacing w:after="0"/>
              <w:rPr>
                <w:noProof/>
              </w:rPr>
            </w:pPr>
          </w:p>
        </w:tc>
      </w:tr>
      <w:tr w:rsidR="00622E2B" w14:paraId="0A250671" w14:textId="77777777" w:rsidTr="002627AB">
        <w:tc>
          <w:tcPr>
            <w:tcW w:w="9641" w:type="dxa"/>
            <w:gridSpan w:val="9"/>
            <w:tcBorders>
              <w:left w:val="single" w:sz="4" w:space="0" w:color="auto"/>
              <w:right w:val="single" w:sz="4" w:space="0" w:color="auto"/>
            </w:tcBorders>
          </w:tcPr>
          <w:p w14:paraId="5996D2E2" w14:textId="77777777" w:rsidR="00622E2B" w:rsidRDefault="00622E2B" w:rsidP="002627AB">
            <w:pPr>
              <w:pStyle w:val="CRCoverPage"/>
              <w:spacing w:after="0"/>
              <w:rPr>
                <w:noProof/>
              </w:rPr>
            </w:pPr>
          </w:p>
        </w:tc>
      </w:tr>
      <w:tr w:rsidR="00622E2B" w14:paraId="1FA1D18A" w14:textId="77777777" w:rsidTr="002627AB">
        <w:tc>
          <w:tcPr>
            <w:tcW w:w="9641" w:type="dxa"/>
            <w:gridSpan w:val="9"/>
            <w:tcBorders>
              <w:top w:val="single" w:sz="4" w:space="0" w:color="auto"/>
            </w:tcBorders>
          </w:tcPr>
          <w:p w14:paraId="4974C476" w14:textId="77777777" w:rsidR="00622E2B" w:rsidRPr="00F25D98" w:rsidRDefault="00622E2B" w:rsidP="002627AB">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22E2B" w14:paraId="28A55598" w14:textId="77777777" w:rsidTr="002627AB">
        <w:tc>
          <w:tcPr>
            <w:tcW w:w="9641" w:type="dxa"/>
            <w:gridSpan w:val="9"/>
          </w:tcPr>
          <w:p w14:paraId="1DF0597A" w14:textId="77777777" w:rsidR="00622E2B" w:rsidRDefault="00622E2B" w:rsidP="002627AB">
            <w:pPr>
              <w:pStyle w:val="CRCoverPage"/>
              <w:spacing w:after="0"/>
              <w:rPr>
                <w:noProof/>
                <w:sz w:val="8"/>
                <w:szCs w:val="8"/>
              </w:rPr>
            </w:pPr>
          </w:p>
        </w:tc>
      </w:tr>
    </w:tbl>
    <w:p w14:paraId="69D16B81" w14:textId="77777777" w:rsidR="00622E2B" w:rsidRDefault="00622E2B" w:rsidP="00622E2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2E2B" w14:paraId="7C8E3923" w14:textId="77777777" w:rsidTr="002627AB">
        <w:tc>
          <w:tcPr>
            <w:tcW w:w="2835" w:type="dxa"/>
          </w:tcPr>
          <w:p w14:paraId="2216120D" w14:textId="77777777" w:rsidR="00622E2B" w:rsidRDefault="00622E2B" w:rsidP="002627AB">
            <w:pPr>
              <w:pStyle w:val="CRCoverPage"/>
              <w:tabs>
                <w:tab w:val="right" w:pos="2751"/>
              </w:tabs>
              <w:spacing w:after="0"/>
              <w:rPr>
                <w:b/>
                <w:i/>
                <w:noProof/>
              </w:rPr>
            </w:pPr>
            <w:r>
              <w:rPr>
                <w:b/>
                <w:i/>
                <w:noProof/>
              </w:rPr>
              <w:t>Proposed change affects:</w:t>
            </w:r>
          </w:p>
        </w:tc>
        <w:tc>
          <w:tcPr>
            <w:tcW w:w="1418" w:type="dxa"/>
          </w:tcPr>
          <w:p w14:paraId="43BF3C90" w14:textId="77777777" w:rsidR="00622E2B" w:rsidRDefault="00622E2B" w:rsidP="002627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30DD" w14:textId="77777777" w:rsidR="00622E2B" w:rsidRDefault="00622E2B" w:rsidP="002627AB">
            <w:pPr>
              <w:pStyle w:val="CRCoverPage"/>
              <w:spacing w:after="0"/>
              <w:jc w:val="center"/>
              <w:rPr>
                <w:b/>
                <w:caps/>
                <w:noProof/>
              </w:rPr>
            </w:pPr>
          </w:p>
        </w:tc>
        <w:tc>
          <w:tcPr>
            <w:tcW w:w="709" w:type="dxa"/>
            <w:tcBorders>
              <w:left w:val="single" w:sz="4" w:space="0" w:color="auto"/>
            </w:tcBorders>
          </w:tcPr>
          <w:p w14:paraId="35F64BE1" w14:textId="77777777" w:rsidR="00622E2B" w:rsidRDefault="00622E2B" w:rsidP="002627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9B60D" w14:textId="77777777" w:rsidR="00622E2B" w:rsidRDefault="00622E2B" w:rsidP="002627AB">
            <w:pPr>
              <w:pStyle w:val="CRCoverPage"/>
              <w:spacing w:after="0"/>
              <w:jc w:val="center"/>
              <w:rPr>
                <w:b/>
                <w:caps/>
                <w:noProof/>
              </w:rPr>
            </w:pPr>
            <w:r>
              <w:rPr>
                <w:rFonts w:hint="eastAsia"/>
                <w:b/>
                <w:caps/>
                <w:noProof/>
                <w:lang w:eastAsia="zh-CN"/>
              </w:rPr>
              <w:t>X</w:t>
            </w:r>
          </w:p>
        </w:tc>
        <w:tc>
          <w:tcPr>
            <w:tcW w:w="2126" w:type="dxa"/>
          </w:tcPr>
          <w:p w14:paraId="0959FD39" w14:textId="77777777" w:rsidR="00622E2B" w:rsidRDefault="00622E2B" w:rsidP="002627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5427C8" w14:textId="77777777" w:rsidR="00622E2B" w:rsidRDefault="00622E2B" w:rsidP="002627AB">
            <w:pPr>
              <w:pStyle w:val="CRCoverPage"/>
              <w:spacing w:after="0"/>
              <w:jc w:val="center"/>
              <w:rPr>
                <w:b/>
                <w:caps/>
                <w:noProof/>
              </w:rPr>
            </w:pPr>
          </w:p>
        </w:tc>
        <w:tc>
          <w:tcPr>
            <w:tcW w:w="1418" w:type="dxa"/>
            <w:tcBorders>
              <w:left w:val="nil"/>
            </w:tcBorders>
          </w:tcPr>
          <w:p w14:paraId="238706B7" w14:textId="77777777" w:rsidR="00622E2B" w:rsidRDefault="00622E2B" w:rsidP="002627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952E8" w14:textId="77777777" w:rsidR="00622E2B" w:rsidRDefault="00622E2B" w:rsidP="002627AB">
            <w:pPr>
              <w:pStyle w:val="CRCoverPage"/>
              <w:spacing w:after="0"/>
              <w:jc w:val="center"/>
              <w:rPr>
                <w:b/>
                <w:bCs/>
                <w:caps/>
                <w:noProof/>
              </w:rPr>
            </w:pPr>
          </w:p>
        </w:tc>
      </w:tr>
    </w:tbl>
    <w:p w14:paraId="7732F005" w14:textId="77777777" w:rsidR="00622E2B" w:rsidRDefault="00622E2B" w:rsidP="00622E2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2E2B" w14:paraId="37F4ED04" w14:textId="77777777" w:rsidTr="002627AB">
        <w:tc>
          <w:tcPr>
            <w:tcW w:w="9640" w:type="dxa"/>
            <w:gridSpan w:val="11"/>
          </w:tcPr>
          <w:p w14:paraId="782ED6D7" w14:textId="77777777" w:rsidR="00622E2B" w:rsidRDefault="00622E2B" w:rsidP="002627AB">
            <w:pPr>
              <w:pStyle w:val="CRCoverPage"/>
              <w:spacing w:after="0"/>
              <w:rPr>
                <w:noProof/>
                <w:sz w:val="8"/>
                <w:szCs w:val="8"/>
              </w:rPr>
            </w:pPr>
          </w:p>
        </w:tc>
      </w:tr>
      <w:tr w:rsidR="00622E2B" w14:paraId="5AD053E4" w14:textId="77777777" w:rsidTr="002627AB">
        <w:tc>
          <w:tcPr>
            <w:tcW w:w="1843" w:type="dxa"/>
            <w:tcBorders>
              <w:top w:val="single" w:sz="4" w:space="0" w:color="auto"/>
              <w:left w:val="single" w:sz="4" w:space="0" w:color="auto"/>
            </w:tcBorders>
          </w:tcPr>
          <w:p w14:paraId="4A35967B" w14:textId="77777777" w:rsidR="00622E2B" w:rsidRDefault="00622E2B" w:rsidP="002627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AD955" w14:textId="60F600AB" w:rsidR="00622E2B" w:rsidRDefault="00A26058" w:rsidP="0001583A">
            <w:pPr>
              <w:pStyle w:val="CRCoverPage"/>
              <w:spacing w:after="0"/>
              <w:ind w:left="100"/>
              <w:rPr>
                <w:noProof/>
                <w:lang w:eastAsia="zh-CN"/>
              </w:rPr>
            </w:pPr>
            <w:r>
              <w:rPr>
                <w:rFonts w:hint="eastAsia"/>
                <w:noProof/>
                <w:lang w:eastAsia="zh-CN"/>
              </w:rPr>
              <w:t>draft</w:t>
            </w:r>
            <w:r w:rsidR="00C330C4" w:rsidRPr="00C330C4">
              <w:rPr>
                <w:noProof/>
                <w:lang w:eastAsia="zh-CN"/>
              </w:rPr>
              <w:t>CR on test case for PRS-RSRP measurement requirements for FR2 in SA</w:t>
            </w:r>
          </w:p>
        </w:tc>
      </w:tr>
      <w:tr w:rsidR="00622E2B" w14:paraId="404375B7" w14:textId="77777777" w:rsidTr="002627AB">
        <w:tc>
          <w:tcPr>
            <w:tcW w:w="1843" w:type="dxa"/>
            <w:tcBorders>
              <w:left w:val="single" w:sz="4" w:space="0" w:color="auto"/>
            </w:tcBorders>
          </w:tcPr>
          <w:p w14:paraId="052F2CA5" w14:textId="77777777" w:rsidR="00622E2B" w:rsidRDefault="00622E2B" w:rsidP="002627AB">
            <w:pPr>
              <w:pStyle w:val="CRCoverPage"/>
              <w:spacing w:after="0"/>
              <w:rPr>
                <w:b/>
                <w:i/>
                <w:noProof/>
                <w:sz w:val="8"/>
                <w:szCs w:val="8"/>
              </w:rPr>
            </w:pPr>
          </w:p>
        </w:tc>
        <w:tc>
          <w:tcPr>
            <w:tcW w:w="7797" w:type="dxa"/>
            <w:gridSpan w:val="10"/>
            <w:tcBorders>
              <w:right w:val="single" w:sz="4" w:space="0" w:color="auto"/>
            </w:tcBorders>
          </w:tcPr>
          <w:p w14:paraId="7DD06F1C" w14:textId="77777777" w:rsidR="00622E2B" w:rsidRDefault="00622E2B" w:rsidP="002627AB">
            <w:pPr>
              <w:pStyle w:val="CRCoverPage"/>
              <w:spacing w:after="0"/>
              <w:rPr>
                <w:noProof/>
                <w:sz w:val="8"/>
                <w:szCs w:val="8"/>
              </w:rPr>
            </w:pPr>
          </w:p>
        </w:tc>
      </w:tr>
      <w:tr w:rsidR="00622E2B" w14:paraId="14845C1A" w14:textId="77777777" w:rsidTr="002627AB">
        <w:tc>
          <w:tcPr>
            <w:tcW w:w="1843" w:type="dxa"/>
            <w:tcBorders>
              <w:left w:val="single" w:sz="4" w:space="0" w:color="auto"/>
            </w:tcBorders>
          </w:tcPr>
          <w:p w14:paraId="7707C093" w14:textId="77777777" w:rsidR="00622E2B" w:rsidRDefault="00622E2B" w:rsidP="002627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73B219" w14:textId="77777777" w:rsidR="00622E2B" w:rsidRDefault="00622E2B" w:rsidP="002627AB">
            <w:pPr>
              <w:pStyle w:val="CRCoverPage"/>
              <w:spacing w:after="0"/>
              <w:ind w:left="100"/>
              <w:rPr>
                <w:noProof/>
                <w:lang w:eastAsia="zh-CN"/>
              </w:rPr>
            </w:pPr>
            <w:r>
              <w:rPr>
                <w:rFonts w:hint="eastAsia"/>
                <w:lang w:eastAsia="zh-CN"/>
              </w:rPr>
              <w:t>CATT</w:t>
            </w:r>
          </w:p>
        </w:tc>
      </w:tr>
      <w:tr w:rsidR="00622E2B" w14:paraId="0BFE983C" w14:textId="77777777" w:rsidTr="002627AB">
        <w:tc>
          <w:tcPr>
            <w:tcW w:w="1843" w:type="dxa"/>
            <w:tcBorders>
              <w:left w:val="single" w:sz="4" w:space="0" w:color="auto"/>
            </w:tcBorders>
          </w:tcPr>
          <w:p w14:paraId="34CDFE07" w14:textId="77777777" w:rsidR="00622E2B" w:rsidRDefault="00622E2B" w:rsidP="002627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72F4D" w14:textId="77777777" w:rsidR="00622E2B" w:rsidRDefault="00622E2B" w:rsidP="002627AB">
            <w:pPr>
              <w:pStyle w:val="CRCoverPage"/>
              <w:spacing w:after="0"/>
              <w:ind w:left="100"/>
              <w:rPr>
                <w:noProof/>
                <w:lang w:eastAsia="zh-CN"/>
              </w:rPr>
            </w:pPr>
            <w:r>
              <w:rPr>
                <w:rFonts w:hint="eastAsia"/>
                <w:lang w:eastAsia="zh-CN"/>
              </w:rPr>
              <w:t>R4</w:t>
            </w:r>
          </w:p>
        </w:tc>
      </w:tr>
      <w:tr w:rsidR="00622E2B" w14:paraId="4B5BC819" w14:textId="77777777" w:rsidTr="002627AB">
        <w:tc>
          <w:tcPr>
            <w:tcW w:w="1843" w:type="dxa"/>
            <w:tcBorders>
              <w:left w:val="single" w:sz="4" w:space="0" w:color="auto"/>
            </w:tcBorders>
          </w:tcPr>
          <w:p w14:paraId="4122E18E" w14:textId="77777777" w:rsidR="00622E2B" w:rsidRDefault="00622E2B" w:rsidP="002627AB">
            <w:pPr>
              <w:pStyle w:val="CRCoverPage"/>
              <w:spacing w:after="0"/>
              <w:rPr>
                <w:b/>
                <w:i/>
                <w:noProof/>
                <w:sz w:val="8"/>
                <w:szCs w:val="8"/>
              </w:rPr>
            </w:pPr>
          </w:p>
        </w:tc>
        <w:tc>
          <w:tcPr>
            <w:tcW w:w="7797" w:type="dxa"/>
            <w:gridSpan w:val="10"/>
            <w:tcBorders>
              <w:right w:val="single" w:sz="4" w:space="0" w:color="auto"/>
            </w:tcBorders>
          </w:tcPr>
          <w:p w14:paraId="7233E16B" w14:textId="77777777" w:rsidR="00622E2B" w:rsidRDefault="00622E2B" w:rsidP="002627AB">
            <w:pPr>
              <w:pStyle w:val="CRCoverPage"/>
              <w:spacing w:after="0"/>
              <w:rPr>
                <w:noProof/>
                <w:sz w:val="8"/>
                <w:szCs w:val="8"/>
              </w:rPr>
            </w:pPr>
          </w:p>
        </w:tc>
      </w:tr>
      <w:tr w:rsidR="00622E2B" w14:paraId="1FC81FBD" w14:textId="77777777" w:rsidTr="002627AB">
        <w:tc>
          <w:tcPr>
            <w:tcW w:w="1843" w:type="dxa"/>
            <w:tcBorders>
              <w:left w:val="single" w:sz="4" w:space="0" w:color="auto"/>
            </w:tcBorders>
          </w:tcPr>
          <w:p w14:paraId="1B183516" w14:textId="77777777" w:rsidR="00622E2B" w:rsidRDefault="00622E2B" w:rsidP="002627AB">
            <w:pPr>
              <w:pStyle w:val="CRCoverPage"/>
              <w:tabs>
                <w:tab w:val="right" w:pos="1759"/>
              </w:tabs>
              <w:spacing w:after="0"/>
              <w:rPr>
                <w:b/>
                <w:i/>
                <w:noProof/>
              </w:rPr>
            </w:pPr>
            <w:r>
              <w:rPr>
                <w:b/>
                <w:i/>
                <w:noProof/>
              </w:rPr>
              <w:t>Work item code:</w:t>
            </w:r>
          </w:p>
        </w:tc>
        <w:tc>
          <w:tcPr>
            <w:tcW w:w="3686" w:type="dxa"/>
            <w:gridSpan w:val="5"/>
            <w:shd w:val="pct30" w:color="FFFF00" w:fill="auto"/>
          </w:tcPr>
          <w:p w14:paraId="0AB943D8" w14:textId="79DAE7F4" w:rsidR="00622E2B" w:rsidRDefault="00D46342" w:rsidP="0086597C">
            <w:pPr>
              <w:pStyle w:val="CRCoverPage"/>
              <w:spacing w:after="0"/>
              <w:ind w:left="100"/>
              <w:rPr>
                <w:noProof/>
                <w:lang w:eastAsia="zh-CN"/>
              </w:rPr>
            </w:pPr>
            <w:r w:rsidRPr="0077044E">
              <w:rPr>
                <w:noProof/>
              </w:rPr>
              <w:t>NR_pos-Perf</w:t>
            </w:r>
          </w:p>
        </w:tc>
        <w:tc>
          <w:tcPr>
            <w:tcW w:w="567" w:type="dxa"/>
            <w:tcBorders>
              <w:left w:val="nil"/>
            </w:tcBorders>
          </w:tcPr>
          <w:p w14:paraId="006C6773" w14:textId="77777777" w:rsidR="00622E2B" w:rsidRDefault="00622E2B" w:rsidP="002627AB">
            <w:pPr>
              <w:pStyle w:val="CRCoverPage"/>
              <w:spacing w:after="0"/>
              <w:ind w:right="100"/>
              <w:rPr>
                <w:noProof/>
              </w:rPr>
            </w:pPr>
          </w:p>
        </w:tc>
        <w:tc>
          <w:tcPr>
            <w:tcW w:w="1417" w:type="dxa"/>
            <w:gridSpan w:val="3"/>
            <w:tcBorders>
              <w:left w:val="nil"/>
            </w:tcBorders>
          </w:tcPr>
          <w:p w14:paraId="59C9602C" w14:textId="77777777" w:rsidR="00622E2B" w:rsidRDefault="00622E2B" w:rsidP="002627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B5712" w14:textId="20496B71" w:rsidR="00622E2B" w:rsidRDefault="00D46342" w:rsidP="00A876FA">
            <w:pPr>
              <w:pStyle w:val="CRCoverPage"/>
              <w:spacing w:after="0"/>
              <w:ind w:left="100"/>
              <w:rPr>
                <w:noProof/>
                <w:lang w:eastAsia="zh-CN"/>
              </w:rPr>
            </w:pPr>
            <w:r>
              <w:rPr>
                <w:rFonts w:hint="eastAsia"/>
                <w:lang w:eastAsia="zh-CN"/>
              </w:rPr>
              <w:t>2021-</w:t>
            </w:r>
            <w:r w:rsidR="000401B9">
              <w:rPr>
                <w:rFonts w:hint="eastAsia"/>
                <w:lang w:eastAsia="zh-CN"/>
              </w:rPr>
              <w:t>0</w:t>
            </w:r>
            <w:r w:rsidR="00A876FA">
              <w:rPr>
                <w:rFonts w:hint="eastAsia"/>
                <w:lang w:eastAsia="zh-CN"/>
              </w:rPr>
              <w:t>4</w:t>
            </w:r>
            <w:r>
              <w:rPr>
                <w:rFonts w:hint="eastAsia"/>
                <w:lang w:eastAsia="zh-CN"/>
              </w:rPr>
              <w:t>-</w:t>
            </w:r>
            <w:r w:rsidR="007068AD">
              <w:rPr>
                <w:rFonts w:hint="eastAsia"/>
                <w:lang w:eastAsia="zh-CN"/>
              </w:rPr>
              <w:t>30</w:t>
            </w:r>
          </w:p>
        </w:tc>
      </w:tr>
      <w:tr w:rsidR="00622E2B" w14:paraId="1D7E20F7" w14:textId="77777777" w:rsidTr="002627AB">
        <w:tc>
          <w:tcPr>
            <w:tcW w:w="1843" w:type="dxa"/>
            <w:tcBorders>
              <w:left w:val="single" w:sz="4" w:space="0" w:color="auto"/>
            </w:tcBorders>
          </w:tcPr>
          <w:p w14:paraId="5B76531A" w14:textId="77777777" w:rsidR="00622E2B" w:rsidRDefault="00622E2B" w:rsidP="002627AB">
            <w:pPr>
              <w:pStyle w:val="CRCoverPage"/>
              <w:spacing w:after="0"/>
              <w:rPr>
                <w:b/>
                <w:i/>
                <w:noProof/>
                <w:sz w:val="8"/>
                <w:szCs w:val="8"/>
              </w:rPr>
            </w:pPr>
          </w:p>
        </w:tc>
        <w:tc>
          <w:tcPr>
            <w:tcW w:w="1986" w:type="dxa"/>
            <w:gridSpan w:val="4"/>
          </w:tcPr>
          <w:p w14:paraId="655EE42F" w14:textId="77777777" w:rsidR="00622E2B" w:rsidRDefault="00622E2B" w:rsidP="002627AB">
            <w:pPr>
              <w:pStyle w:val="CRCoverPage"/>
              <w:spacing w:after="0"/>
              <w:rPr>
                <w:noProof/>
                <w:sz w:val="8"/>
                <w:szCs w:val="8"/>
              </w:rPr>
            </w:pPr>
          </w:p>
        </w:tc>
        <w:tc>
          <w:tcPr>
            <w:tcW w:w="2267" w:type="dxa"/>
            <w:gridSpan w:val="2"/>
          </w:tcPr>
          <w:p w14:paraId="0464D3D1" w14:textId="77777777" w:rsidR="00622E2B" w:rsidRDefault="00622E2B" w:rsidP="002627AB">
            <w:pPr>
              <w:pStyle w:val="CRCoverPage"/>
              <w:spacing w:after="0"/>
              <w:rPr>
                <w:noProof/>
                <w:sz w:val="8"/>
                <w:szCs w:val="8"/>
              </w:rPr>
            </w:pPr>
          </w:p>
        </w:tc>
        <w:tc>
          <w:tcPr>
            <w:tcW w:w="1417" w:type="dxa"/>
            <w:gridSpan w:val="3"/>
          </w:tcPr>
          <w:p w14:paraId="2B1EAC41" w14:textId="77777777" w:rsidR="00622E2B" w:rsidRDefault="00622E2B" w:rsidP="002627AB">
            <w:pPr>
              <w:pStyle w:val="CRCoverPage"/>
              <w:spacing w:after="0"/>
              <w:rPr>
                <w:noProof/>
                <w:sz w:val="8"/>
                <w:szCs w:val="8"/>
              </w:rPr>
            </w:pPr>
          </w:p>
        </w:tc>
        <w:tc>
          <w:tcPr>
            <w:tcW w:w="2127" w:type="dxa"/>
            <w:tcBorders>
              <w:right w:val="single" w:sz="4" w:space="0" w:color="auto"/>
            </w:tcBorders>
          </w:tcPr>
          <w:p w14:paraId="52C2FD59" w14:textId="77777777" w:rsidR="00622E2B" w:rsidRDefault="00622E2B" w:rsidP="002627AB">
            <w:pPr>
              <w:pStyle w:val="CRCoverPage"/>
              <w:spacing w:after="0"/>
              <w:rPr>
                <w:noProof/>
                <w:sz w:val="8"/>
                <w:szCs w:val="8"/>
              </w:rPr>
            </w:pPr>
          </w:p>
        </w:tc>
      </w:tr>
      <w:tr w:rsidR="00622E2B" w14:paraId="25E14D9C" w14:textId="77777777" w:rsidTr="002627AB">
        <w:trPr>
          <w:cantSplit/>
        </w:trPr>
        <w:tc>
          <w:tcPr>
            <w:tcW w:w="1843" w:type="dxa"/>
            <w:tcBorders>
              <w:left w:val="single" w:sz="4" w:space="0" w:color="auto"/>
            </w:tcBorders>
          </w:tcPr>
          <w:p w14:paraId="0AC37136" w14:textId="77777777" w:rsidR="00622E2B" w:rsidRDefault="00622E2B" w:rsidP="002627AB">
            <w:pPr>
              <w:pStyle w:val="CRCoverPage"/>
              <w:tabs>
                <w:tab w:val="right" w:pos="1759"/>
              </w:tabs>
              <w:spacing w:after="0"/>
              <w:rPr>
                <w:b/>
                <w:i/>
                <w:noProof/>
              </w:rPr>
            </w:pPr>
            <w:r>
              <w:rPr>
                <w:b/>
                <w:i/>
                <w:noProof/>
              </w:rPr>
              <w:t>Category:</w:t>
            </w:r>
          </w:p>
        </w:tc>
        <w:tc>
          <w:tcPr>
            <w:tcW w:w="851" w:type="dxa"/>
            <w:shd w:val="pct30" w:color="FFFF00" w:fill="auto"/>
          </w:tcPr>
          <w:p w14:paraId="06DAD10E" w14:textId="5EBCC457" w:rsidR="00622E2B" w:rsidRDefault="002B66EA" w:rsidP="002627AB">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392AE8D" w14:textId="77777777" w:rsidR="00622E2B" w:rsidRDefault="00622E2B" w:rsidP="002627AB">
            <w:pPr>
              <w:pStyle w:val="CRCoverPage"/>
              <w:spacing w:after="0"/>
              <w:rPr>
                <w:noProof/>
              </w:rPr>
            </w:pPr>
          </w:p>
        </w:tc>
        <w:tc>
          <w:tcPr>
            <w:tcW w:w="1417" w:type="dxa"/>
            <w:gridSpan w:val="3"/>
            <w:tcBorders>
              <w:left w:val="nil"/>
            </w:tcBorders>
          </w:tcPr>
          <w:p w14:paraId="7D3F0DFE" w14:textId="77777777" w:rsidR="00622E2B" w:rsidRDefault="00622E2B" w:rsidP="002627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08C101" w14:textId="77777777" w:rsidR="00622E2B" w:rsidRDefault="00622E2B" w:rsidP="002627AB">
            <w:pPr>
              <w:pStyle w:val="CRCoverPage"/>
              <w:spacing w:after="0"/>
              <w:ind w:left="100"/>
              <w:rPr>
                <w:noProof/>
                <w:lang w:eastAsia="zh-CN"/>
              </w:rPr>
            </w:pPr>
            <w:r>
              <w:rPr>
                <w:rFonts w:hint="eastAsia"/>
                <w:lang w:eastAsia="zh-CN"/>
              </w:rPr>
              <w:t>Rel-16</w:t>
            </w:r>
          </w:p>
        </w:tc>
      </w:tr>
      <w:tr w:rsidR="00622E2B" w14:paraId="063BDB14" w14:textId="77777777" w:rsidTr="002627AB">
        <w:tc>
          <w:tcPr>
            <w:tcW w:w="1843" w:type="dxa"/>
            <w:tcBorders>
              <w:left w:val="single" w:sz="4" w:space="0" w:color="auto"/>
              <w:bottom w:val="single" w:sz="4" w:space="0" w:color="auto"/>
            </w:tcBorders>
          </w:tcPr>
          <w:p w14:paraId="4F6B1218" w14:textId="77777777" w:rsidR="00622E2B" w:rsidRDefault="00622E2B" w:rsidP="002627AB">
            <w:pPr>
              <w:pStyle w:val="CRCoverPage"/>
              <w:spacing w:after="0"/>
              <w:rPr>
                <w:b/>
                <w:i/>
                <w:noProof/>
              </w:rPr>
            </w:pPr>
          </w:p>
        </w:tc>
        <w:tc>
          <w:tcPr>
            <w:tcW w:w="4677" w:type="dxa"/>
            <w:gridSpan w:val="8"/>
            <w:tcBorders>
              <w:bottom w:val="single" w:sz="4" w:space="0" w:color="auto"/>
            </w:tcBorders>
          </w:tcPr>
          <w:p w14:paraId="59A1F3F1" w14:textId="77777777" w:rsidR="00622E2B" w:rsidRDefault="00622E2B" w:rsidP="002627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183A7F" w14:textId="77777777" w:rsidR="00622E2B" w:rsidRDefault="00622E2B" w:rsidP="002627AB">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D88DAB9" w14:textId="77777777" w:rsidR="00622E2B" w:rsidRPr="007C2097" w:rsidRDefault="00622E2B" w:rsidP="002627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2E2B" w14:paraId="5817FA56" w14:textId="77777777" w:rsidTr="002627AB">
        <w:tc>
          <w:tcPr>
            <w:tcW w:w="1843" w:type="dxa"/>
          </w:tcPr>
          <w:p w14:paraId="41504916" w14:textId="77777777" w:rsidR="00622E2B" w:rsidRDefault="00622E2B" w:rsidP="002627AB">
            <w:pPr>
              <w:pStyle w:val="CRCoverPage"/>
              <w:spacing w:after="0"/>
              <w:rPr>
                <w:b/>
                <w:i/>
                <w:noProof/>
                <w:sz w:val="8"/>
                <w:szCs w:val="8"/>
              </w:rPr>
            </w:pPr>
          </w:p>
        </w:tc>
        <w:tc>
          <w:tcPr>
            <w:tcW w:w="7797" w:type="dxa"/>
            <w:gridSpan w:val="10"/>
          </w:tcPr>
          <w:p w14:paraId="40109B06" w14:textId="77777777" w:rsidR="00622E2B" w:rsidRDefault="00622E2B" w:rsidP="002627AB">
            <w:pPr>
              <w:pStyle w:val="CRCoverPage"/>
              <w:spacing w:after="0"/>
              <w:rPr>
                <w:noProof/>
                <w:sz w:val="8"/>
                <w:szCs w:val="8"/>
              </w:rPr>
            </w:pPr>
          </w:p>
        </w:tc>
      </w:tr>
      <w:tr w:rsidR="00622E2B" w14:paraId="6939F6BB" w14:textId="77777777" w:rsidTr="002627AB">
        <w:tc>
          <w:tcPr>
            <w:tcW w:w="2694" w:type="dxa"/>
            <w:gridSpan w:val="2"/>
            <w:tcBorders>
              <w:top w:val="single" w:sz="4" w:space="0" w:color="auto"/>
              <w:left w:val="single" w:sz="4" w:space="0" w:color="auto"/>
            </w:tcBorders>
          </w:tcPr>
          <w:p w14:paraId="2AEBA82F" w14:textId="77777777" w:rsidR="00622E2B" w:rsidRDefault="00622E2B" w:rsidP="002627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9FDEFA" w14:textId="74CDC1CF" w:rsidR="00622E2B" w:rsidRDefault="00A77E58" w:rsidP="00DD7A58">
            <w:pPr>
              <w:pStyle w:val="CRCoverPage"/>
              <w:spacing w:after="0"/>
              <w:ind w:left="100"/>
              <w:rPr>
                <w:noProof/>
                <w:lang w:eastAsia="zh-CN"/>
              </w:rPr>
            </w:pPr>
            <w:bookmarkStart w:id="1" w:name="OLE_LINK12"/>
            <w:bookmarkStart w:id="2" w:name="OLE_LINK13"/>
            <w:r>
              <w:rPr>
                <w:noProof/>
                <w:lang w:eastAsia="zh-CN"/>
              </w:rPr>
              <w:t>T</w:t>
            </w:r>
            <w:r>
              <w:rPr>
                <w:rFonts w:hint="eastAsia"/>
                <w:noProof/>
                <w:lang w:eastAsia="zh-CN"/>
              </w:rPr>
              <w:t xml:space="preserve">he </w:t>
            </w:r>
            <w:r w:rsidR="00EF7893">
              <w:rPr>
                <w:rFonts w:hint="eastAsia"/>
                <w:noProof/>
                <w:lang w:eastAsia="zh-CN"/>
              </w:rPr>
              <w:t>test case</w:t>
            </w:r>
            <w:r w:rsidR="00E54AAF">
              <w:rPr>
                <w:rFonts w:hint="eastAsia"/>
                <w:noProof/>
                <w:lang w:eastAsia="zh-CN"/>
              </w:rPr>
              <w:t>s</w:t>
            </w:r>
            <w:r>
              <w:rPr>
                <w:rFonts w:hint="eastAsia"/>
                <w:noProof/>
                <w:lang w:eastAsia="zh-CN"/>
              </w:rPr>
              <w:t xml:space="preserve"> for </w:t>
            </w:r>
            <w:r w:rsidR="00DD7A58" w:rsidRPr="00C330C4">
              <w:rPr>
                <w:noProof/>
                <w:lang w:eastAsia="zh-CN"/>
              </w:rPr>
              <w:t xml:space="preserve">PRS-RSRP measurement requirements </w:t>
            </w:r>
            <w:r w:rsidR="00632F34">
              <w:rPr>
                <w:rFonts w:hint="eastAsia"/>
                <w:noProof/>
                <w:lang w:eastAsia="zh-CN"/>
              </w:rPr>
              <w:t xml:space="preserve">need to be </w:t>
            </w:r>
            <w:r w:rsidR="00EF7893">
              <w:rPr>
                <w:rFonts w:hint="eastAsia"/>
                <w:noProof/>
                <w:lang w:eastAsia="zh-CN"/>
              </w:rPr>
              <w:t>defined</w:t>
            </w:r>
            <w:r w:rsidR="00622E2B">
              <w:rPr>
                <w:rFonts w:hint="eastAsia"/>
                <w:noProof/>
                <w:lang w:eastAsia="zh-CN"/>
              </w:rPr>
              <w:t>.</w:t>
            </w:r>
            <w:bookmarkEnd w:id="1"/>
            <w:bookmarkEnd w:id="2"/>
            <w:r w:rsidR="00622E2B">
              <w:rPr>
                <w:rFonts w:hint="eastAsia"/>
                <w:noProof/>
                <w:lang w:eastAsia="zh-CN"/>
              </w:rPr>
              <w:t xml:space="preserve"> </w:t>
            </w:r>
          </w:p>
        </w:tc>
      </w:tr>
      <w:tr w:rsidR="00622E2B" w14:paraId="699A651A" w14:textId="77777777" w:rsidTr="002627AB">
        <w:tc>
          <w:tcPr>
            <w:tcW w:w="2694" w:type="dxa"/>
            <w:gridSpan w:val="2"/>
            <w:tcBorders>
              <w:left w:val="single" w:sz="4" w:space="0" w:color="auto"/>
            </w:tcBorders>
          </w:tcPr>
          <w:p w14:paraId="6FBB62EF" w14:textId="77777777" w:rsidR="00622E2B" w:rsidRDefault="00622E2B" w:rsidP="002627AB">
            <w:pPr>
              <w:pStyle w:val="CRCoverPage"/>
              <w:spacing w:after="0"/>
              <w:rPr>
                <w:b/>
                <w:i/>
                <w:noProof/>
                <w:sz w:val="8"/>
                <w:szCs w:val="8"/>
              </w:rPr>
            </w:pPr>
          </w:p>
        </w:tc>
        <w:tc>
          <w:tcPr>
            <w:tcW w:w="6946" w:type="dxa"/>
            <w:gridSpan w:val="9"/>
            <w:tcBorders>
              <w:right w:val="single" w:sz="4" w:space="0" w:color="auto"/>
            </w:tcBorders>
          </w:tcPr>
          <w:p w14:paraId="02CF6676" w14:textId="77777777" w:rsidR="00622E2B" w:rsidRDefault="00622E2B" w:rsidP="002627AB">
            <w:pPr>
              <w:pStyle w:val="CRCoverPage"/>
              <w:spacing w:after="0"/>
              <w:rPr>
                <w:noProof/>
                <w:sz w:val="8"/>
                <w:szCs w:val="8"/>
              </w:rPr>
            </w:pPr>
          </w:p>
        </w:tc>
      </w:tr>
      <w:tr w:rsidR="00622E2B" w14:paraId="5B39A733" w14:textId="77777777" w:rsidTr="002627AB">
        <w:tc>
          <w:tcPr>
            <w:tcW w:w="2694" w:type="dxa"/>
            <w:gridSpan w:val="2"/>
            <w:tcBorders>
              <w:left w:val="single" w:sz="4" w:space="0" w:color="auto"/>
            </w:tcBorders>
          </w:tcPr>
          <w:p w14:paraId="6325850A" w14:textId="77777777" w:rsidR="00622E2B" w:rsidRDefault="00622E2B" w:rsidP="002627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55F" w14:textId="1675EDAB" w:rsidR="00622E2B" w:rsidRDefault="007F475C" w:rsidP="008376D3">
            <w:pPr>
              <w:pStyle w:val="CRCoverPage"/>
              <w:spacing w:after="0"/>
              <w:ind w:left="100"/>
              <w:rPr>
                <w:noProof/>
                <w:lang w:eastAsia="zh-CN"/>
              </w:rPr>
            </w:pPr>
            <w:r>
              <w:rPr>
                <w:noProof/>
                <w:lang w:eastAsia="zh-CN"/>
              </w:rPr>
              <w:t>I</w:t>
            </w:r>
            <w:r>
              <w:rPr>
                <w:rFonts w:hint="eastAsia"/>
                <w:noProof/>
                <w:lang w:eastAsia="zh-CN"/>
              </w:rPr>
              <w:t xml:space="preserve">ntroduce the </w:t>
            </w:r>
            <w:r w:rsidR="00631A84">
              <w:rPr>
                <w:rFonts w:hint="eastAsia"/>
                <w:noProof/>
                <w:lang w:eastAsia="zh-CN"/>
              </w:rPr>
              <w:t>test case</w:t>
            </w:r>
            <w:r>
              <w:rPr>
                <w:rFonts w:hint="eastAsia"/>
                <w:noProof/>
                <w:lang w:eastAsia="zh-CN"/>
              </w:rPr>
              <w:t xml:space="preserve"> for </w:t>
            </w:r>
            <w:r w:rsidR="00446279" w:rsidRPr="00C330C4">
              <w:rPr>
                <w:noProof/>
                <w:lang w:eastAsia="zh-CN"/>
              </w:rPr>
              <w:t>PRS-RSRP measurement requirements for FR2 in SA</w:t>
            </w:r>
            <w:r w:rsidR="00622E2B">
              <w:rPr>
                <w:rFonts w:hint="eastAsia"/>
                <w:noProof/>
                <w:lang w:eastAsia="zh-CN"/>
              </w:rPr>
              <w:t xml:space="preserve">. </w:t>
            </w:r>
          </w:p>
        </w:tc>
      </w:tr>
      <w:tr w:rsidR="00622E2B" w14:paraId="49A12FF4" w14:textId="77777777" w:rsidTr="002627AB">
        <w:tc>
          <w:tcPr>
            <w:tcW w:w="2694" w:type="dxa"/>
            <w:gridSpan w:val="2"/>
            <w:tcBorders>
              <w:left w:val="single" w:sz="4" w:space="0" w:color="auto"/>
            </w:tcBorders>
          </w:tcPr>
          <w:p w14:paraId="4DD039A0" w14:textId="77777777" w:rsidR="00622E2B" w:rsidRDefault="00622E2B" w:rsidP="002627AB">
            <w:pPr>
              <w:pStyle w:val="CRCoverPage"/>
              <w:spacing w:after="0"/>
              <w:rPr>
                <w:b/>
                <w:i/>
                <w:noProof/>
                <w:sz w:val="8"/>
                <w:szCs w:val="8"/>
              </w:rPr>
            </w:pPr>
          </w:p>
        </w:tc>
        <w:tc>
          <w:tcPr>
            <w:tcW w:w="6946" w:type="dxa"/>
            <w:gridSpan w:val="9"/>
            <w:tcBorders>
              <w:right w:val="single" w:sz="4" w:space="0" w:color="auto"/>
            </w:tcBorders>
          </w:tcPr>
          <w:p w14:paraId="483F90C2" w14:textId="77777777" w:rsidR="00622E2B" w:rsidRDefault="00622E2B" w:rsidP="002627AB">
            <w:pPr>
              <w:pStyle w:val="CRCoverPage"/>
              <w:spacing w:after="0"/>
              <w:rPr>
                <w:noProof/>
                <w:sz w:val="8"/>
                <w:szCs w:val="8"/>
              </w:rPr>
            </w:pPr>
          </w:p>
        </w:tc>
      </w:tr>
      <w:tr w:rsidR="00622E2B" w14:paraId="2005FFBA" w14:textId="77777777" w:rsidTr="002627AB">
        <w:tc>
          <w:tcPr>
            <w:tcW w:w="2694" w:type="dxa"/>
            <w:gridSpan w:val="2"/>
            <w:tcBorders>
              <w:left w:val="single" w:sz="4" w:space="0" w:color="auto"/>
              <w:bottom w:val="single" w:sz="4" w:space="0" w:color="auto"/>
            </w:tcBorders>
          </w:tcPr>
          <w:p w14:paraId="47B97670" w14:textId="77777777" w:rsidR="00622E2B" w:rsidRDefault="00622E2B" w:rsidP="002627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017583" w14:textId="78207EAF" w:rsidR="00622E2B" w:rsidRDefault="00354300" w:rsidP="00A4328A">
            <w:pPr>
              <w:pStyle w:val="CRCoverPage"/>
              <w:spacing w:after="0"/>
              <w:ind w:left="100"/>
              <w:rPr>
                <w:noProof/>
                <w:lang w:eastAsia="zh-CN"/>
              </w:rPr>
            </w:pPr>
            <w:r>
              <w:rPr>
                <w:noProof/>
                <w:lang w:eastAsia="zh-CN"/>
              </w:rPr>
              <w:t>T</w:t>
            </w:r>
            <w:r>
              <w:rPr>
                <w:rFonts w:hint="eastAsia"/>
                <w:noProof/>
                <w:lang w:eastAsia="zh-CN"/>
              </w:rPr>
              <w:t xml:space="preserve">he test </w:t>
            </w:r>
            <w:r w:rsidR="008549CD">
              <w:rPr>
                <w:rFonts w:hint="eastAsia"/>
                <w:noProof/>
                <w:lang w:eastAsia="zh-CN"/>
              </w:rPr>
              <w:t>case</w:t>
            </w:r>
            <w:r>
              <w:rPr>
                <w:rFonts w:hint="eastAsia"/>
                <w:noProof/>
                <w:lang w:eastAsia="zh-CN"/>
              </w:rPr>
              <w:t xml:space="preserve"> for </w:t>
            </w:r>
            <w:r w:rsidR="008549CD" w:rsidRPr="00C330C4">
              <w:rPr>
                <w:noProof/>
                <w:lang w:eastAsia="zh-CN"/>
              </w:rPr>
              <w:t>PRS-RSRP measurement requirements for FR2 in SA</w:t>
            </w:r>
            <w:r>
              <w:rPr>
                <w:rFonts w:hint="eastAsia"/>
                <w:noProof/>
                <w:lang w:eastAsia="zh-CN"/>
              </w:rPr>
              <w:t xml:space="preserve"> </w:t>
            </w:r>
            <w:r w:rsidR="00A4328A">
              <w:rPr>
                <w:rFonts w:hint="eastAsia"/>
                <w:noProof/>
                <w:lang w:eastAsia="zh-CN"/>
              </w:rPr>
              <w:t>is</w:t>
            </w:r>
            <w:r w:rsidR="003354C9">
              <w:rPr>
                <w:rFonts w:hint="eastAsia"/>
                <w:noProof/>
                <w:lang w:eastAsia="zh-CN"/>
              </w:rPr>
              <w:t xml:space="preserve"> missing</w:t>
            </w:r>
            <w:r w:rsidR="00622E2B">
              <w:rPr>
                <w:rFonts w:hint="eastAsia"/>
                <w:noProof/>
                <w:lang w:eastAsia="zh-CN"/>
              </w:rPr>
              <w:t xml:space="preserve">. </w:t>
            </w:r>
          </w:p>
        </w:tc>
      </w:tr>
      <w:tr w:rsidR="00622E2B" w14:paraId="6B48E2AB" w14:textId="77777777" w:rsidTr="002627AB">
        <w:tc>
          <w:tcPr>
            <w:tcW w:w="2694" w:type="dxa"/>
            <w:gridSpan w:val="2"/>
          </w:tcPr>
          <w:p w14:paraId="213053F2" w14:textId="77777777" w:rsidR="00622E2B" w:rsidRDefault="00622E2B" w:rsidP="002627AB">
            <w:pPr>
              <w:pStyle w:val="CRCoverPage"/>
              <w:spacing w:after="0"/>
              <w:rPr>
                <w:b/>
                <w:i/>
                <w:noProof/>
                <w:sz w:val="8"/>
                <w:szCs w:val="8"/>
              </w:rPr>
            </w:pPr>
          </w:p>
        </w:tc>
        <w:tc>
          <w:tcPr>
            <w:tcW w:w="6946" w:type="dxa"/>
            <w:gridSpan w:val="9"/>
          </w:tcPr>
          <w:p w14:paraId="5611286E" w14:textId="77777777" w:rsidR="00622E2B" w:rsidRDefault="00622E2B" w:rsidP="002627AB">
            <w:pPr>
              <w:pStyle w:val="CRCoverPage"/>
              <w:spacing w:after="0"/>
              <w:rPr>
                <w:noProof/>
                <w:sz w:val="8"/>
                <w:szCs w:val="8"/>
              </w:rPr>
            </w:pPr>
          </w:p>
        </w:tc>
      </w:tr>
      <w:tr w:rsidR="00622E2B" w14:paraId="1E3BF5A8" w14:textId="77777777" w:rsidTr="002627AB">
        <w:tc>
          <w:tcPr>
            <w:tcW w:w="2694" w:type="dxa"/>
            <w:gridSpan w:val="2"/>
            <w:tcBorders>
              <w:top w:val="single" w:sz="4" w:space="0" w:color="auto"/>
              <w:left w:val="single" w:sz="4" w:space="0" w:color="auto"/>
            </w:tcBorders>
          </w:tcPr>
          <w:p w14:paraId="662CAABC" w14:textId="77777777" w:rsidR="00622E2B" w:rsidRDefault="00622E2B" w:rsidP="002627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9EEECC" w14:textId="520192A0" w:rsidR="00622E2B" w:rsidRDefault="0037038A" w:rsidP="000B36CB">
            <w:pPr>
              <w:pStyle w:val="CRCoverPage"/>
              <w:spacing w:after="0"/>
              <w:ind w:left="100"/>
              <w:rPr>
                <w:noProof/>
                <w:lang w:eastAsia="zh-CN"/>
              </w:rPr>
            </w:pPr>
            <w:r>
              <w:rPr>
                <w:rFonts w:hint="eastAsia"/>
                <w:noProof/>
                <w:lang w:eastAsia="zh-CN"/>
              </w:rPr>
              <w:t>A.</w:t>
            </w:r>
            <w:r w:rsidR="005167D7">
              <w:rPr>
                <w:rFonts w:hint="eastAsia"/>
                <w:noProof/>
                <w:lang w:eastAsia="zh-CN"/>
              </w:rPr>
              <w:t>7</w:t>
            </w:r>
            <w:r>
              <w:rPr>
                <w:rFonts w:hint="eastAsia"/>
                <w:noProof/>
                <w:lang w:eastAsia="zh-CN"/>
              </w:rPr>
              <w:t>.6.</w:t>
            </w:r>
            <w:r w:rsidR="000B36CB">
              <w:rPr>
                <w:rFonts w:hint="eastAsia"/>
                <w:noProof/>
                <w:lang w:eastAsia="zh-CN"/>
              </w:rPr>
              <w:t>x</w:t>
            </w:r>
            <w:r w:rsidR="00DA432B">
              <w:rPr>
                <w:rFonts w:hint="eastAsia"/>
                <w:noProof/>
                <w:lang w:eastAsia="zh-CN"/>
              </w:rPr>
              <w:t xml:space="preserve"> </w:t>
            </w:r>
          </w:p>
        </w:tc>
      </w:tr>
      <w:tr w:rsidR="00622E2B" w14:paraId="388DE2AD" w14:textId="77777777" w:rsidTr="002627AB">
        <w:tc>
          <w:tcPr>
            <w:tcW w:w="2694" w:type="dxa"/>
            <w:gridSpan w:val="2"/>
            <w:tcBorders>
              <w:left w:val="single" w:sz="4" w:space="0" w:color="auto"/>
            </w:tcBorders>
          </w:tcPr>
          <w:p w14:paraId="7D4BF6EF" w14:textId="77777777" w:rsidR="00622E2B" w:rsidRDefault="00622E2B" w:rsidP="002627AB">
            <w:pPr>
              <w:pStyle w:val="CRCoverPage"/>
              <w:spacing w:after="0"/>
              <w:rPr>
                <w:b/>
                <w:i/>
                <w:noProof/>
                <w:sz w:val="8"/>
                <w:szCs w:val="8"/>
              </w:rPr>
            </w:pPr>
          </w:p>
        </w:tc>
        <w:tc>
          <w:tcPr>
            <w:tcW w:w="6946" w:type="dxa"/>
            <w:gridSpan w:val="9"/>
            <w:tcBorders>
              <w:right w:val="single" w:sz="4" w:space="0" w:color="auto"/>
            </w:tcBorders>
          </w:tcPr>
          <w:p w14:paraId="664D24E9" w14:textId="77777777" w:rsidR="00622E2B" w:rsidRDefault="00622E2B" w:rsidP="002627AB">
            <w:pPr>
              <w:pStyle w:val="CRCoverPage"/>
              <w:spacing w:after="0"/>
              <w:rPr>
                <w:noProof/>
                <w:sz w:val="8"/>
                <w:szCs w:val="8"/>
              </w:rPr>
            </w:pPr>
          </w:p>
        </w:tc>
      </w:tr>
      <w:tr w:rsidR="00622E2B" w14:paraId="1D04015D" w14:textId="77777777" w:rsidTr="002627AB">
        <w:tc>
          <w:tcPr>
            <w:tcW w:w="2694" w:type="dxa"/>
            <w:gridSpan w:val="2"/>
            <w:tcBorders>
              <w:left w:val="single" w:sz="4" w:space="0" w:color="auto"/>
            </w:tcBorders>
          </w:tcPr>
          <w:p w14:paraId="363DCD22" w14:textId="77777777" w:rsidR="00622E2B" w:rsidRDefault="00622E2B" w:rsidP="002627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F3535C" w14:textId="77777777" w:rsidR="00622E2B" w:rsidRDefault="00622E2B" w:rsidP="002627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F199" w14:textId="77777777" w:rsidR="00622E2B" w:rsidRDefault="00622E2B" w:rsidP="002627AB">
            <w:pPr>
              <w:pStyle w:val="CRCoverPage"/>
              <w:spacing w:after="0"/>
              <w:jc w:val="center"/>
              <w:rPr>
                <w:b/>
                <w:caps/>
                <w:noProof/>
              </w:rPr>
            </w:pPr>
            <w:r>
              <w:rPr>
                <w:b/>
                <w:caps/>
                <w:noProof/>
              </w:rPr>
              <w:t>N</w:t>
            </w:r>
          </w:p>
        </w:tc>
        <w:tc>
          <w:tcPr>
            <w:tcW w:w="2977" w:type="dxa"/>
            <w:gridSpan w:val="4"/>
          </w:tcPr>
          <w:p w14:paraId="512E5A1D" w14:textId="77777777" w:rsidR="00622E2B" w:rsidRDefault="00622E2B" w:rsidP="002627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43FB13" w14:textId="77777777" w:rsidR="00622E2B" w:rsidRDefault="00622E2B" w:rsidP="002627AB">
            <w:pPr>
              <w:pStyle w:val="CRCoverPage"/>
              <w:spacing w:after="0"/>
              <w:ind w:left="99"/>
              <w:rPr>
                <w:noProof/>
              </w:rPr>
            </w:pPr>
          </w:p>
        </w:tc>
      </w:tr>
      <w:tr w:rsidR="00622E2B" w14:paraId="04EF77E4" w14:textId="77777777" w:rsidTr="002627AB">
        <w:tc>
          <w:tcPr>
            <w:tcW w:w="2694" w:type="dxa"/>
            <w:gridSpan w:val="2"/>
            <w:tcBorders>
              <w:left w:val="single" w:sz="4" w:space="0" w:color="auto"/>
            </w:tcBorders>
          </w:tcPr>
          <w:p w14:paraId="3DB51132" w14:textId="77777777" w:rsidR="00622E2B" w:rsidRDefault="00622E2B" w:rsidP="002627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17EC8" w14:textId="77777777" w:rsidR="00622E2B" w:rsidRDefault="00622E2B" w:rsidP="002627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9B3C5" w14:textId="0BD707FC" w:rsidR="00622E2B" w:rsidRDefault="00F437AC" w:rsidP="002627AB">
            <w:pPr>
              <w:pStyle w:val="CRCoverPage"/>
              <w:spacing w:after="0"/>
              <w:jc w:val="center"/>
              <w:rPr>
                <w:b/>
                <w:caps/>
                <w:noProof/>
                <w:lang w:eastAsia="zh-CN"/>
              </w:rPr>
            </w:pPr>
            <w:r>
              <w:rPr>
                <w:rFonts w:hint="eastAsia"/>
                <w:b/>
                <w:caps/>
                <w:noProof/>
                <w:lang w:eastAsia="zh-CN"/>
              </w:rPr>
              <w:t>X</w:t>
            </w:r>
          </w:p>
        </w:tc>
        <w:tc>
          <w:tcPr>
            <w:tcW w:w="2977" w:type="dxa"/>
            <w:gridSpan w:val="4"/>
          </w:tcPr>
          <w:p w14:paraId="378262BC" w14:textId="77777777" w:rsidR="00622E2B" w:rsidRDefault="00622E2B" w:rsidP="002627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29BCB" w14:textId="77777777" w:rsidR="00622E2B" w:rsidRDefault="00622E2B" w:rsidP="002627AB">
            <w:pPr>
              <w:pStyle w:val="CRCoverPage"/>
              <w:spacing w:after="0"/>
              <w:ind w:left="99"/>
              <w:rPr>
                <w:noProof/>
              </w:rPr>
            </w:pPr>
            <w:r>
              <w:rPr>
                <w:noProof/>
              </w:rPr>
              <w:t xml:space="preserve">TS/TR ... CR ... </w:t>
            </w:r>
          </w:p>
        </w:tc>
      </w:tr>
      <w:tr w:rsidR="00622E2B" w14:paraId="65D4EFBC" w14:textId="77777777" w:rsidTr="002627AB">
        <w:tc>
          <w:tcPr>
            <w:tcW w:w="2694" w:type="dxa"/>
            <w:gridSpan w:val="2"/>
            <w:tcBorders>
              <w:left w:val="single" w:sz="4" w:space="0" w:color="auto"/>
            </w:tcBorders>
          </w:tcPr>
          <w:p w14:paraId="71D721B1" w14:textId="77777777" w:rsidR="00622E2B" w:rsidRDefault="00622E2B" w:rsidP="002627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348885" w14:textId="3EF852C2" w:rsidR="00622E2B" w:rsidRDefault="00F437AC" w:rsidP="002627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54DF" w14:textId="77777777" w:rsidR="00622E2B" w:rsidRDefault="00622E2B" w:rsidP="002627AB">
            <w:pPr>
              <w:pStyle w:val="CRCoverPage"/>
              <w:spacing w:after="0"/>
              <w:jc w:val="center"/>
              <w:rPr>
                <w:b/>
                <w:caps/>
                <w:noProof/>
              </w:rPr>
            </w:pPr>
          </w:p>
        </w:tc>
        <w:tc>
          <w:tcPr>
            <w:tcW w:w="2977" w:type="dxa"/>
            <w:gridSpan w:val="4"/>
          </w:tcPr>
          <w:p w14:paraId="0FD2C0D6" w14:textId="77777777" w:rsidR="00622E2B" w:rsidRDefault="00622E2B" w:rsidP="002627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3C92B5" w14:textId="08FA7C04" w:rsidR="00622E2B" w:rsidRDefault="00622E2B" w:rsidP="00F437AC">
            <w:pPr>
              <w:pStyle w:val="CRCoverPage"/>
              <w:spacing w:after="0"/>
              <w:ind w:left="99"/>
              <w:rPr>
                <w:noProof/>
                <w:lang w:eastAsia="zh-CN"/>
              </w:rPr>
            </w:pPr>
            <w:r>
              <w:rPr>
                <w:noProof/>
              </w:rPr>
              <w:t>TS</w:t>
            </w:r>
            <w:r w:rsidR="00F437AC">
              <w:rPr>
                <w:rFonts w:hint="eastAsia"/>
                <w:noProof/>
                <w:lang w:eastAsia="zh-CN"/>
              </w:rPr>
              <w:t xml:space="preserve"> 38.533</w:t>
            </w:r>
          </w:p>
        </w:tc>
      </w:tr>
      <w:tr w:rsidR="00622E2B" w14:paraId="4608F928" w14:textId="77777777" w:rsidTr="002627AB">
        <w:tc>
          <w:tcPr>
            <w:tcW w:w="2694" w:type="dxa"/>
            <w:gridSpan w:val="2"/>
            <w:tcBorders>
              <w:left w:val="single" w:sz="4" w:space="0" w:color="auto"/>
            </w:tcBorders>
          </w:tcPr>
          <w:p w14:paraId="34FDF22A" w14:textId="77777777" w:rsidR="00622E2B" w:rsidRDefault="00622E2B" w:rsidP="002627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3FFA32" w14:textId="77777777" w:rsidR="00622E2B" w:rsidRDefault="00622E2B" w:rsidP="002627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07D5" w14:textId="535A017F" w:rsidR="00622E2B" w:rsidRDefault="00F437AC" w:rsidP="002627AB">
            <w:pPr>
              <w:pStyle w:val="CRCoverPage"/>
              <w:spacing w:after="0"/>
              <w:jc w:val="center"/>
              <w:rPr>
                <w:b/>
                <w:caps/>
                <w:noProof/>
                <w:lang w:eastAsia="zh-CN"/>
              </w:rPr>
            </w:pPr>
            <w:r>
              <w:rPr>
                <w:rFonts w:hint="eastAsia"/>
                <w:b/>
                <w:caps/>
                <w:noProof/>
                <w:lang w:eastAsia="zh-CN"/>
              </w:rPr>
              <w:t>X</w:t>
            </w:r>
          </w:p>
        </w:tc>
        <w:tc>
          <w:tcPr>
            <w:tcW w:w="2977" w:type="dxa"/>
            <w:gridSpan w:val="4"/>
          </w:tcPr>
          <w:p w14:paraId="1A2F7503" w14:textId="77777777" w:rsidR="00622E2B" w:rsidRDefault="00622E2B" w:rsidP="002627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A8A685" w14:textId="77777777" w:rsidR="00622E2B" w:rsidRDefault="00622E2B" w:rsidP="002627AB">
            <w:pPr>
              <w:pStyle w:val="CRCoverPage"/>
              <w:spacing w:after="0"/>
              <w:ind w:left="99"/>
              <w:rPr>
                <w:noProof/>
              </w:rPr>
            </w:pPr>
            <w:r>
              <w:rPr>
                <w:noProof/>
              </w:rPr>
              <w:t xml:space="preserve">TS/TR ... CR ... </w:t>
            </w:r>
          </w:p>
        </w:tc>
      </w:tr>
      <w:tr w:rsidR="00622E2B" w14:paraId="7444ABE8" w14:textId="77777777" w:rsidTr="002627AB">
        <w:tc>
          <w:tcPr>
            <w:tcW w:w="2694" w:type="dxa"/>
            <w:gridSpan w:val="2"/>
            <w:tcBorders>
              <w:left w:val="single" w:sz="4" w:space="0" w:color="auto"/>
            </w:tcBorders>
          </w:tcPr>
          <w:p w14:paraId="614B6040" w14:textId="77777777" w:rsidR="00622E2B" w:rsidRDefault="00622E2B" w:rsidP="002627AB">
            <w:pPr>
              <w:pStyle w:val="CRCoverPage"/>
              <w:spacing w:after="0"/>
              <w:rPr>
                <w:b/>
                <w:i/>
                <w:noProof/>
              </w:rPr>
            </w:pPr>
          </w:p>
        </w:tc>
        <w:tc>
          <w:tcPr>
            <w:tcW w:w="6946" w:type="dxa"/>
            <w:gridSpan w:val="9"/>
            <w:tcBorders>
              <w:right w:val="single" w:sz="4" w:space="0" w:color="auto"/>
            </w:tcBorders>
          </w:tcPr>
          <w:p w14:paraId="23B86698" w14:textId="77777777" w:rsidR="00622E2B" w:rsidRDefault="00622E2B" w:rsidP="002627AB">
            <w:pPr>
              <w:pStyle w:val="CRCoverPage"/>
              <w:spacing w:after="0"/>
              <w:rPr>
                <w:noProof/>
              </w:rPr>
            </w:pPr>
          </w:p>
        </w:tc>
      </w:tr>
      <w:tr w:rsidR="00622E2B" w14:paraId="37203661" w14:textId="77777777" w:rsidTr="002627AB">
        <w:tc>
          <w:tcPr>
            <w:tcW w:w="2694" w:type="dxa"/>
            <w:gridSpan w:val="2"/>
            <w:tcBorders>
              <w:left w:val="single" w:sz="4" w:space="0" w:color="auto"/>
              <w:bottom w:val="single" w:sz="4" w:space="0" w:color="auto"/>
            </w:tcBorders>
          </w:tcPr>
          <w:p w14:paraId="0983E98E" w14:textId="77777777" w:rsidR="00622E2B" w:rsidRDefault="00622E2B" w:rsidP="002627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A3B33F" w14:textId="7E58D312" w:rsidR="00622E2B" w:rsidRDefault="001E3BF5" w:rsidP="002627AB">
            <w:pPr>
              <w:pStyle w:val="CRCoverPage"/>
              <w:spacing w:after="0"/>
              <w:ind w:left="100"/>
              <w:rPr>
                <w:noProof/>
                <w:lang w:eastAsia="zh-CN"/>
              </w:rPr>
            </w:pPr>
            <w:r>
              <w:rPr>
                <w:noProof/>
                <w:lang w:eastAsia="zh-CN"/>
              </w:rPr>
              <w:t>T</w:t>
            </w:r>
            <w:r>
              <w:rPr>
                <w:rFonts w:hint="eastAsia"/>
                <w:noProof/>
                <w:lang w:eastAsia="zh-CN"/>
              </w:rPr>
              <w:t xml:space="preserve">his draft CR is the revision of </w:t>
            </w:r>
            <w:r w:rsidRPr="001E3BF5">
              <w:rPr>
                <w:noProof/>
                <w:lang w:eastAsia="zh-CN"/>
              </w:rPr>
              <w:t>R4-2109097</w:t>
            </w:r>
            <w:r>
              <w:rPr>
                <w:rFonts w:hint="eastAsia"/>
                <w:noProof/>
                <w:lang w:eastAsia="zh-CN"/>
              </w:rPr>
              <w:t xml:space="preserve">. </w:t>
            </w:r>
          </w:p>
        </w:tc>
      </w:tr>
      <w:tr w:rsidR="00622E2B" w:rsidRPr="008863B9" w14:paraId="0A27CA3A" w14:textId="77777777" w:rsidTr="002627AB">
        <w:tc>
          <w:tcPr>
            <w:tcW w:w="2694" w:type="dxa"/>
            <w:gridSpan w:val="2"/>
            <w:tcBorders>
              <w:top w:val="single" w:sz="4" w:space="0" w:color="auto"/>
              <w:bottom w:val="single" w:sz="4" w:space="0" w:color="auto"/>
            </w:tcBorders>
          </w:tcPr>
          <w:p w14:paraId="69D2ED72" w14:textId="77777777" w:rsidR="00622E2B" w:rsidRPr="008863B9" w:rsidRDefault="00622E2B" w:rsidP="002627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0FD2" w14:textId="77777777" w:rsidR="00622E2B" w:rsidRPr="008863B9" w:rsidRDefault="00622E2B" w:rsidP="002627AB">
            <w:pPr>
              <w:pStyle w:val="CRCoverPage"/>
              <w:spacing w:after="0"/>
              <w:ind w:left="100"/>
              <w:rPr>
                <w:noProof/>
                <w:sz w:val="8"/>
                <w:szCs w:val="8"/>
              </w:rPr>
            </w:pPr>
          </w:p>
        </w:tc>
      </w:tr>
      <w:tr w:rsidR="00622E2B" w14:paraId="016E2B09" w14:textId="77777777" w:rsidTr="002627AB">
        <w:tc>
          <w:tcPr>
            <w:tcW w:w="2694" w:type="dxa"/>
            <w:gridSpan w:val="2"/>
            <w:tcBorders>
              <w:top w:val="single" w:sz="4" w:space="0" w:color="auto"/>
              <w:left w:val="single" w:sz="4" w:space="0" w:color="auto"/>
              <w:bottom w:val="single" w:sz="4" w:space="0" w:color="auto"/>
            </w:tcBorders>
          </w:tcPr>
          <w:p w14:paraId="3385CBDE" w14:textId="77777777" w:rsidR="00622E2B" w:rsidRDefault="00622E2B" w:rsidP="002627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AD15A" w14:textId="77777777" w:rsidR="00622E2B" w:rsidRDefault="00622E2B" w:rsidP="002627AB">
            <w:pPr>
              <w:pStyle w:val="CRCoverPage"/>
              <w:spacing w:after="0"/>
              <w:ind w:left="100"/>
              <w:rPr>
                <w:noProof/>
              </w:rPr>
            </w:pPr>
          </w:p>
        </w:tc>
      </w:tr>
    </w:tbl>
    <w:p w14:paraId="7A75BABA" w14:textId="77777777" w:rsidR="00622E2B" w:rsidRDefault="00622E2B" w:rsidP="00622E2B">
      <w:pPr>
        <w:pStyle w:val="CRCoverPage"/>
        <w:spacing w:after="0"/>
        <w:rPr>
          <w:noProof/>
          <w:sz w:val="8"/>
          <w:szCs w:val="8"/>
        </w:rPr>
      </w:pPr>
    </w:p>
    <w:p w14:paraId="42ABEEA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E0C3BC4" w14:textId="77777777" w:rsidR="0049434B" w:rsidRDefault="0049434B" w:rsidP="0049434B">
      <w:pPr>
        <w:rPr>
          <w:rFonts w:eastAsia="宋体"/>
          <w:noProof/>
          <w:color w:val="FF0000"/>
          <w:lang w:eastAsia="zh-CN"/>
        </w:rPr>
      </w:pPr>
      <w:r w:rsidRPr="00104692">
        <w:rPr>
          <w:rFonts w:eastAsia="宋体" w:hint="eastAsia"/>
          <w:noProof/>
          <w:color w:val="FF0000"/>
          <w:lang w:eastAsia="zh-CN"/>
        </w:rPr>
        <w:lastRenderedPageBreak/>
        <w:t>&lt;Start of Change</w:t>
      </w:r>
      <w:r w:rsidRPr="00104692">
        <w:rPr>
          <w:rFonts w:eastAsia="宋体"/>
          <w:noProof/>
          <w:color w:val="FF0000"/>
          <w:lang w:eastAsia="zh-CN"/>
        </w:rPr>
        <w:t xml:space="preserve"> 1</w:t>
      </w:r>
      <w:r w:rsidRPr="00104692">
        <w:rPr>
          <w:rFonts w:eastAsia="宋体" w:hint="eastAsia"/>
          <w:noProof/>
          <w:color w:val="FF0000"/>
          <w:lang w:eastAsia="zh-CN"/>
        </w:rPr>
        <w:t>&gt;</w:t>
      </w:r>
    </w:p>
    <w:p w14:paraId="6834EB5B" w14:textId="77777777" w:rsidR="006F4DE3" w:rsidRPr="004E396D" w:rsidRDefault="006F4DE3" w:rsidP="006F4DE3">
      <w:pPr>
        <w:pStyle w:val="1"/>
        <w:rPr>
          <w:lang w:eastAsia="zh-CN"/>
        </w:rPr>
      </w:pPr>
      <w:r w:rsidRPr="004E396D">
        <w:t>A.7</w:t>
      </w:r>
      <w:r w:rsidRPr="004E396D">
        <w:tab/>
        <w:t xml:space="preserve">NR standalone tests </w:t>
      </w:r>
      <w:r w:rsidRPr="004E396D">
        <w:rPr>
          <w:lang w:eastAsia="zh-CN"/>
        </w:rPr>
        <w:t>with one or more NR cells in FR2</w:t>
      </w:r>
    </w:p>
    <w:p w14:paraId="1AF41036" w14:textId="77777777" w:rsidR="006F4DE3" w:rsidRPr="004E396D" w:rsidRDefault="006F4DE3" w:rsidP="006F4DE3">
      <w:pPr>
        <w:pStyle w:val="2"/>
      </w:pPr>
      <w:r w:rsidRPr="004E396D">
        <w:t>A.7.6</w:t>
      </w:r>
      <w:r w:rsidRPr="004E396D">
        <w:tab/>
        <w:t>Measurement procedure</w:t>
      </w:r>
    </w:p>
    <w:p w14:paraId="337A885A" w14:textId="3945B752" w:rsidR="006F4DE3" w:rsidRPr="00705008" w:rsidRDefault="006F4DE3" w:rsidP="006F4DE3">
      <w:pPr>
        <w:pStyle w:val="30"/>
        <w:rPr>
          <w:ins w:id="3" w:author="I. Siomina" w:date="2020-10-23T20:09:00Z"/>
        </w:rPr>
      </w:pPr>
      <w:ins w:id="4" w:author="I. Siomina" w:date="2020-10-23T20:09:00Z">
        <w:r w:rsidRPr="00705008">
          <w:t>A.7.6.</w:t>
        </w:r>
      </w:ins>
      <w:ins w:id="5" w:author="CATT" w:date="2021-04-02T01:32:00Z">
        <w:r w:rsidR="00876D83">
          <w:rPr>
            <w:rFonts w:hint="eastAsia"/>
            <w:lang w:eastAsia="zh-CN"/>
          </w:rPr>
          <w:t>x</w:t>
        </w:r>
      </w:ins>
      <w:ins w:id="6" w:author="I. Siomina" w:date="2020-10-23T20:09:00Z">
        <w:r w:rsidRPr="00705008">
          <w:t xml:space="preserve"> PRS-RSRP measurements</w:t>
        </w:r>
      </w:ins>
    </w:p>
    <w:p w14:paraId="784520D8" w14:textId="2678C1DD" w:rsidR="00F17921" w:rsidRPr="007A3E52" w:rsidRDefault="00F17921" w:rsidP="00F17921">
      <w:pPr>
        <w:pStyle w:val="40"/>
        <w:rPr>
          <w:ins w:id="7" w:author="CATT" w:date="2021-01-13T02:18:00Z"/>
        </w:rPr>
      </w:pPr>
      <w:bookmarkStart w:id="8" w:name="_Toc383691543"/>
      <w:ins w:id="9" w:author="CATT" w:date="2021-01-13T02:18:00Z">
        <w:r w:rsidRPr="007A3E52">
          <w:t>A.</w:t>
        </w:r>
        <w:r>
          <w:t>7.6.</w:t>
        </w:r>
      </w:ins>
      <w:ins w:id="10" w:author="CATT" w:date="2021-04-02T01:32:00Z">
        <w:r w:rsidR="00876D83">
          <w:rPr>
            <w:rFonts w:hint="eastAsia"/>
            <w:lang w:eastAsia="zh-CN"/>
          </w:rPr>
          <w:t>x</w:t>
        </w:r>
      </w:ins>
      <w:ins w:id="11" w:author="CATT" w:date="2021-01-13T02:18:00Z">
        <w:r w:rsidRPr="007A3E52">
          <w:t>.1</w:t>
        </w:r>
        <w:r w:rsidRPr="007A3E52">
          <w:tab/>
          <w:t>Test Purpose and Environment</w:t>
        </w:r>
        <w:bookmarkEnd w:id="8"/>
      </w:ins>
    </w:p>
    <w:p w14:paraId="0F09E3A0" w14:textId="4E6F5701" w:rsidR="00F17921" w:rsidRPr="007A3E52" w:rsidRDefault="00F17921" w:rsidP="00F17921">
      <w:pPr>
        <w:rPr>
          <w:ins w:id="12" w:author="CATT" w:date="2021-01-13T02:18:00Z"/>
          <w:lang w:eastAsia="zh-CN"/>
        </w:rPr>
      </w:pPr>
      <w:ins w:id="13" w:author="CATT" w:date="2021-01-13T02:18:00Z">
        <w:r w:rsidRPr="007A3E52">
          <w:t xml:space="preserve">The purpose of the test is to verify the </w:t>
        </w:r>
      </w:ins>
      <w:ins w:id="14" w:author="CATT" w:date="2021-01-13T02:19:00Z">
        <w:r>
          <w:t>PRS RSRP</w:t>
        </w:r>
      </w:ins>
      <w:ins w:id="15" w:author="CATT" w:date="2021-01-13T02:18:00Z">
        <w:r w:rsidRPr="007A3E52">
          <w:t xml:space="preserve"> measurement requirements specified in Clause </w:t>
        </w:r>
      </w:ins>
      <w:ins w:id="16" w:author="CATT" w:date="2021-01-13T02:21:00Z">
        <w:r w:rsidR="00342568">
          <w:t>9.9.3.5</w:t>
        </w:r>
      </w:ins>
      <w:ins w:id="17" w:author="CATT" w:date="2021-01-13T02:18:00Z">
        <w:r w:rsidRPr="007A3E52">
          <w:t>.</w:t>
        </w:r>
      </w:ins>
      <w:ins w:id="18" w:author="CATT" w:date="2021-01-13T15:00:00Z">
        <w:r w:rsidR="003C4077">
          <w:rPr>
            <w:rFonts w:hint="eastAsia"/>
            <w:lang w:eastAsia="zh-CN"/>
          </w:rPr>
          <w:t xml:space="preserve"> </w:t>
        </w:r>
        <w:r w:rsidR="003C4077" w:rsidRPr="001C0E1B">
          <w:t>Supported test configurations are shown in tabl</w:t>
        </w:r>
        <w:r w:rsidR="003C4077">
          <w:rPr>
            <w:rFonts w:hint="eastAsia"/>
            <w:lang w:eastAsia="zh-CN"/>
          </w:rPr>
          <w:t>e</w:t>
        </w:r>
      </w:ins>
      <w:ins w:id="19" w:author="CATT" w:date="2021-01-13T15:01:00Z">
        <w:r w:rsidR="003C4077">
          <w:rPr>
            <w:rFonts w:hint="eastAsia"/>
            <w:lang w:eastAsia="zh-CN"/>
          </w:rPr>
          <w:t xml:space="preserve"> </w:t>
        </w:r>
        <w:r w:rsidR="003C4077" w:rsidRPr="007A3E52">
          <w:t>A.</w:t>
        </w:r>
        <w:r w:rsidR="003C4077">
          <w:t>7.6.</w:t>
        </w:r>
      </w:ins>
      <w:ins w:id="20" w:author="CATT" w:date="2021-05-10T03:01:00Z">
        <w:r w:rsidR="00CA2A2E">
          <w:rPr>
            <w:rFonts w:hint="eastAsia"/>
            <w:lang w:eastAsia="zh-CN"/>
          </w:rPr>
          <w:t>x</w:t>
        </w:r>
      </w:ins>
      <w:ins w:id="21" w:author="CATT" w:date="2021-01-13T15:01:00Z">
        <w:r w:rsidR="003C4077" w:rsidRPr="007A3E52">
          <w:t>.1-1</w:t>
        </w:r>
      </w:ins>
    </w:p>
    <w:p w14:paraId="096E2CD9" w14:textId="5F1D43C1" w:rsidR="00F17921" w:rsidRPr="007A3E52" w:rsidRDefault="003E0BF9" w:rsidP="00F17921">
      <w:pPr>
        <w:rPr>
          <w:ins w:id="22" w:author="CATT" w:date="2021-01-13T02:18:00Z"/>
        </w:rPr>
      </w:pPr>
      <w:ins w:id="23" w:author="CATT" w:date="2021-01-13T02:36:00Z">
        <w:r w:rsidRPr="001C0E1B">
          <w:t xml:space="preserve">There are two cells in the test, </w:t>
        </w:r>
        <w:proofErr w:type="spellStart"/>
        <w:r w:rsidRPr="001C0E1B">
          <w:t>PCell</w:t>
        </w:r>
        <w:proofErr w:type="spellEnd"/>
        <w:r w:rsidRPr="001C0E1B">
          <w:t xml:space="preserve"> (Cell 1) and a FR2 neighbour cell (Cell 2) on the same frequency as the </w:t>
        </w:r>
        <w:proofErr w:type="spellStart"/>
        <w:r w:rsidRPr="001C0E1B">
          <w:t>PCell</w:t>
        </w:r>
      </w:ins>
      <w:proofErr w:type="spellEnd"/>
      <w:ins w:id="24" w:author="CATT" w:date="2021-01-13T02:18:00Z">
        <w:r w:rsidR="00F17921" w:rsidRPr="007A3E52">
          <w:t>.</w:t>
        </w:r>
      </w:ins>
    </w:p>
    <w:p w14:paraId="62BB2B64" w14:textId="7E55A20A" w:rsidR="00F17921" w:rsidRPr="007A3E52" w:rsidRDefault="00375A55" w:rsidP="00F17921">
      <w:pPr>
        <w:rPr>
          <w:ins w:id="25" w:author="CATT" w:date="2021-01-13T02:18:00Z"/>
          <w:lang w:eastAsia="zh-CN"/>
        </w:rPr>
      </w:pPr>
      <w:ins w:id="26" w:author="CATT" w:date="2021-01-13T02:38:00Z">
        <w:r w:rsidRPr="001C0E1B">
          <w:t xml:space="preserve">The test consists of two successive time periods, with time duration of T1, and T2 respectively. During time duration T1, the UE shall not have any </w:t>
        </w:r>
      </w:ins>
      <w:ins w:id="27" w:author="CATT" w:date="2021-01-13T02:41:00Z">
        <w:r w:rsidR="003431F4" w:rsidRPr="004E396D">
          <w:rPr>
            <w:rFonts w:cs="v4.2.0"/>
          </w:rPr>
          <w:t>timing</w:t>
        </w:r>
      </w:ins>
      <w:ins w:id="28" w:author="CATT" w:date="2021-01-13T02:38:00Z">
        <w:r w:rsidRPr="001C0E1B">
          <w:t xml:space="preserve"> </w:t>
        </w:r>
        <w:r w:rsidR="00AA33CD">
          <w:rPr>
            <w:rFonts w:hint="eastAsia"/>
            <w:lang w:eastAsia="zh-CN"/>
          </w:rPr>
          <w:t xml:space="preserve">information </w:t>
        </w:r>
        <w:r w:rsidRPr="001C0E1B">
          <w:t>of Cell 2.</w:t>
        </w:r>
        <w:r w:rsidR="002F0982">
          <w:rPr>
            <w:rFonts w:hint="eastAsia"/>
            <w:lang w:eastAsia="zh-CN"/>
          </w:rPr>
          <w:t xml:space="preserve"> </w:t>
        </w:r>
      </w:ins>
    </w:p>
    <w:p w14:paraId="5FA4B8E9" w14:textId="649769D9" w:rsidR="00F17921" w:rsidRDefault="00F17921" w:rsidP="00F17921">
      <w:pPr>
        <w:rPr>
          <w:ins w:id="29" w:author="CATT" w:date="2021-01-13T14:49:00Z"/>
          <w:lang w:eastAsia="zh-CN"/>
        </w:rPr>
      </w:pPr>
      <w:ins w:id="30" w:author="CATT" w:date="2021-01-13T02:18:00Z">
        <w:r w:rsidRPr="007A3E52">
          <w:t>The test parameters are as given in</w:t>
        </w:r>
      </w:ins>
      <w:ins w:id="31" w:author="CATT" w:date="2021-01-13T15:01:00Z">
        <w:r w:rsidR="000B70A1">
          <w:rPr>
            <w:rFonts w:hint="eastAsia"/>
            <w:lang w:eastAsia="zh-CN"/>
          </w:rPr>
          <w:t xml:space="preserve"> t</w:t>
        </w:r>
      </w:ins>
      <w:ins w:id="32" w:author="CATT" w:date="2021-01-13T02:18:00Z">
        <w:r w:rsidRPr="007A3E52">
          <w:t>able A.</w:t>
        </w:r>
        <w:r>
          <w:t>7.6.</w:t>
        </w:r>
      </w:ins>
      <w:ins w:id="33" w:author="CATT" w:date="2021-05-10T03:02:00Z">
        <w:r w:rsidR="00BF3B71">
          <w:rPr>
            <w:rFonts w:hint="eastAsia"/>
            <w:lang w:eastAsia="zh-CN"/>
          </w:rPr>
          <w:t>x</w:t>
        </w:r>
      </w:ins>
      <w:ins w:id="34" w:author="CATT" w:date="2021-01-13T02:18:00Z">
        <w:r w:rsidRPr="007A3E52">
          <w:t xml:space="preserve">.1-2, </w:t>
        </w:r>
      </w:ins>
      <w:ins w:id="35" w:author="CATT" w:date="2021-01-13T14:40:00Z">
        <w:r w:rsidR="000B1585">
          <w:rPr>
            <w:rFonts w:hint="eastAsia"/>
            <w:lang w:eastAsia="zh-CN"/>
          </w:rPr>
          <w:t xml:space="preserve">and </w:t>
        </w:r>
      </w:ins>
      <w:ins w:id="36" w:author="CATT" w:date="2021-01-13T15:01:00Z">
        <w:r w:rsidR="000B70A1">
          <w:rPr>
            <w:rFonts w:hint="eastAsia"/>
            <w:lang w:eastAsia="zh-CN"/>
          </w:rPr>
          <w:t>t</w:t>
        </w:r>
      </w:ins>
      <w:ins w:id="37" w:author="CATT" w:date="2021-01-13T02:18:00Z">
        <w:r w:rsidRPr="007A3E52">
          <w:t>able A.</w:t>
        </w:r>
        <w:r>
          <w:t>7.6.</w:t>
        </w:r>
      </w:ins>
      <w:ins w:id="38" w:author="CATT" w:date="2021-05-10T03:02:00Z">
        <w:r w:rsidR="00BF3B71">
          <w:rPr>
            <w:rFonts w:hint="eastAsia"/>
            <w:lang w:eastAsia="zh-CN"/>
          </w:rPr>
          <w:t>x</w:t>
        </w:r>
      </w:ins>
      <w:ins w:id="39" w:author="CATT" w:date="2021-01-13T02:18:00Z">
        <w:r w:rsidRPr="007A3E52">
          <w:t>.1-3.</w:t>
        </w:r>
      </w:ins>
    </w:p>
    <w:p w14:paraId="1E30E060" w14:textId="77777777" w:rsidR="00FE45A0" w:rsidRDefault="00FE45A0" w:rsidP="00F17921">
      <w:pPr>
        <w:rPr>
          <w:ins w:id="40" w:author="CATT" w:date="2021-01-13T14:49:00Z"/>
          <w:lang w:eastAsia="zh-CN"/>
        </w:rPr>
      </w:pPr>
    </w:p>
    <w:p w14:paraId="66D7BF9E" w14:textId="2D508E31" w:rsidR="00FE45A0" w:rsidRPr="004E396D" w:rsidRDefault="00FE45A0" w:rsidP="00FE45A0">
      <w:pPr>
        <w:pStyle w:val="TH"/>
        <w:rPr>
          <w:ins w:id="41" w:author="CATT" w:date="2021-01-13T14:49:00Z"/>
        </w:rPr>
      </w:pPr>
      <w:ins w:id="42" w:author="CATT" w:date="2021-01-13T14:49:00Z">
        <w:r>
          <w:rPr>
            <w:rFonts w:hint="eastAsia"/>
            <w:lang w:eastAsia="zh-CN"/>
          </w:rPr>
          <w:t>T</w:t>
        </w:r>
        <w:r w:rsidRPr="004E396D">
          <w:t xml:space="preserve">able </w:t>
        </w:r>
        <w:r>
          <w:t>A.</w:t>
        </w:r>
        <w:r w:rsidRPr="00FE45A0">
          <w:t xml:space="preserve"> </w:t>
        </w:r>
        <w:r>
          <w:t>7.6.</w:t>
        </w:r>
      </w:ins>
      <w:ins w:id="43" w:author="CATT" w:date="2021-05-10T03:29:00Z">
        <w:r w:rsidR="00FD5153">
          <w:rPr>
            <w:rFonts w:hint="eastAsia"/>
            <w:lang w:eastAsia="zh-CN"/>
          </w:rPr>
          <w:t>x</w:t>
        </w:r>
      </w:ins>
      <w:ins w:id="44" w:author="CATT" w:date="2021-01-13T14:49:00Z">
        <w:r w:rsidRPr="007A3E52">
          <w:t>.1-1</w:t>
        </w:r>
        <w:r w:rsidRPr="004E396D">
          <w:t xml:space="preserve">: </w:t>
        </w:r>
      </w:ins>
      <w:ins w:id="45" w:author="CATT" w:date="2021-01-13T15:02:00Z">
        <w:r w:rsidR="005035E7">
          <w:rPr>
            <w:rFonts w:hint="eastAsia"/>
            <w:lang w:eastAsia="zh-CN"/>
          </w:rPr>
          <w:t xml:space="preserve">supported test configurations for </w:t>
        </w:r>
      </w:ins>
      <w:ins w:id="46" w:author="CATT" w:date="2021-01-13T14:49:00Z">
        <w:r>
          <w:rPr>
            <w:rFonts w:hint="eastAsia"/>
            <w:lang w:eastAsia="zh-CN"/>
          </w:rPr>
          <w:t xml:space="preserve">PRS RSRP </w:t>
        </w:r>
      </w:ins>
      <w:ins w:id="47" w:author="CATT" w:date="2021-01-13T14:50:00Z">
        <w:r>
          <w:rPr>
            <w:rFonts w:hint="eastAsia"/>
            <w:lang w:eastAsia="zh-CN"/>
          </w:rPr>
          <w:t xml:space="preserve">measurement </w:t>
        </w:r>
      </w:ins>
      <w:ins w:id="48" w:author="CATT" w:date="2021-01-13T14:49:00Z">
        <w:r>
          <w:t>for FR</w:t>
        </w:r>
      </w:ins>
      <w:ins w:id="49" w:author="CATT" w:date="2021-01-13T14:54:00Z">
        <w:r w:rsidR="006519C2">
          <w:rPr>
            <w:rFonts w:hint="eastAsia"/>
            <w:lang w:eastAsia="zh-CN"/>
          </w:rPr>
          <w:t>2</w:t>
        </w:r>
      </w:ins>
      <w:ins w:id="50" w:author="CATT" w:date="2021-01-13T14:49:00Z">
        <w:r w:rsidRPr="004E396D">
          <w:t>-FR2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FE45A0" w:rsidRPr="004E396D" w14:paraId="1CD239D9" w14:textId="77777777" w:rsidTr="008363D1">
        <w:trPr>
          <w:jc w:val="center"/>
          <w:ins w:id="51" w:author="CATT" w:date="2021-01-13T14:49:00Z"/>
        </w:trPr>
        <w:tc>
          <w:tcPr>
            <w:tcW w:w="2376" w:type="dxa"/>
            <w:tcBorders>
              <w:top w:val="single" w:sz="4" w:space="0" w:color="auto"/>
              <w:left w:val="single" w:sz="4" w:space="0" w:color="auto"/>
              <w:bottom w:val="single" w:sz="4" w:space="0" w:color="auto"/>
              <w:right w:val="single" w:sz="4" w:space="0" w:color="auto"/>
            </w:tcBorders>
            <w:hideMark/>
          </w:tcPr>
          <w:p w14:paraId="7DDF09B4" w14:textId="77777777" w:rsidR="00FE45A0" w:rsidRPr="004E396D" w:rsidRDefault="00FE45A0" w:rsidP="008363D1">
            <w:pPr>
              <w:pStyle w:val="TAH"/>
              <w:rPr>
                <w:ins w:id="52" w:author="CATT" w:date="2021-01-13T14:49:00Z"/>
              </w:rPr>
            </w:pPr>
            <w:proofErr w:type="spellStart"/>
            <w:ins w:id="53" w:author="CATT" w:date="2021-01-13T14:49:00Z">
              <w:r w:rsidRPr="004E396D">
                <w:t>Config</w:t>
              </w:r>
              <w:proofErr w:type="spellEnd"/>
            </w:ins>
          </w:p>
        </w:tc>
        <w:tc>
          <w:tcPr>
            <w:tcW w:w="7481" w:type="dxa"/>
            <w:tcBorders>
              <w:top w:val="single" w:sz="4" w:space="0" w:color="auto"/>
              <w:left w:val="single" w:sz="4" w:space="0" w:color="auto"/>
              <w:bottom w:val="single" w:sz="4" w:space="0" w:color="auto"/>
              <w:right w:val="single" w:sz="4" w:space="0" w:color="auto"/>
            </w:tcBorders>
            <w:hideMark/>
          </w:tcPr>
          <w:p w14:paraId="70844183" w14:textId="77777777" w:rsidR="00FE45A0" w:rsidRPr="004E396D" w:rsidRDefault="00FE45A0" w:rsidP="008363D1">
            <w:pPr>
              <w:pStyle w:val="TAH"/>
              <w:rPr>
                <w:ins w:id="54" w:author="CATT" w:date="2021-01-13T14:49:00Z"/>
              </w:rPr>
            </w:pPr>
            <w:ins w:id="55" w:author="CATT" w:date="2021-01-13T14:49:00Z">
              <w:r w:rsidRPr="004E396D">
                <w:t>Description</w:t>
              </w:r>
            </w:ins>
          </w:p>
        </w:tc>
      </w:tr>
      <w:tr w:rsidR="00FE45A0" w:rsidRPr="004E396D" w14:paraId="0141CA14" w14:textId="77777777" w:rsidTr="008363D1">
        <w:trPr>
          <w:jc w:val="center"/>
          <w:ins w:id="56" w:author="CATT" w:date="2021-01-13T14:49:00Z"/>
        </w:trPr>
        <w:tc>
          <w:tcPr>
            <w:tcW w:w="2376" w:type="dxa"/>
            <w:tcBorders>
              <w:top w:val="single" w:sz="4" w:space="0" w:color="auto"/>
              <w:left w:val="single" w:sz="4" w:space="0" w:color="auto"/>
              <w:bottom w:val="single" w:sz="4" w:space="0" w:color="auto"/>
              <w:right w:val="single" w:sz="4" w:space="0" w:color="auto"/>
            </w:tcBorders>
            <w:hideMark/>
          </w:tcPr>
          <w:p w14:paraId="48020C07" w14:textId="77777777" w:rsidR="00FE45A0" w:rsidRPr="004E396D" w:rsidRDefault="00FE45A0" w:rsidP="008363D1">
            <w:pPr>
              <w:pStyle w:val="TAL"/>
              <w:rPr>
                <w:ins w:id="57" w:author="CATT" w:date="2021-01-13T14:49:00Z"/>
              </w:rPr>
            </w:pPr>
            <w:ins w:id="58" w:author="CATT" w:date="2021-01-13T14:49:00Z">
              <w:r w:rsidRPr="004E396D">
                <w:t>1</w:t>
              </w:r>
            </w:ins>
          </w:p>
        </w:tc>
        <w:tc>
          <w:tcPr>
            <w:tcW w:w="7481" w:type="dxa"/>
            <w:tcBorders>
              <w:top w:val="single" w:sz="4" w:space="0" w:color="auto"/>
              <w:left w:val="single" w:sz="4" w:space="0" w:color="auto"/>
              <w:bottom w:val="single" w:sz="4" w:space="0" w:color="auto"/>
              <w:right w:val="single" w:sz="4" w:space="0" w:color="auto"/>
            </w:tcBorders>
            <w:hideMark/>
          </w:tcPr>
          <w:p w14:paraId="11944C5A" w14:textId="30B4BDC4" w:rsidR="00FE45A0" w:rsidRPr="004E396D" w:rsidRDefault="00FE45A0" w:rsidP="001A5D78">
            <w:pPr>
              <w:pStyle w:val="TAL"/>
              <w:rPr>
                <w:ins w:id="59" w:author="CATT" w:date="2021-01-13T14:49:00Z"/>
              </w:rPr>
            </w:pPr>
            <w:ins w:id="60" w:author="CATT" w:date="2021-01-13T14:49:00Z">
              <w:r w:rsidRPr="004E396D">
                <w:t xml:space="preserve">120 kHz </w:t>
              </w:r>
            </w:ins>
            <w:ins w:id="61" w:author="CATT" w:date="2021-01-13T15:23:00Z">
              <w:r w:rsidR="0089215A">
                <w:rPr>
                  <w:rFonts w:hint="eastAsia"/>
                  <w:lang w:eastAsia="zh-CN"/>
                </w:rPr>
                <w:t xml:space="preserve">SSB and </w:t>
              </w:r>
            </w:ins>
            <w:ins w:id="62" w:author="CATT" w:date="2021-01-13T14:53:00Z">
              <w:r w:rsidR="001A5D78">
                <w:rPr>
                  <w:rFonts w:hint="eastAsia"/>
                  <w:lang w:eastAsia="zh-CN"/>
                </w:rPr>
                <w:t>PRS</w:t>
              </w:r>
            </w:ins>
            <w:ins w:id="63" w:author="CATT" w:date="2021-01-13T14:49:00Z">
              <w:r w:rsidRPr="004E396D">
                <w:t xml:space="preserve"> SCS, 100 MHz bandwidth, TDD duplex mode</w:t>
              </w:r>
            </w:ins>
          </w:p>
        </w:tc>
      </w:tr>
    </w:tbl>
    <w:p w14:paraId="541C9046" w14:textId="77777777" w:rsidR="00FE45A0" w:rsidRPr="00FE45A0" w:rsidRDefault="00FE45A0" w:rsidP="00F17921">
      <w:pPr>
        <w:rPr>
          <w:ins w:id="64" w:author="CATT" w:date="2021-01-13T02:18:00Z"/>
          <w:lang w:eastAsia="zh-CN"/>
        </w:rPr>
      </w:pPr>
    </w:p>
    <w:p w14:paraId="4D56B103" w14:textId="6FA2F293" w:rsidR="00F17921" w:rsidRDefault="00F17921" w:rsidP="00F17921">
      <w:pPr>
        <w:pStyle w:val="TH"/>
        <w:rPr>
          <w:ins w:id="65" w:author="CATT" w:date="2021-01-13T14:55:00Z"/>
          <w:lang w:eastAsia="zh-CN"/>
        </w:rPr>
      </w:pPr>
      <w:ins w:id="66" w:author="CATT" w:date="2021-01-13T02:18:00Z">
        <w:r w:rsidRPr="007A3E52">
          <w:lastRenderedPageBreak/>
          <w:t>Table A.</w:t>
        </w:r>
        <w:r>
          <w:t>7.6.</w:t>
        </w:r>
      </w:ins>
      <w:ins w:id="67" w:author="CATT" w:date="2021-05-10T03:29:00Z">
        <w:r w:rsidR="00FD5153">
          <w:rPr>
            <w:rFonts w:hint="eastAsia"/>
            <w:lang w:eastAsia="zh-CN"/>
          </w:rPr>
          <w:t>x</w:t>
        </w:r>
      </w:ins>
      <w:ins w:id="68" w:author="CATT" w:date="2021-01-13T02:18:00Z">
        <w:r w:rsidRPr="007A3E52">
          <w:t>.1-</w:t>
        </w:r>
      </w:ins>
      <w:ins w:id="69" w:author="CATT" w:date="2021-01-13T14:55:00Z">
        <w:r w:rsidR="00615CCA">
          <w:rPr>
            <w:rFonts w:hint="eastAsia"/>
            <w:lang w:eastAsia="zh-CN"/>
          </w:rPr>
          <w:t>2</w:t>
        </w:r>
      </w:ins>
      <w:ins w:id="70" w:author="CATT" w:date="2021-01-13T02:18:00Z">
        <w:r w:rsidRPr="007A3E52">
          <w:t xml:space="preserve">: General test parameters for </w:t>
        </w:r>
      </w:ins>
      <w:ins w:id="71" w:author="CATT" w:date="2021-01-13T02:19:00Z">
        <w:r>
          <w:t>PRS RSRP</w:t>
        </w:r>
      </w:ins>
      <w:ins w:id="72" w:author="CATT" w:date="2021-01-13T02:18:00Z">
        <w:r w:rsidR="00736FA5">
          <w:t xml:space="preserve"> measurement reporting delay</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5D06A8" w:rsidRPr="00A62BB0" w14:paraId="2EF64488" w14:textId="77777777" w:rsidTr="008363D1">
        <w:trPr>
          <w:cantSplit/>
          <w:trHeight w:val="631"/>
          <w:ins w:id="73" w:author="CATT" w:date="2021-01-13T14:56:00Z"/>
        </w:trPr>
        <w:tc>
          <w:tcPr>
            <w:tcW w:w="2117" w:type="dxa"/>
          </w:tcPr>
          <w:p w14:paraId="7FD97D09" w14:textId="77777777" w:rsidR="005D06A8" w:rsidRPr="00A62BB0" w:rsidRDefault="005D06A8" w:rsidP="008363D1">
            <w:pPr>
              <w:pStyle w:val="TAH"/>
              <w:rPr>
                <w:ins w:id="74" w:author="CATT" w:date="2021-01-13T14:56:00Z"/>
              </w:rPr>
            </w:pPr>
            <w:ins w:id="75" w:author="CATT" w:date="2021-01-13T14:56:00Z">
              <w:r w:rsidRPr="00A62BB0">
                <w:t>Parameter</w:t>
              </w:r>
            </w:ins>
          </w:p>
        </w:tc>
        <w:tc>
          <w:tcPr>
            <w:tcW w:w="596" w:type="dxa"/>
          </w:tcPr>
          <w:p w14:paraId="559EAF24" w14:textId="77777777" w:rsidR="005D06A8" w:rsidRPr="00A62BB0" w:rsidRDefault="005D06A8" w:rsidP="008363D1">
            <w:pPr>
              <w:pStyle w:val="TAH"/>
              <w:rPr>
                <w:ins w:id="76" w:author="CATT" w:date="2021-01-13T14:56:00Z"/>
              </w:rPr>
            </w:pPr>
            <w:ins w:id="77" w:author="CATT" w:date="2021-01-13T14:56:00Z">
              <w:r w:rsidRPr="00A62BB0">
                <w:t>Unit</w:t>
              </w:r>
            </w:ins>
          </w:p>
        </w:tc>
        <w:tc>
          <w:tcPr>
            <w:tcW w:w="1251" w:type="dxa"/>
          </w:tcPr>
          <w:p w14:paraId="43B1CF12" w14:textId="77777777" w:rsidR="005D06A8" w:rsidRPr="00A62BB0" w:rsidRDefault="005D06A8" w:rsidP="008363D1">
            <w:pPr>
              <w:pStyle w:val="TAH"/>
              <w:rPr>
                <w:ins w:id="78" w:author="CATT" w:date="2021-01-13T14:56:00Z"/>
              </w:rPr>
            </w:pPr>
            <w:ins w:id="79" w:author="CATT" w:date="2021-01-13T14:56:00Z">
              <w:r w:rsidRPr="00A62BB0">
                <w:t>Test configuration</w:t>
              </w:r>
            </w:ins>
          </w:p>
        </w:tc>
        <w:tc>
          <w:tcPr>
            <w:tcW w:w="2505" w:type="dxa"/>
            <w:gridSpan w:val="2"/>
          </w:tcPr>
          <w:p w14:paraId="1761BAF6" w14:textId="77777777" w:rsidR="005D06A8" w:rsidRPr="00A62BB0" w:rsidRDefault="005D06A8" w:rsidP="008363D1">
            <w:pPr>
              <w:pStyle w:val="TAH"/>
              <w:rPr>
                <w:ins w:id="80" w:author="CATT" w:date="2021-01-13T14:56:00Z"/>
              </w:rPr>
            </w:pPr>
            <w:ins w:id="81" w:author="CATT" w:date="2021-01-13T14:56:00Z">
              <w:r w:rsidRPr="00A62BB0">
                <w:t>Value</w:t>
              </w:r>
            </w:ins>
          </w:p>
          <w:p w14:paraId="1B4E258B" w14:textId="77777777" w:rsidR="005D06A8" w:rsidRPr="00A62BB0" w:rsidRDefault="005D06A8" w:rsidP="008363D1">
            <w:pPr>
              <w:pStyle w:val="TAH"/>
              <w:rPr>
                <w:ins w:id="82" w:author="CATT" w:date="2021-01-13T14:56:00Z"/>
              </w:rPr>
            </w:pPr>
          </w:p>
        </w:tc>
        <w:tc>
          <w:tcPr>
            <w:tcW w:w="3072" w:type="dxa"/>
          </w:tcPr>
          <w:p w14:paraId="2003057D" w14:textId="77777777" w:rsidR="005D06A8" w:rsidRPr="00A62BB0" w:rsidRDefault="005D06A8" w:rsidP="008363D1">
            <w:pPr>
              <w:pStyle w:val="TAH"/>
              <w:rPr>
                <w:ins w:id="83" w:author="CATT" w:date="2021-01-13T14:56:00Z"/>
              </w:rPr>
            </w:pPr>
            <w:ins w:id="84" w:author="CATT" w:date="2021-01-13T14:56:00Z">
              <w:r w:rsidRPr="00A62BB0">
                <w:t>Comment</w:t>
              </w:r>
            </w:ins>
          </w:p>
        </w:tc>
      </w:tr>
      <w:tr w:rsidR="005D06A8" w:rsidRPr="00A62BB0" w14:paraId="2C265943" w14:textId="77777777" w:rsidTr="008363D1">
        <w:trPr>
          <w:cantSplit/>
          <w:trHeight w:val="614"/>
          <w:ins w:id="85" w:author="CATT" w:date="2021-01-13T14:56:00Z"/>
        </w:trPr>
        <w:tc>
          <w:tcPr>
            <w:tcW w:w="2117" w:type="dxa"/>
          </w:tcPr>
          <w:p w14:paraId="38AFF11F" w14:textId="77777777" w:rsidR="005D06A8" w:rsidRPr="00A62BB0" w:rsidRDefault="005D06A8" w:rsidP="008363D1">
            <w:pPr>
              <w:pStyle w:val="TAL"/>
              <w:rPr>
                <w:ins w:id="86" w:author="CATT" w:date="2021-01-13T14:56:00Z"/>
                <w:lang w:val="it-IT"/>
              </w:rPr>
            </w:pPr>
            <w:ins w:id="87" w:author="CATT" w:date="2021-01-13T14:56:00Z">
              <w:r w:rsidRPr="00A62BB0">
                <w:rPr>
                  <w:lang w:val="it-IT"/>
                </w:rPr>
                <w:t>NR RF Channel Number</w:t>
              </w:r>
            </w:ins>
          </w:p>
        </w:tc>
        <w:tc>
          <w:tcPr>
            <w:tcW w:w="596" w:type="dxa"/>
          </w:tcPr>
          <w:p w14:paraId="50C1F253" w14:textId="77777777" w:rsidR="005D06A8" w:rsidRPr="00A62BB0" w:rsidRDefault="005D06A8" w:rsidP="008363D1">
            <w:pPr>
              <w:pStyle w:val="TAC"/>
              <w:rPr>
                <w:ins w:id="88" w:author="CATT" w:date="2021-01-13T14:56:00Z"/>
                <w:lang w:val="it-IT"/>
              </w:rPr>
            </w:pPr>
          </w:p>
        </w:tc>
        <w:tc>
          <w:tcPr>
            <w:tcW w:w="1251" w:type="dxa"/>
          </w:tcPr>
          <w:p w14:paraId="3B7A3F9B" w14:textId="77777777" w:rsidR="005D06A8" w:rsidRPr="00A62BB0" w:rsidRDefault="005D06A8" w:rsidP="008363D1">
            <w:pPr>
              <w:pStyle w:val="TAL"/>
              <w:rPr>
                <w:ins w:id="89" w:author="CATT" w:date="2021-01-13T14:56:00Z"/>
                <w:rFonts w:cs="Arial"/>
              </w:rPr>
            </w:pPr>
            <w:proofErr w:type="spellStart"/>
            <w:ins w:id="90" w:author="CATT" w:date="2021-01-13T14:56:00Z">
              <w:r w:rsidRPr="00A62BB0">
                <w:rPr>
                  <w:rFonts w:cs="Arial"/>
                </w:rPr>
                <w:t>Config</w:t>
              </w:r>
              <w:proofErr w:type="spellEnd"/>
              <w:r w:rsidRPr="00A62BB0">
                <w:rPr>
                  <w:rFonts w:cs="Arial"/>
                </w:rPr>
                <w:t xml:space="preserve"> 1</w:t>
              </w:r>
            </w:ins>
          </w:p>
        </w:tc>
        <w:tc>
          <w:tcPr>
            <w:tcW w:w="2505" w:type="dxa"/>
            <w:gridSpan w:val="2"/>
          </w:tcPr>
          <w:p w14:paraId="5BE6F4E6" w14:textId="51EAB71F" w:rsidR="005D06A8" w:rsidRPr="00A62BB0" w:rsidRDefault="00B34E5C" w:rsidP="008363D1">
            <w:pPr>
              <w:pStyle w:val="TAC"/>
              <w:jc w:val="left"/>
              <w:rPr>
                <w:ins w:id="91" w:author="CATT" w:date="2021-01-13T14:56:00Z"/>
              </w:rPr>
            </w:pPr>
            <w:ins w:id="92" w:author="CATT" w:date="2021-01-13T14:58:00Z">
              <w:r w:rsidRPr="001C0E1B">
                <w:rPr>
                  <w:bCs/>
                </w:rPr>
                <w:t>1: Cell 1 and Cell 2</w:t>
              </w:r>
            </w:ins>
          </w:p>
        </w:tc>
        <w:tc>
          <w:tcPr>
            <w:tcW w:w="3072" w:type="dxa"/>
          </w:tcPr>
          <w:p w14:paraId="39BD3EFE" w14:textId="6C61B2B8" w:rsidR="00CA065A" w:rsidRPr="00CA065A" w:rsidRDefault="006A331C" w:rsidP="008363D1">
            <w:pPr>
              <w:pStyle w:val="TAL"/>
              <w:rPr>
                <w:ins w:id="93" w:author="CATT" w:date="2021-01-13T14:56:00Z"/>
                <w:rFonts w:cs="v4.2.0"/>
                <w:bCs/>
                <w:lang w:eastAsia="zh-CN"/>
              </w:rPr>
            </w:pPr>
            <w:ins w:id="94" w:author="CATT" w:date="2021-01-13T14:58:00Z">
              <w:r w:rsidRPr="001C0E1B">
                <w:rPr>
                  <w:rFonts w:cs="v4.2.0"/>
                  <w:bCs/>
                </w:rPr>
                <w:t>One TDD carrier frequency is used for the NR cells.</w:t>
              </w:r>
            </w:ins>
          </w:p>
        </w:tc>
      </w:tr>
      <w:tr w:rsidR="005D06A8" w:rsidRPr="00A62BB0" w14:paraId="6E039BF7" w14:textId="77777777" w:rsidTr="008363D1">
        <w:trPr>
          <w:cantSplit/>
          <w:trHeight w:val="823"/>
          <w:ins w:id="95" w:author="CATT" w:date="2021-01-13T14:56:00Z"/>
        </w:trPr>
        <w:tc>
          <w:tcPr>
            <w:tcW w:w="2117" w:type="dxa"/>
          </w:tcPr>
          <w:p w14:paraId="563B21A6" w14:textId="77777777" w:rsidR="005D06A8" w:rsidRPr="00A62BB0" w:rsidRDefault="005D06A8" w:rsidP="008363D1">
            <w:pPr>
              <w:pStyle w:val="TAL"/>
              <w:rPr>
                <w:ins w:id="96" w:author="CATT" w:date="2021-01-13T14:56:00Z"/>
                <w:rFonts w:cs="Arial"/>
              </w:rPr>
            </w:pPr>
            <w:ins w:id="97" w:author="CATT" w:date="2021-01-13T14:56:00Z">
              <w:r w:rsidRPr="00A62BB0">
                <w:rPr>
                  <w:rFonts w:cs="Arial"/>
                </w:rPr>
                <w:t>Active cell</w:t>
              </w:r>
            </w:ins>
          </w:p>
        </w:tc>
        <w:tc>
          <w:tcPr>
            <w:tcW w:w="596" w:type="dxa"/>
          </w:tcPr>
          <w:p w14:paraId="3586D3FE" w14:textId="77777777" w:rsidR="005D06A8" w:rsidRPr="00A62BB0" w:rsidRDefault="005D06A8" w:rsidP="008363D1">
            <w:pPr>
              <w:pStyle w:val="TAC"/>
              <w:rPr>
                <w:ins w:id="98" w:author="CATT" w:date="2021-01-13T14:56:00Z"/>
              </w:rPr>
            </w:pPr>
          </w:p>
        </w:tc>
        <w:tc>
          <w:tcPr>
            <w:tcW w:w="1251" w:type="dxa"/>
          </w:tcPr>
          <w:p w14:paraId="107F8653" w14:textId="77777777" w:rsidR="005D06A8" w:rsidRPr="00A62BB0" w:rsidRDefault="005D06A8" w:rsidP="008363D1">
            <w:pPr>
              <w:pStyle w:val="TAL"/>
              <w:rPr>
                <w:ins w:id="99" w:author="CATT" w:date="2021-01-13T14:56:00Z"/>
                <w:rFonts w:cs="Arial"/>
              </w:rPr>
            </w:pPr>
            <w:proofErr w:type="spellStart"/>
            <w:ins w:id="100" w:author="CATT" w:date="2021-01-13T14:56:00Z">
              <w:r w:rsidRPr="00A62BB0">
                <w:rPr>
                  <w:rFonts w:cs="Arial"/>
                </w:rPr>
                <w:t>Config</w:t>
              </w:r>
              <w:proofErr w:type="spellEnd"/>
              <w:r w:rsidRPr="00A62BB0">
                <w:rPr>
                  <w:rFonts w:cs="Arial"/>
                </w:rPr>
                <w:t xml:space="preserve"> 1</w:t>
              </w:r>
            </w:ins>
          </w:p>
        </w:tc>
        <w:tc>
          <w:tcPr>
            <w:tcW w:w="2505" w:type="dxa"/>
            <w:gridSpan w:val="2"/>
          </w:tcPr>
          <w:p w14:paraId="0750E9D5" w14:textId="77777777" w:rsidR="005D06A8" w:rsidRPr="00A62BB0" w:rsidRDefault="005D06A8" w:rsidP="008363D1">
            <w:pPr>
              <w:pStyle w:val="TAL"/>
              <w:rPr>
                <w:ins w:id="101" w:author="CATT" w:date="2021-01-13T14:56:00Z"/>
                <w:rFonts w:cs="Arial"/>
              </w:rPr>
            </w:pPr>
            <w:ins w:id="102" w:author="CATT" w:date="2021-01-13T14:56:00Z">
              <w:r w:rsidRPr="00A62BB0">
                <w:rPr>
                  <w:rFonts w:cs="Arial"/>
                </w:rPr>
                <w:t>NR cell 1 (</w:t>
              </w:r>
              <w:proofErr w:type="spellStart"/>
              <w:r w:rsidRPr="00A62BB0">
                <w:rPr>
                  <w:rFonts w:cs="Arial"/>
                </w:rPr>
                <w:t>Pcell</w:t>
              </w:r>
              <w:proofErr w:type="spellEnd"/>
              <w:r w:rsidRPr="00A62BB0">
                <w:rPr>
                  <w:rFonts w:cs="Arial"/>
                </w:rPr>
                <w:t>)</w:t>
              </w:r>
            </w:ins>
          </w:p>
        </w:tc>
        <w:tc>
          <w:tcPr>
            <w:tcW w:w="3072" w:type="dxa"/>
          </w:tcPr>
          <w:p w14:paraId="46275563" w14:textId="0896A8F7" w:rsidR="005D06A8" w:rsidRPr="00A62BB0" w:rsidRDefault="005D06A8" w:rsidP="008363D1">
            <w:pPr>
              <w:pStyle w:val="TAL"/>
              <w:rPr>
                <w:ins w:id="103" w:author="CATT" w:date="2021-01-13T14:56:00Z"/>
                <w:rFonts w:cs="Arial"/>
              </w:rPr>
            </w:pPr>
          </w:p>
        </w:tc>
      </w:tr>
      <w:tr w:rsidR="005D06A8" w:rsidRPr="00A62BB0" w14:paraId="5C8E3ABF" w14:textId="77777777" w:rsidTr="008363D1">
        <w:trPr>
          <w:cantSplit/>
          <w:trHeight w:val="406"/>
          <w:ins w:id="104" w:author="CATT" w:date="2021-01-13T14:56:00Z"/>
        </w:trPr>
        <w:tc>
          <w:tcPr>
            <w:tcW w:w="2117" w:type="dxa"/>
          </w:tcPr>
          <w:p w14:paraId="1B834D3E" w14:textId="77777777" w:rsidR="005D06A8" w:rsidRPr="00A62BB0" w:rsidRDefault="005D06A8" w:rsidP="008363D1">
            <w:pPr>
              <w:pStyle w:val="TAL"/>
              <w:rPr>
                <w:ins w:id="105" w:author="CATT" w:date="2021-01-13T14:56:00Z"/>
                <w:rFonts w:cs="Arial"/>
              </w:rPr>
            </w:pPr>
            <w:ins w:id="106" w:author="CATT" w:date="2021-01-13T14:56:00Z">
              <w:r w:rsidRPr="00A62BB0">
                <w:rPr>
                  <w:rFonts w:cs="Arial"/>
                </w:rPr>
                <w:t>Neighbour cell</w:t>
              </w:r>
            </w:ins>
          </w:p>
        </w:tc>
        <w:tc>
          <w:tcPr>
            <w:tcW w:w="596" w:type="dxa"/>
          </w:tcPr>
          <w:p w14:paraId="1736F667" w14:textId="77777777" w:rsidR="005D06A8" w:rsidRPr="00A62BB0" w:rsidRDefault="005D06A8" w:rsidP="008363D1">
            <w:pPr>
              <w:pStyle w:val="TAC"/>
              <w:rPr>
                <w:ins w:id="107" w:author="CATT" w:date="2021-01-13T14:56:00Z"/>
              </w:rPr>
            </w:pPr>
          </w:p>
        </w:tc>
        <w:tc>
          <w:tcPr>
            <w:tcW w:w="1251" w:type="dxa"/>
          </w:tcPr>
          <w:p w14:paraId="32978DB5" w14:textId="77777777" w:rsidR="005D06A8" w:rsidRPr="00A62BB0" w:rsidRDefault="005D06A8" w:rsidP="008363D1">
            <w:pPr>
              <w:pStyle w:val="TAL"/>
              <w:rPr>
                <w:ins w:id="108" w:author="CATT" w:date="2021-01-13T14:56:00Z"/>
                <w:rFonts w:cs="Arial"/>
              </w:rPr>
            </w:pPr>
            <w:proofErr w:type="spellStart"/>
            <w:ins w:id="109" w:author="CATT" w:date="2021-01-13T14:56:00Z">
              <w:r w:rsidRPr="00A62BB0">
                <w:rPr>
                  <w:rFonts w:cs="Arial"/>
                </w:rPr>
                <w:t>Config</w:t>
              </w:r>
              <w:proofErr w:type="spellEnd"/>
              <w:r w:rsidRPr="00A62BB0">
                <w:rPr>
                  <w:rFonts w:cs="Arial"/>
                </w:rPr>
                <w:t xml:space="preserve"> 1</w:t>
              </w:r>
            </w:ins>
          </w:p>
        </w:tc>
        <w:tc>
          <w:tcPr>
            <w:tcW w:w="2505" w:type="dxa"/>
            <w:gridSpan w:val="2"/>
          </w:tcPr>
          <w:p w14:paraId="7B242CBF" w14:textId="77777777" w:rsidR="005D06A8" w:rsidRPr="00A62BB0" w:rsidRDefault="005D06A8" w:rsidP="008363D1">
            <w:pPr>
              <w:pStyle w:val="TAL"/>
              <w:rPr>
                <w:ins w:id="110" w:author="CATT" w:date="2021-01-13T14:56:00Z"/>
                <w:rFonts w:cs="Arial"/>
              </w:rPr>
            </w:pPr>
            <w:ins w:id="111" w:author="CATT" w:date="2021-01-13T14:56:00Z">
              <w:r w:rsidRPr="00A62BB0">
                <w:rPr>
                  <w:rFonts w:cs="Arial"/>
                </w:rPr>
                <w:t>NR cell 2</w:t>
              </w:r>
            </w:ins>
          </w:p>
        </w:tc>
        <w:tc>
          <w:tcPr>
            <w:tcW w:w="3072" w:type="dxa"/>
          </w:tcPr>
          <w:p w14:paraId="35D58CFB" w14:textId="77777777" w:rsidR="005D06A8" w:rsidRPr="00A62BB0" w:rsidRDefault="005D06A8" w:rsidP="008363D1">
            <w:pPr>
              <w:pStyle w:val="TAL"/>
              <w:rPr>
                <w:ins w:id="112" w:author="CATT" w:date="2021-01-13T14:56:00Z"/>
                <w:rFonts w:cs="Arial"/>
              </w:rPr>
            </w:pPr>
            <w:ins w:id="113" w:author="CATT" w:date="2021-01-13T14:56:00Z">
              <w:r w:rsidRPr="00A62BB0">
                <w:rPr>
                  <w:rFonts w:cs="Arial"/>
                </w:rPr>
                <w:t>NR cell 2 is</w:t>
              </w:r>
              <w:r w:rsidRPr="00A62BB0">
                <w:rPr>
                  <w:lang w:val="it-IT"/>
                </w:rPr>
                <w:t xml:space="preserve"> on NR RF channel </w:t>
              </w:r>
              <w:r w:rsidRPr="00A62BB0">
                <w:rPr>
                  <w:rFonts w:cs="Arial"/>
                </w:rPr>
                <w:t xml:space="preserve">number </w:t>
              </w:r>
              <w:r w:rsidRPr="00A62BB0">
                <w:rPr>
                  <w:lang w:val="it-IT"/>
                </w:rPr>
                <w:t>2.</w:t>
              </w:r>
            </w:ins>
          </w:p>
        </w:tc>
      </w:tr>
      <w:tr w:rsidR="00C82EFA" w:rsidRPr="00A62BB0" w14:paraId="5664FBD0" w14:textId="77777777" w:rsidTr="00F40A16">
        <w:trPr>
          <w:cantSplit/>
          <w:trHeight w:val="416"/>
          <w:ins w:id="114" w:author="CATT" w:date="2021-01-13T14:56:00Z"/>
        </w:trPr>
        <w:tc>
          <w:tcPr>
            <w:tcW w:w="2117" w:type="dxa"/>
          </w:tcPr>
          <w:p w14:paraId="577088C1" w14:textId="77777777" w:rsidR="00C82EFA" w:rsidRPr="00A62BB0" w:rsidRDefault="00C82EFA" w:rsidP="008363D1">
            <w:pPr>
              <w:pStyle w:val="TAL"/>
              <w:rPr>
                <w:ins w:id="115" w:author="CATT" w:date="2021-01-13T14:56:00Z"/>
                <w:rFonts w:cs="Arial"/>
              </w:rPr>
            </w:pPr>
            <w:ins w:id="116" w:author="CATT" w:date="2021-01-13T14:56:00Z">
              <w:r w:rsidRPr="00A62BB0">
                <w:rPr>
                  <w:rFonts w:cs="Arial"/>
                  <w:lang w:eastAsia="zh-CN"/>
                </w:rPr>
                <w:t>Gap Pattern Id</w:t>
              </w:r>
            </w:ins>
          </w:p>
        </w:tc>
        <w:tc>
          <w:tcPr>
            <w:tcW w:w="596" w:type="dxa"/>
          </w:tcPr>
          <w:p w14:paraId="133B2603" w14:textId="77777777" w:rsidR="00C82EFA" w:rsidRPr="00A62BB0" w:rsidRDefault="00C82EFA" w:rsidP="008363D1">
            <w:pPr>
              <w:pStyle w:val="TAC"/>
              <w:rPr>
                <w:ins w:id="117" w:author="CATT" w:date="2021-01-13T14:56:00Z"/>
              </w:rPr>
            </w:pPr>
          </w:p>
        </w:tc>
        <w:tc>
          <w:tcPr>
            <w:tcW w:w="1251" w:type="dxa"/>
          </w:tcPr>
          <w:p w14:paraId="5F2E0905" w14:textId="77777777" w:rsidR="00C82EFA" w:rsidRPr="00A62BB0" w:rsidRDefault="00C82EFA" w:rsidP="008363D1">
            <w:pPr>
              <w:pStyle w:val="TAL"/>
              <w:rPr>
                <w:ins w:id="118" w:author="CATT" w:date="2021-01-13T14:56:00Z"/>
                <w:rFonts w:cs="Arial"/>
                <w:lang w:eastAsia="zh-CN"/>
              </w:rPr>
            </w:pPr>
            <w:proofErr w:type="spellStart"/>
            <w:ins w:id="119" w:author="CATT" w:date="2021-01-13T14:56:00Z">
              <w:r w:rsidRPr="00A62BB0">
                <w:rPr>
                  <w:rFonts w:cs="Arial"/>
                </w:rPr>
                <w:t>Config</w:t>
              </w:r>
              <w:proofErr w:type="spellEnd"/>
              <w:r w:rsidRPr="00A62BB0">
                <w:rPr>
                  <w:rFonts w:cs="Arial"/>
                </w:rPr>
                <w:t xml:space="preserve"> 1</w:t>
              </w:r>
            </w:ins>
          </w:p>
        </w:tc>
        <w:tc>
          <w:tcPr>
            <w:tcW w:w="2505" w:type="dxa"/>
            <w:gridSpan w:val="2"/>
          </w:tcPr>
          <w:p w14:paraId="041CED0C" w14:textId="4D1709B4" w:rsidR="00C82EFA" w:rsidRPr="00A62BB0" w:rsidRDefault="00C82EFA" w:rsidP="008363D1">
            <w:pPr>
              <w:pStyle w:val="TAL"/>
              <w:rPr>
                <w:ins w:id="120" w:author="CATT" w:date="2021-01-13T14:56:00Z"/>
                <w:rFonts w:cs="Arial"/>
                <w:lang w:eastAsia="zh-CN"/>
              </w:rPr>
            </w:pPr>
            <w:ins w:id="121" w:author="CATT_RAN4#99e" w:date="2021-05-24T18:14:00Z">
              <w:r>
                <w:rPr>
                  <w:rFonts w:cs="Arial" w:hint="eastAsia"/>
                  <w:lang w:eastAsia="zh-CN"/>
                </w:rPr>
                <w:t>GP#</w:t>
              </w:r>
            </w:ins>
            <w:ins w:id="122" w:author="CATT" w:date="2021-01-13T14:56:00Z">
              <w:r w:rsidRPr="00A62BB0">
                <w:rPr>
                  <w:rFonts w:cs="Arial"/>
                  <w:lang w:eastAsia="zh-CN"/>
                </w:rPr>
                <w:t>13</w:t>
              </w:r>
            </w:ins>
            <w:ins w:id="123" w:author="CATT_RAN4#99e" w:date="2021-05-24T18:15:00Z">
              <w:r w:rsidR="00344BB9">
                <w:rPr>
                  <w:rFonts w:cs="Arial" w:hint="eastAsia"/>
                  <w:lang w:eastAsia="zh-CN"/>
                </w:rPr>
                <w:t xml:space="preserve"> or GP#24</w:t>
              </w:r>
              <w:r w:rsidR="00895435">
                <w:rPr>
                  <w:rFonts w:cs="Arial" w:hint="eastAsia"/>
                  <w:vertAlign w:val="superscript"/>
                  <w:lang w:eastAsia="zh-CN"/>
                </w:rPr>
                <w:t>N</w:t>
              </w:r>
              <w:r w:rsidR="00895435" w:rsidRPr="00895435">
                <w:rPr>
                  <w:rFonts w:cs="Arial" w:hint="eastAsia"/>
                  <w:vertAlign w:val="superscript"/>
                  <w:lang w:eastAsia="zh-CN"/>
                  <w:rPrChange w:id="124" w:author="CATT_RAN4#99e" w:date="2021-05-24T18:15:00Z">
                    <w:rPr>
                      <w:rFonts w:cs="Arial" w:hint="eastAsia"/>
                      <w:lang w:eastAsia="zh-CN"/>
                    </w:rPr>
                  </w:rPrChange>
                </w:rPr>
                <w:t>ote1</w:t>
              </w:r>
            </w:ins>
          </w:p>
        </w:tc>
        <w:tc>
          <w:tcPr>
            <w:tcW w:w="3072" w:type="dxa"/>
          </w:tcPr>
          <w:p w14:paraId="64BE8BDF" w14:textId="77777777" w:rsidR="00C82EFA" w:rsidRPr="00A62BB0" w:rsidDel="00344BB9" w:rsidRDefault="00C82EFA" w:rsidP="008363D1">
            <w:pPr>
              <w:pStyle w:val="TAL"/>
              <w:rPr>
                <w:ins w:id="125" w:author="CATT" w:date="2021-01-13T14:56:00Z"/>
                <w:del w:id="126" w:author="CATT_RAN4#99e" w:date="2021-05-24T18:15:00Z"/>
                <w:rFonts w:cs="Arial"/>
              </w:rPr>
            </w:pPr>
            <w:ins w:id="127" w:author="CATT" w:date="2021-01-13T14:56:00Z">
              <w:r w:rsidRPr="00A62BB0">
                <w:rPr>
                  <w:rFonts w:cs="Arial"/>
                </w:rPr>
                <w:t>As specified in clause 9.1.2-1.</w:t>
              </w:r>
            </w:ins>
          </w:p>
          <w:p w14:paraId="7D08D1C9" w14:textId="77777777" w:rsidR="00C82EFA" w:rsidRPr="00A62BB0" w:rsidRDefault="00C82EFA" w:rsidP="008363D1">
            <w:pPr>
              <w:pStyle w:val="TAL"/>
              <w:rPr>
                <w:ins w:id="128" w:author="CATT" w:date="2021-01-13T14:56:00Z"/>
                <w:rFonts w:cs="Arial" w:hint="eastAsia"/>
                <w:lang w:eastAsia="zh-CN"/>
              </w:rPr>
            </w:pPr>
          </w:p>
        </w:tc>
      </w:tr>
      <w:tr w:rsidR="005D06A8" w:rsidRPr="00A62BB0" w14:paraId="307C27FD" w14:textId="77777777" w:rsidTr="008363D1">
        <w:trPr>
          <w:cantSplit/>
          <w:trHeight w:val="416"/>
          <w:ins w:id="129" w:author="CATT" w:date="2021-01-13T14:56:00Z"/>
        </w:trPr>
        <w:tc>
          <w:tcPr>
            <w:tcW w:w="2117" w:type="dxa"/>
          </w:tcPr>
          <w:p w14:paraId="7B1D34B3" w14:textId="77777777" w:rsidR="005D06A8" w:rsidRPr="00A62BB0" w:rsidRDefault="005D06A8" w:rsidP="008363D1">
            <w:pPr>
              <w:pStyle w:val="TAL"/>
              <w:rPr>
                <w:ins w:id="130" w:author="CATT" w:date="2021-01-13T14:56:00Z"/>
                <w:rFonts w:cs="Arial"/>
                <w:lang w:eastAsia="zh-CN"/>
              </w:rPr>
            </w:pPr>
            <w:ins w:id="131" w:author="CATT" w:date="2021-01-13T14:56:00Z">
              <w:r w:rsidRPr="00A62BB0">
                <w:rPr>
                  <w:lang w:val="it-IT" w:eastAsia="zh-CN"/>
                </w:rPr>
                <w:t>Measurement gap offset</w:t>
              </w:r>
            </w:ins>
          </w:p>
        </w:tc>
        <w:tc>
          <w:tcPr>
            <w:tcW w:w="596" w:type="dxa"/>
          </w:tcPr>
          <w:p w14:paraId="2A7BA493" w14:textId="77777777" w:rsidR="005D06A8" w:rsidRPr="00A62BB0" w:rsidRDefault="005D06A8" w:rsidP="008363D1">
            <w:pPr>
              <w:pStyle w:val="TAC"/>
              <w:rPr>
                <w:ins w:id="132" w:author="CATT" w:date="2021-01-13T14:56:00Z"/>
              </w:rPr>
            </w:pPr>
          </w:p>
        </w:tc>
        <w:tc>
          <w:tcPr>
            <w:tcW w:w="1251" w:type="dxa"/>
          </w:tcPr>
          <w:p w14:paraId="6465644E" w14:textId="77777777" w:rsidR="005D06A8" w:rsidRPr="00A62BB0" w:rsidRDefault="005D06A8" w:rsidP="008363D1">
            <w:pPr>
              <w:pStyle w:val="TAL"/>
              <w:rPr>
                <w:ins w:id="133" w:author="CATT" w:date="2021-01-13T14:56:00Z"/>
                <w:rFonts w:cs="Arial"/>
                <w:lang w:eastAsia="zh-CN"/>
              </w:rPr>
            </w:pPr>
            <w:proofErr w:type="spellStart"/>
            <w:ins w:id="134" w:author="CATT" w:date="2021-01-13T14:56:00Z">
              <w:r w:rsidRPr="00A62BB0">
                <w:rPr>
                  <w:rFonts w:cs="Arial"/>
                </w:rPr>
                <w:t>Config</w:t>
              </w:r>
              <w:proofErr w:type="spellEnd"/>
              <w:r w:rsidRPr="00A62BB0">
                <w:rPr>
                  <w:rFonts w:cs="Arial"/>
                </w:rPr>
                <w:t xml:space="preserve"> 1</w:t>
              </w:r>
            </w:ins>
          </w:p>
        </w:tc>
        <w:tc>
          <w:tcPr>
            <w:tcW w:w="2505" w:type="dxa"/>
            <w:gridSpan w:val="2"/>
          </w:tcPr>
          <w:p w14:paraId="20C5FA6D" w14:textId="77777777" w:rsidR="005D06A8" w:rsidRPr="00A62BB0" w:rsidRDefault="005D06A8" w:rsidP="008363D1">
            <w:pPr>
              <w:pStyle w:val="TAL"/>
              <w:rPr>
                <w:ins w:id="135" w:author="CATT" w:date="2021-01-13T14:56:00Z"/>
                <w:rFonts w:cs="Arial"/>
                <w:lang w:eastAsia="zh-CN"/>
              </w:rPr>
            </w:pPr>
            <w:ins w:id="136" w:author="CATT" w:date="2021-01-13T14:56:00Z">
              <w:r w:rsidRPr="00A62BB0">
                <w:rPr>
                  <w:rFonts w:cs="Arial"/>
                  <w:lang w:eastAsia="zh-CN"/>
                </w:rPr>
                <w:t>39</w:t>
              </w:r>
            </w:ins>
          </w:p>
        </w:tc>
        <w:tc>
          <w:tcPr>
            <w:tcW w:w="3072" w:type="dxa"/>
          </w:tcPr>
          <w:p w14:paraId="6624E543" w14:textId="77777777" w:rsidR="005D06A8" w:rsidRPr="00A62BB0" w:rsidRDefault="005D06A8" w:rsidP="008363D1">
            <w:pPr>
              <w:pStyle w:val="TAL"/>
              <w:rPr>
                <w:ins w:id="137" w:author="CATT" w:date="2021-01-13T14:56:00Z"/>
                <w:rFonts w:cs="Arial"/>
              </w:rPr>
            </w:pPr>
          </w:p>
        </w:tc>
      </w:tr>
      <w:tr w:rsidR="005D06A8" w:rsidRPr="00A62BB0" w14:paraId="0F64E083" w14:textId="77777777" w:rsidTr="008363D1">
        <w:trPr>
          <w:cantSplit/>
          <w:trHeight w:val="416"/>
          <w:ins w:id="138" w:author="CATT" w:date="2021-01-13T14:56:00Z"/>
        </w:trPr>
        <w:tc>
          <w:tcPr>
            <w:tcW w:w="2117" w:type="dxa"/>
          </w:tcPr>
          <w:p w14:paraId="2616D6ED" w14:textId="497CEA30" w:rsidR="005D06A8" w:rsidRPr="00A62BB0" w:rsidRDefault="005D06A8">
            <w:pPr>
              <w:pStyle w:val="TAL"/>
              <w:rPr>
                <w:ins w:id="139" w:author="CATT" w:date="2021-01-13T14:56:00Z"/>
                <w:rFonts w:eastAsia="MS Mincho"/>
                <w:lang w:val="it-IT" w:eastAsia="zh-CN"/>
              </w:rPr>
            </w:pPr>
            <w:ins w:id="140" w:author="CATT" w:date="2021-01-13T14:56:00Z">
              <w:r w:rsidRPr="00A62BB0">
                <w:rPr>
                  <w:lang w:val="it-IT" w:eastAsia="zh-CN"/>
                </w:rPr>
                <w:t>SMTC parameters</w:t>
              </w:r>
            </w:ins>
          </w:p>
        </w:tc>
        <w:tc>
          <w:tcPr>
            <w:tcW w:w="596" w:type="dxa"/>
          </w:tcPr>
          <w:p w14:paraId="553FF68C" w14:textId="77777777" w:rsidR="005D06A8" w:rsidRPr="00A62BB0" w:rsidRDefault="005D06A8" w:rsidP="008363D1">
            <w:pPr>
              <w:pStyle w:val="TAC"/>
              <w:rPr>
                <w:ins w:id="141" w:author="CATT" w:date="2021-01-13T14:56:00Z"/>
              </w:rPr>
            </w:pPr>
          </w:p>
        </w:tc>
        <w:tc>
          <w:tcPr>
            <w:tcW w:w="1251" w:type="dxa"/>
          </w:tcPr>
          <w:p w14:paraId="11E23865" w14:textId="77777777" w:rsidR="005D06A8" w:rsidRPr="00A62BB0" w:rsidRDefault="005D06A8" w:rsidP="008363D1">
            <w:pPr>
              <w:pStyle w:val="TAL"/>
              <w:rPr>
                <w:ins w:id="142" w:author="CATT" w:date="2021-01-13T14:56:00Z"/>
                <w:rFonts w:cs="Arial"/>
              </w:rPr>
            </w:pPr>
            <w:proofErr w:type="spellStart"/>
            <w:ins w:id="143" w:author="CATT" w:date="2021-01-13T14:56:00Z">
              <w:r w:rsidRPr="00A62BB0">
                <w:rPr>
                  <w:rFonts w:cs="Arial"/>
                </w:rPr>
                <w:t>Config</w:t>
              </w:r>
              <w:proofErr w:type="spellEnd"/>
              <w:r w:rsidRPr="00A62BB0">
                <w:rPr>
                  <w:rFonts w:cs="Arial"/>
                </w:rPr>
                <w:t xml:space="preserve"> 1</w:t>
              </w:r>
            </w:ins>
          </w:p>
        </w:tc>
        <w:tc>
          <w:tcPr>
            <w:tcW w:w="2505" w:type="dxa"/>
            <w:gridSpan w:val="2"/>
          </w:tcPr>
          <w:p w14:paraId="2E9A44DF" w14:textId="5D621460" w:rsidR="005D06A8" w:rsidRPr="00A62BB0" w:rsidRDefault="00E44118" w:rsidP="008363D1">
            <w:pPr>
              <w:pStyle w:val="TAL"/>
              <w:rPr>
                <w:ins w:id="144" w:author="CATT" w:date="2021-01-13T14:56:00Z"/>
                <w:rFonts w:cs="Arial"/>
                <w:lang w:eastAsia="zh-CN"/>
              </w:rPr>
            </w:pPr>
            <w:ins w:id="145" w:author="CATT" w:date="2021-05-10T03:04:00Z">
              <w:r>
                <w:rPr>
                  <w:rFonts w:cs="Arial" w:hint="eastAsia"/>
                  <w:lang w:eastAsia="zh-CN"/>
                </w:rPr>
                <w:t xml:space="preserve">SMTC.1 </w:t>
              </w:r>
            </w:ins>
          </w:p>
        </w:tc>
        <w:tc>
          <w:tcPr>
            <w:tcW w:w="3072" w:type="dxa"/>
          </w:tcPr>
          <w:p w14:paraId="6F50F21B" w14:textId="7B554163" w:rsidR="005D06A8" w:rsidRPr="00A62BB0" w:rsidRDefault="005D06A8">
            <w:pPr>
              <w:pStyle w:val="TAL"/>
              <w:rPr>
                <w:ins w:id="146" w:author="CATT" w:date="2021-01-13T14:56:00Z"/>
                <w:rFonts w:cs="Arial"/>
                <w:lang w:eastAsia="zh-CN"/>
              </w:rPr>
            </w:pPr>
            <w:ins w:id="147" w:author="CATT" w:date="2021-01-13T14:56:00Z">
              <w:r w:rsidRPr="00A62BB0">
                <w:rPr>
                  <w:rFonts w:cs="Arial"/>
                </w:rPr>
                <w:t>As specified in clause A.3.1</w:t>
              </w:r>
            </w:ins>
            <w:ins w:id="148" w:author="CATT" w:date="2021-05-10T03:06:00Z">
              <w:r w:rsidR="001520C2">
                <w:rPr>
                  <w:rFonts w:cs="Arial" w:hint="eastAsia"/>
                  <w:lang w:eastAsia="zh-CN"/>
                </w:rPr>
                <w:t>1</w:t>
              </w:r>
            </w:ins>
          </w:p>
        </w:tc>
      </w:tr>
      <w:tr w:rsidR="00E44118" w:rsidRPr="00A62BB0" w14:paraId="118AE31B" w14:textId="77777777" w:rsidTr="008363D1">
        <w:trPr>
          <w:cantSplit/>
          <w:trHeight w:val="416"/>
          <w:ins w:id="149" w:author="CATT" w:date="2021-05-10T03:03:00Z"/>
        </w:trPr>
        <w:tc>
          <w:tcPr>
            <w:tcW w:w="2117" w:type="dxa"/>
          </w:tcPr>
          <w:p w14:paraId="1DF5869B" w14:textId="71F8D331" w:rsidR="00E44118" w:rsidRPr="00A62BB0" w:rsidRDefault="00E44118" w:rsidP="008363D1">
            <w:pPr>
              <w:pStyle w:val="TAL"/>
              <w:rPr>
                <w:ins w:id="150" w:author="CATT" w:date="2021-05-10T03:03:00Z"/>
                <w:lang w:val="it-IT" w:eastAsia="zh-CN"/>
              </w:rPr>
            </w:pPr>
            <w:ins w:id="151" w:author="CATT" w:date="2021-05-10T03:03:00Z">
              <w:r w:rsidRPr="00A62BB0">
                <w:rPr>
                  <w:lang w:val="it-IT" w:eastAsia="zh-CN"/>
                </w:rPr>
                <w:t>SSB parameters</w:t>
              </w:r>
            </w:ins>
          </w:p>
        </w:tc>
        <w:tc>
          <w:tcPr>
            <w:tcW w:w="596" w:type="dxa"/>
          </w:tcPr>
          <w:p w14:paraId="6F399B42" w14:textId="77777777" w:rsidR="00E44118" w:rsidRPr="00A62BB0" w:rsidRDefault="00E44118" w:rsidP="008363D1">
            <w:pPr>
              <w:pStyle w:val="TAC"/>
              <w:rPr>
                <w:ins w:id="152" w:author="CATT" w:date="2021-05-10T03:03:00Z"/>
              </w:rPr>
            </w:pPr>
          </w:p>
        </w:tc>
        <w:tc>
          <w:tcPr>
            <w:tcW w:w="1251" w:type="dxa"/>
          </w:tcPr>
          <w:p w14:paraId="1006209A" w14:textId="2B543C64" w:rsidR="00E44118" w:rsidRPr="00A62BB0" w:rsidRDefault="00E44118" w:rsidP="008363D1">
            <w:pPr>
              <w:pStyle w:val="TAL"/>
              <w:rPr>
                <w:ins w:id="153" w:author="CATT" w:date="2021-05-10T03:03:00Z"/>
                <w:rFonts w:cs="Arial"/>
              </w:rPr>
            </w:pPr>
            <w:proofErr w:type="spellStart"/>
            <w:ins w:id="154" w:author="CATT" w:date="2021-05-10T03:03:00Z">
              <w:r w:rsidRPr="00A62BB0">
                <w:rPr>
                  <w:rFonts w:cs="Arial"/>
                </w:rPr>
                <w:t>Config</w:t>
              </w:r>
              <w:proofErr w:type="spellEnd"/>
              <w:r w:rsidRPr="00A62BB0">
                <w:rPr>
                  <w:rFonts w:cs="Arial"/>
                </w:rPr>
                <w:t xml:space="preserve"> 1</w:t>
              </w:r>
            </w:ins>
          </w:p>
        </w:tc>
        <w:tc>
          <w:tcPr>
            <w:tcW w:w="2505" w:type="dxa"/>
            <w:gridSpan w:val="2"/>
          </w:tcPr>
          <w:p w14:paraId="561D5D88" w14:textId="599D8A7D" w:rsidR="00E44118" w:rsidRPr="00A62BB0" w:rsidRDefault="00E44118" w:rsidP="008363D1">
            <w:pPr>
              <w:pStyle w:val="TAL"/>
              <w:rPr>
                <w:ins w:id="155" w:author="CATT" w:date="2021-05-10T03:03:00Z"/>
                <w:rFonts w:cs="Arial"/>
                <w:lang w:eastAsia="zh-CN"/>
              </w:rPr>
            </w:pPr>
            <w:ins w:id="156" w:author="CATT" w:date="2021-05-10T03:03:00Z">
              <w:r w:rsidRPr="00A62BB0">
                <w:rPr>
                  <w:rFonts w:cs="Arial"/>
                  <w:lang w:eastAsia="zh-CN"/>
                </w:rPr>
                <w:t>SSB.3 FR2</w:t>
              </w:r>
            </w:ins>
          </w:p>
        </w:tc>
        <w:tc>
          <w:tcPr>
            <w:tcW w:w="3072" w:type="dxa"/>
          </w:tcPr>
          <w:p w14:paraId="3F99FCFA" w14:textId="0BD6C62A" w:rsidR="00E44118" w:rsidRPr="00A62BB0" w:rsidRDefault="00E44118" w:rsidP="008363D1">
            <w:pPr>
              <w:pStyle w:val="TAL"/>
              <w:rPr>
                <w:ins w:id="157" w:author="CATT" w:date="2021-05-10T03:03:00Z"/>
                <w:rFonts w:cs="Arial"/>
              </w:rPr>
            </w:pPr>
            <w:ins w:id="158" w:author="CATT" w:date="2021-05-10T03:03:00Z">
              <w:r w:rsidRPr="00A62BB0">
                <w:rPr>
                  <w:rFonts w:cs="Arial"/>
                </w:rPr>
                <w:t>As specified in clause A.3.10.2</w:t>
              </w:r>
            </w:ins>
          </w:p>
        </w:tc>
      </w:tr>
      <w:tr w:rsidR="00581D9E" w:rsidRPr="00A62BB0" w:rsidDel="00EA5603" w14:paraId="1EFF64FF" w14:textId="23F73DED" w:rsidTr="00451683">
        <w:trPr>
          <w:cantSplit/>
          <w:trHeight w:val="416"/>
          <w:ins w:id="159" w:author="CATT" w:date="2021-05-10T03:19:00Z"/>
          <w:del w:id="160" w:author="CATT_RAN4#99e" w:date="2021-05-24T18:19:00Z"/>
        </w:trPr>
        <w:tc>
          <w:tcPr>
            <w:tcW w:w="2117" w:type="dxa"/>
          </w:tcPr>
          <w:p w14:paraId="1E901E6D" w14:textId="2BB5B1C5" w:rsidR="00581D9E" w:rsidRPr="00A62BB0" w:rsidDel="00EA5603" w:rsidRDefault="00581D9E" w:rsidP="008363D1">
            <w:pPr>
              <w:pStyle w:val="TAL"/>
              <w:rPr>
                <w:ins w:id="161" w:author="CATT" w:date="2021-05-10T03:19:00Z"/>
                <w:del w:id="162" w:author="CATT_RAN4#99e" w:date="2021-05-24T18:19:00Z"/>
                <w:lang w:val="it-IT" w:eastAsia="zh-CN"/>
              </w:rPr>
            </w:pPr>
            <w:ins w:id="163" w:author="CATT" w:date="2021-05-10T03:19:00Z">
              <w:del w:id="164" w:author="CATT_RAN4#99e" w:date="2021-05-24T18:19:00Z">
                <w:r w:rsidDel="00EA5603">
                  <w:rPr>
                    <w:rFonts w:cs="Arial" w:hint="eastAsia"/>
                    <w:lang w:eastAsia="zh-CN"/>
                  </w:rPr>
                  <w:delText>PRS configuration</w:delText>
                </w:r>
              </w:del>
            </w:ins>
          </w:p>
        </w:tc>
        <w:tc>
          <w:tcPr>
            <w:tcW w:w="596" w:type="dxa"/>
          </w:tcPr>
          <w:p w14:paraId="19EC10F2" w14:textId="7471A6A2" w:rsidR="00581D9E" w:rsidRPr="00A62BB0" w:rsidDel="00EA5603" w:rsidRDefault="00581D9E" w:rsidP="008363D1">
            <w:pPr>
              <w:pStyle w:val="TAC"/>
              <w:rPr>
                <w:ins w:id="165" w:author="CATT" w:date="2021-05-10T03:19:00Z"/>
                <w:del w:id="166" w:author="CATT_RAN4#99e" w:date="2021-05-24T18:19:00Z"/>
              </w:rPr>
            </w:pPr>
          </w:p>
        </w:tc>
        <w:tc>
          <w:tcPr>
            <w:tcW w:w="1251" w:type="dxa"/>
          </w:tcPr>
          <w:p w14:paraId="1052C31F" w14:textId="2DC7D906" w:rsidR="00581D9E" w:rsidRPr="00A62BB0" w:rsidDel="00EA5603" w:rsidRDefault="00581D9E" w:rsidP="008363D1">
            <w:pPr>
              <w:pStyle w:val="TAL"/>
              <w:rPr>
                <w:ins w:id="167" w:author="CATT" w:date="2021-05-10T03:19:00Z"/>
                <w:del w:id="168" w:author="CATT_RAN4#99e" w:date="2021-05-24T18:19:00Z"/>
                <w:rFonts w:cs="Arial"/>
              </w:rPr>
            </w:pPr>
            <w:ins w:id="169" w:author="CATT" w:date="2021-05-10T03:19:00Z">
              <w:del w:id="170" w:author="CATT_RAN4#99e" w:date="2021-05-24T18:19:00Z">
                <w:r w:rsidRPr="001C0E1B" w:rsidDel="00EA5603">
                  <w:delText>Config 1</w:delText>
                </w:r>
              </w:del>
            </w:ins>
          </w:p>
        </w:tc>
        <w:tc>
          <w:tcPr>
            <w:tcW w:w="1252" w:type="dxa"/>
          </w:tcPr>
          <w:p w14:paraId="3C964863" w14:textId="5E658A15" w:rsidR="00581D9E" w:rsidRPr="00A62BB0" w:rsidDel="00EA5603" w:rsidRDefault="00581D9E" w:rsidP="008363D1">
            <w:pPr>
              <w:pStyle w:val="TAL"/>
              <w:rPr>
                <w:ins w:id="171" w:author="CATT" w:date="2021-05-10T03:19:00Z"/>
                <w:del w:id="172" w:author="CATT_RAN4#99e" w:date="2021-05-24T18:19:00Z"/>
                <w:rFonts w:cs="Arial"/>
                <w:lang w:eastAsia="zh-CN"/>
              </w:rPr>
            </w:pPr>
            <w:ins w:id="173" w:author="CATT" w:date="2021-05-10T03:19:00Z">
              <w:del w:id="174" w:author="CATT_RAN4#99e" w:date="2021-05-24T18:19:00Z">
                <w:r w:rsidRPr="00F616C0" w:rsidDel="00EA5603">
                  <w:delText>PRS.1.1 FR2</w:delText>
                </w:r>
              </w:del>
            </w:ins>
          </w:p>
        </w:tc>
        <w:tc>
          <w:tcPr>
            <w:tcW w:w="1253" w:type="dxa"/>
          </w:tcPr>
          <w:p w14:paraId="5214405F" w14:textId="424E736C" w:rsidR="00581D9E" w:rsidRPr="00A62BB0" w:rsidDel="00EA5603" w:rsidRDefault="00581D9E">
            <w:pPr>
              <w:pStyle w:val="TAL"/>
              <w:rPr>
                <w:ins w:id="175" w:author="CATT" w:date="2021-05-10T03:19:00Z"/>
                <w:del w:id="176" w:author="CATT_RAN4#99e" w:date="2021-05-24T18:19:00Z"/>
                <w:rFonts w:cs="Arial"/>
                <w:lang w:eastAsia="zh-CN"/>
              </w:rPr>
            </w:pPr>
            <w:ins w:id="177" w:author="CATT" w:date="2021-05-10T03:20:00Z">
              <w:del w:id="178" w:author="CATT_RAN4#99e" w:date="2021-05-24T18:19:00Z">
                <w:r w:rsidRPr="00F616C0" w:rsidDel="00EA5603">
                  <w:delText>PRS.1.</w:delText>
                </w:r>
                <w:r w:rsidDel="00EA5603">
                  <w:rPr>
                    <w:rFonts w:hint="eastAsia"/>
                    <w:lang w:eastAsia="zh-CN"/>
                  </w:rPr>
                  <w:delText>2</w:delText>
                </w:r>
                <w:r w:rsidRPr="00F616C0" w:rsidDel="00EA5603">
                  <w:delText xml:space="preserve"> FR2</w:delText>
                </w:r>
              </w:del>
            </w:ins>
          </w:p>
        </w:tc>
        <w:tc>
          <w:tcPr>
            <w:tcW w:w="3072" w:type="dxa"/>
          </w:tcPr>
          <w:p w14:paraId="6DF65A9F" w14:textId="3515E4CC" w:rsidR="00581D9E" w:rsidRPr="00A62BB0" w:rsidDel="00EA5603" w:rsidRDefault="00187BE3" w:rsidP="008363D1">
            <w:pPr>
              <w:pStyle w:val="TAL"/>
              <w:rPr>
                <w:ins w:id="179" w:author="CATT" w:date="2021-05-10T03:19:00Z"/>
                <w:del w:id="180" w:author="CATT_RAN4#99e" w:date="2021-05-24T18:19:00Z"/>
                <w:rFonts w:cs="Arial"/>
                <w:lang w:eastAsia="zh-CN"/>
              </w:rPr>
            </w:pPr>
            <w:ins w:id="181" w:author="CATT" w:date="2021-05-10T03:21:00Z">
              <w:del w:id="182" w:author="CATT_RAN4#99e" w:date="2021-05-24T18:19:00Z">
                <w:r w:rsidDel="00EA5603">
                  <w:rPr>
                    <w:rFonts w:cs="Arial"/>
                    <w:lang w:eastAsia="zh-CN"/>
                  </w:rPr>
                  <w:delText>F</w:delText>
                </w:r>
                <w:r w:rsidDel="00EA5603">
                  <w:rPr>
                    <w:rFonts w:cs="Arial" w:hint="eastAsia"/>
                    <w:lang w:eastAsia="zh-CN"/>
                  </w:rPr>
                  <w:delText>or cell 1 and cell 2</w:delText>
                </w:r>
              </w:del>
            </w:ins>
          </w:p>
        </w:tc>
      </w:tr>
      <w:tr w:rsidR="00581D9E" w:rsidRPr="00A62BB0" w14:paraId="5A237C19" w14:textId="77777777" w:rsidTr="008363D1">
        <w:trPr>
          <w:cantSplit/>
          <w:trHeight w:val="198"/>
          <w:ins w:id="183" w:author="CATT" w:date="2021-01-13T14:56:00Z"/>
        </w:trPr>
        <w:tc>
          <w:tcPr>
            <w:tcW w:w="2117" w:type="dxa"/>
          </w:tcPr>
          <w:p w14:paraId="2C05A7E1" w14:textId="77777777" w:rsidR="00581D9E" w:rsidRPr="00A62BB0" w:rsidRDefault="00581D9E" w:rsidP="008363D1">
            <w:pPr>
              <w:pStyle w:val="TAL"/>
              <w:rPr>
                <w:ins w:id="184" w:author="CATT" w:date="2021-01-13T14:56:00Z"/>
                <w:rFonts w:cs="Arial"/>
              </w:rPr>
            </w:pPr>
            <w:ins w:id="185" w:author="CATT" w:date="2021-01-13T14:56:00Z">
              <w:r w:rsidRPr="00A62BB0">
                <w:rPr>
                  <w:rFonts w:cs="Arial"/>
                </w:rPr>
                <w:t>A3-Offset</w:t>
              </w:r>
            </w:ins>
          </w:p>
        </w:tc>
        <w:tc>
          <w:tcPr>
            <w:tcW w:w="596" w:type="dxa"/>
          </w:tcPr>
          <w:p w14:paraId="7006359B" w14:textId="77777777" w:rsidR="00581D9E" w:rsidRPr="00A62BB0" w:rsidRDefault="00581D9E" w:rsidP="008363D1">
            <w:pPr>
              <w:pStyle w:val="TAC"/>
              <w:rPr>
                <w:ins w:id="186" w:author="CATT" w:date="2021-01-13T14:56:00Z"/>
              </w:rPr>
            </w:pPr>
            <w:ins w:id="187" w:author="CATT" w:date="2021-01-13T14:56:00Z">
              <w:r w:rsidRPr="00A62BB0">
                <w:t>dB</w:t>
              </w:r>
            </w:ins>
          </w:p>
        </w:tc>
        <w:tc>
          <w:tcPr>
            <w:tcW w:w="1251" w:type="dxa"/>
          </w:tcPr>
          <w:p w14:paraId="39437777" w14:textId="77777777" w:rsidR="00581D9E" w:rsidRPr="00A62BB0" w:rsidRDefault="00581D9E" w:rsidP="008363D1">
            <w:pPr>
              <w:pStyle w:val="TAL"/>
              <w:rPr>
                <w:ins w:id="188" w:author="CATT" w:date="2021-01-13T14:56:00Z"/>
                <w:rFonts w:cs="Arial"/>
              </w:rPr>
            </w:pPr>
            <w:proofErr w:type="spellStart"/>
            <w:ins w:id="189" w:author="CATT" w:date="2021-01-13T14:56:00Z">
              <w:r w:rsidRPr="00A62BB0">
                <w:rPr>
                  <w:rFonts w:cs="Arial"/>
                </w:rPr>
                <w:t>Config</w:t>
              </w:r>
              <w:proofErr w:type="spellEnd"/>
              <w:r w:rsidRPr="00A62BB0">
                <w:rPr>
                  <w:rFonts w:cs="Arial"/>
                </w:rPr>
                <w:t xml:space="preserve"> 1</w:t>
              </w:r>
            </w:ins>
          </w:p>
        </w:tc>
        <w:tc>
          <w:tcPr>
            <w:tcW w:w="2505" w:type="dxa"/>
            <w:gridSpan w:val="2"/>
          </w:tcPr>
          <w:p w14:paraId="6C4AE951" w14:textId="77777777" w:rsidR="00581D9E" w:rsidRPr="00A62BB0" w:rsidRDefault="00581D9E" w:rsidP="008363D1">
            <w:pPr>
              <w:pStyle w:val="TAL"/>
              <w:rPr>
                <w:ins w:id="190" w:author="CATT" w:date="2021-01-13T14:56:00Z"/>
                <w:rFonts w:cs="Arial"/>
              </w:rPr>
            </w:pPr>
            <w:ins w:id="191" w:author="CATT" w:date="2021-01-13T14:56:00Z">
              <w:r w:rsidRPr="00A62BB0">
                <w:rPr>
                  <w:rFonts w:cs="Arial"/>
                </w:rPr>
                <w:t>-6</w:t>
              </w:r>
            </w:ins>
          </w:p>
        </w:tc>
        <w:tc>
          <w:tcPr>
            <w:tcW w:w="3072" w:type="dxa"/>
          </w:tcPr>
          <w:p w14:paraId="10E5C782" w14:textId="77777777" w:rsidR="00581D9E" w:rsidRPr="00A62BB0" w:rsidRDefault="00581D9E" w:rsidP="008363D1">
            <w:pPr>
              <w:pStyle w:val="TAL"/>
              <w:rPr>
                <w:ins w:id="192" w:author="CATT" w:date="2021-01-13T14:56:00Z"/>
                <w:rFonts w:cs="Arial"/>
              </w:rPr>
            </w:pPr>
          </w:p>
        </w:tc>
      </w:tr>
      <w:tr w:rsidR="00581D9E" w:rsidRPr="00A62BB0" w14:paraId="594B0FA3" w14:textId="77777777" w:rsidTr="008363D1">
        <w:trPr>
          <w:cantSplit/>
          <w:trHeight w:val="208"/>
          <w:ins w:id="193" w:author="CATT" w:date="2021-01-13T14:56:00Z"/>
        </w:trPr>
        <w:tc>
          <w:tcPr>
            <w:tcW w:w="2117" w:type="dxa"/>
          </w:tcPr>
          <w:p w14:paraId="1E5CBBED" w14:textId="77777777" w:rsidR="00581D9E" w:rsidRPr="00A62BB0" w:rsidRDefault="00581D9E" w:rsidP="008363D1">
            <w:pPr>
              <w:pStyle w:val="TAL"/>
              <w:rPr>
                <w:ins w:id="194" w:author="CATT" w:date="2021-01-13T14:56:00Z"/>
                <w:rFonts w:cs="Arial"/>
              </w:rPr>
            </w:pPr>
            <w:ins w:id="195" w:author="CATT" w:date="2021-01-13T14:56:00Z">
              <w:r w:rsidRPr="00A62BB0">
                <w:rPr>
                  <w:rFonts w:cs="Arial"/>
                </w:rPr>
                <w:t>Hysteresis</w:t>
              </w:r>
            </w:ins>
          </w:p>
        </w:tc>
        <w:tc>
          <w:tcPr>
            <w:tcW w:w="596" w:type="dxa"/>
          </w:tcPr>
          <w:p w14:paraId="66A23BB3" w14:textId="77777777" w:rsidR="00581D9E" w:rsidRPr="00A62BB0" w:rsidRDefault="00581D9E" w:rsidP="008363D1">
            <w:pPr>
              <w:pStyle w:val="TAC"/>
              <w:rPr>
                <w:ins w:id="196" w:author="CATT" w:date="2021-01-13T14:56:00Z"/>
              </w:rPr>
            </w:pPr>
            <w:ins w:id="197" w:author="CATT" w:date="2021-01-13T14:56:00Z">
              <w:r w:rsidRPr="00A62BB0">
                <w:t>dB</w:t>
              </w:r>
            </w:ins>
          </w:p>
        </w:tc>
        <w:tc>
          <w:tcPr>
            <w:tcW w:w="1251" w:type="dxa"/>
          </w:tcPr>
          <w:p w14:paraId="78D9429A" w14:textId="77777777" w:rsidR="00581D9E" w:rsidRPr="00A62BB0" w:rsidRDefault="00581D9E" w:rsidP="008363D1">
            <w:pPr>
              <w:pStyle w:val="TAL"/>
              <w:rPr>
                <w:ins w:id="198" w:author="CATT" w:date="2021-01-13T14:56:00Z"/>
                <w:rFonts w:cs="Arial"/>
              </w:rPr>
            </w:pPr>
            <w:proofErr w:type="spellStart"/>
            <w:ins w:id="199" w:author="CATT" w:date="2021-01-13T14:56:00Z">
              <w:r w:rsidRPr="00A62BB0">
                <w:rPr>
                  <w:rFonts w:cs="Arial"/>
                </w:rPr>
                <w:t>Config</w:t>
              </w:r>
              <w:proofErr w:type="spellEnd"/>
              <w:r w:rsidRPr="00A62BB0">
                <w:rPr>
                  <w:rFonts w:cs="Arial"/>
                </w:rPr>
                <w:t xml:space="preserve"> 1</w:t>
              </w:r>
            </w:ins>
          </w:p>
        </w:tc>
        <w:tc>
          <w:tcPr>
            <w:tcW w:w="2505" w:type="dxa"/>
            <w:gridSpan w:val="2"/>
          </w:tcPr>
          <w:p w14:paraId="41DD0276" w14:textId="77777777" w:rsidR="00581D9E" w:rsidRPr="00A62BB0" w:rsidRDefault="00581D9E" w:rsidP="008363D1">
            <w:pPr>
              <w:pStyle w:val="TAL"/>
              <w:rPr>
                <w:ins w:id="200" w:author="CATT" w:date="2021-01-13T14:56:00Z"/>
                <w:rFonts w:cs="Arial"/>
              </w:rPr>
            </w:pPr>
            <w:ins w:id="201" w:author="CATT" w:date="2021-01-13T14:56:00Z">
              <w:r w:rsidRPr="00A62BB0">
                <w:rPr>
                  <w:rFonts w:cs="Arial"/>
                </w:rPr>
                <w:t>0</w:t>
              </w:r>
            </w:ins>
          </w:p>
        </w:tc>
        <w:tc>
          <w:tcPr>
            <w:tcW w:w="3072" w:type="dxa"/>
          </w:tcPr>
          <w:p w14:paraId="56B42DBA" w14:textId="77777777" w:rsidR="00581D9E" w:rsidRPr="00A62BB0" w:rsidRDefault="00581D9E" w:rsidP="008363D1">
            <w:pPr>
              <w:pStyle w:val="TAL"/>
              <w:rPr>
                <w:ins w:id="202" w:author="CATT" w:date="2021-01-13T14:56:00Z"/>
                <w:rFonts w:cs="Arial"/>
              </w:rPr>
            </w:pPr>
          </w:p>
        </w:tc>
      </w:tr>
      <w:tr w:rsidR="00581D9E" w:rsidRPr="00A62BB0" w14:paraId="55AA5EC9" w14:textId="77777777" w:rsidTr="008363D1">
        <w:trPr>
          <w:cantSplit/>
          <w:trHeight w:val="208"/>
          <w:ins w:id="203" w:author="CATT" w:date="2021-01-13T14:56:00Z"/>
        </w:trPr>
        <w:tc>
          <w:tcPr>
            <w:tcW w:w="2117" w:type="dxa"/>
          </w:tcPr>
          <w:p w14:paraId="2FA3BC9A" w14:textId="77777777" w:rsidR="00581D9E" w:rsidRPr="00A62BB0" w:rsidRDefault="00581D9E" w:rsidP="008363D1">
            <w:pPr>
              <w:pStyle w:val="TAL"/>
              <w:rPr>
                <w:ins w:id="204" w:author="CATT" w:date="2021-01-13T14:56:00Z"/>
                <w:rFonts w:cs="Arial"/>
              </w:rPr>
            </w:pPr>
            <w:ins w:id="205" w:author="CATT" w:date="2021-01-13T14:56:00Z">
              <w:r w:rsidRPr="00A62BB0">
                <w:rPr>
                  <w:rFonts w:cs="Arial"/>
                </w:rPr>
                <w:t>CP length</w:t>
              </w:r>
            </w:ins>
          </w:p>
        </w:tc>
        <w:tc>
          <w:tcPr>
            <w:tcW w:w="596" w:type="dxa"/>
          </w:tcPr>
          <w:p w14:paraId="3787385D" w14:textId="77777777" w:rsidR="00581D9E" w:rsidRPr="00A62BB0" w:rsidRDefault="00581D9E" w:rsidP="008363D1">
            <w:pPr>
              <w:pStyle w:val="TAC"/>
              <w:rPr>
                <w:ins w:id="206" w:author="CATT" w:date="2021-01-13T14:56:00Z"/>
              </w:rPr>
            </w:pPr>
          </w:p>
        </w:tc>
        <w:tc>
          <w:tcPr>
            <w:tcW w:w="1251" w:type="dxa"/>
          </w:tcPr>
          <w:p w14:paraId="598A0826" w14:textId="77777777" w:rsidR="00581D9E" w:rsidRPr="00A62BB0" w:rsidRDefault="00581D9E" w:rsidP="008363D1">
            <w:pPr>
              <w:pStyle w:val="TAL"/>
              <w:rPr>
                <w:ins w:id="207" w:author="CATT" w:date="2021-01-13T14:56:00Z"/>
                <w:rFonts w:cs="Arial"/>
              </w:rPr>
            </w:pPr>
            <w:proofErr w:type="spellStart"/>
            <w:ins w:id="208" w:author="CATT" w:date="2021-01-13T14:56:00Z">
              <w:r w:rsidRPr="00A62BB0">
                <w:rPr>
                  <w:rFonts w:cs="Arial"/>
                </w:rPr>
                <w:t>Config</w:t>
              </w:r>
              <w:proofErr w:type="spellEnd"/>
              <w:r w:rsidRPr="00A62BB0">
                <w:rPr>
                  <w:rFonts w:cs="Arial"/>
                </w:rPr>
                <w:t xml:space="preserve"> 1</w:t>
              </w:r>
            </w:ins>
          </w:p>
        </w:tc>
        <w:tc>
          <w:tcPr>
            <w:tcW w:w="2505" w:type="dxa"/>
            <w:gridSpan w:val="2"/>
          </w:tcPr>
          <w:p w14:paraId="1F6774C5" w14:textId="77777777" w:rsidR="00581D9E" w:rsidRPr="00A62BB0" w:rsidRDefault="00581D9E" w:rsidP="008363D1">
            <w:pPr>
              <w:pStyle w:val="TAL"/>
              <w:rPr>
                <w:ins w:id="209" w:author="CATT" w:date="2021-01-13T14:56:00Z"/>
                <w:rFonts w:cs="Arial"/>
              </w:rPr>
            </w:pPr>
            <w:ins w:id="210" w:author="CATT" w:date="2021-01-13T14:56:00Z">
              <w:r w:rsidRPr="00A62BB0">
                <w:rPr>
                  <w:rFonts w:cs="Arial"/>
                </w:rPr>
                <w:t>Normal</w:t>
              </w:r>
            </w:ins>
          </w:p>
        </w:tc>
        <w:tc>
          <w:tcPr>
            <w:tcW w:w="3072" w:type="dxa"/>
          </w:tcPr>
          <w:p w14:paraId="5EF770AC" w14:textId="77777777" w:rsidR="00581D9E" w:rsidRPr="00A62BB0" w:rsidRDefault="00581D9E" w:rsidP="008363D1">
            <w:pPr>
              <w:pStyle w:val="TAL"/>
              <w:rPr>
                <w:ins w:id="211" w:author="CATT" w:date="2021-01-13T14:56:00Z"/>
                <w:rFonts w:cs="Arial"/>
              </w:rPr>
            </w:pPr>
          </w:p>
        </w:tc>
      </w:tr>
      <w:tr w:rsidR="00581D9E" w:rsidRPr="00A62BB0" w14:paraId="147C2E2A" w14:textId="77777777" w:rsidTr="008363D1">
        <w:trPr>
          <w:cantSplit/>
          <w:trHeight w:val="198"/>
          <w:ins w:id="212" w:author="CATT" w:date="2021-01-13T14:56:00Z"/>
        </w:trPr>
        <w:tc>
          <w:tcPr>
            <w:tcW w:w="2117" w:type="dxa"/>
          </w:tcPr>
          <w:p w14:paraId="040318DE" w14:textId="77777777" w:rsidR="00581D9E" w:rsidRPr="00A62BB0" w:rsidRDefault="00581D9E" w:rsidP="008363D1">
            <w:pPr>
              <w:pStyle w:val="TAL"/>
              <w:rPr>
                <w:ins w:id="213" w:author="CATT" w:date="2021-01-13T14:56:00Z"/>
                <w:rFonts w:cs="Arial"/>
              </w:rPr>
            </w:pPr>
            <w:proofErr w:type="spellStart"/>
            <w:ins w:id="214" w:author="CATT" w:date="2021-01-13T14:56:00Z">
              <w:r w:rsidRPr="00A62BB0">
                <w:rPr>
                  <w:rFonts w:cs="Arial"/>
                </w:rPr>
                <w:t>TimeToTrigger</w:t>
              </w:r>
              <w:proofErr w:type="spellEnd"/>
            </w:ins>
          </w:p>
        </w:tc>
        <w:tc>
          <w:tcPr>
            <w:tcW w:w="596" w:type="dxa"/>
          </w:tcPr>
          <w:p w14:paraId="05DDB9F2" w14:textId="77777777" w:rsidR="00581D9E" w:rsidRPr="00A62BB0" w:rsidRDefault="00581D9E" w:rsidP="008363D1">
            <w:pPr>
              <w:pStyle w:val="TAC"/>
              <w:rPr>
                <w:ins w:id="215" w:author="CATT" w:date="2021-01-13T14:56:00Z"/>
              </w:rPr>
            </w:pPr>
            <w:ins w:id="216" w:author="CATT" w:date="2021-01-13T14:56:00Z">
              <w:r w:rsidRPr="00A62BB0">
                <w:t>s</w:t>
              </w:r>
            </w:ins>
          </w:p>
        </w:tc>
        <w:tc>
          <w:tcPr>
            <w:tcW w:w="1251" w:type="dxa"/>
          </w:tcPr>
          <w:p w14:paraId="26331C5B" w14:textId="77777777" w:rsidR="00581D9E" w:rsidRPr="00A62BB0" w:rsidRDefault="00581D9E" w:rsidP="008363D1">
            <w:pPr>
              <w:pStyle w:val="TAL"/>
              <w:rPr>
                <w:ins w:id="217" w:author="CATT" w:date="2021-01-13T14:56:00Z"/>
                <w:rFonts w:cs="Arial"/>
              </w:rPr>
            </w:pPr>
            <w:proofErr w:type="spellStart"/>
            <w:ins w:id="218" w:author="CATT" w:date="2021-01-13T14:56:00Z">
              <w:r w:rsidRPr="00A62BB0">
                <w:rPr>
                  <w:rFonts w:cs="Arial"/>
                </w:rPr>
                <w:t>Config</w:t>
              </w:r>
              <w:proofErr w:type="spellEnd"/>
              <w:r w:rsidRPr="00A62BB0">
                <w:rPr>
                  <w:rFonts w:cs="Arial"/>
                </w:rPr>
                <w:t xml:space="preserve"> 1</w:t>
              </w:r>
            </w:ins>
          </w:p>
        </w:tc>
        <w:tc>
          <w:tcPr>
            <w:tcW w:w="2505" w:type="dxa"/>
            <w:gridSpan w:val="2"/>
          </w:tcPr>
          <w:p w14:paraId="11D3A5AE" w14:textId="77777777" w:rsidR="00581D9E" w:rsidRPr="00A62BB0" w:rsidRDefault="00581D9E" w:rsidP="008363D1">
            <w:pPr>
              <w:pStyle w:val="TAL"/>
              <w:rPr>
                <w:ins w:id="219" w:author="CATT" w:date="2021-01-13T14:56:00Z"/>
                <w:rFonts w:cs="Arial"/>
              </w:rPr>
            </w:pPr>
            <w:ins w:id="220" w:author="CATT" w:date="2021-01-13T14:56:00Z">
              <w:r w:rsidRPr="00A62BB0">
                <w:rPr>
                  <w:rFonts w:cs="Arial"/>
                </w:rPr>
                <w:t>0</w:t>
              </w:r>
            </w:ins>
          </w:p>
        </w:tc>
        <w:tc>
          <w:tcPr>
            <w:tcW w:w="3072" w:type="dxa"/>
          </w:tcPr>
          <w:p w14:paraId="7F87B6C9" w14:textId="77777777" w:rsidR="00581D9E" w:rsidRPr="00A62BB0" w:rsidRDefault="00581D9E" w:rsidP="008363D1">
            <w:pPr>
              <w:pStyle w:val="TAL"/>
              <w:rPr>
                <w:ins w:id="221" w:author="CATT" w:date="2021-01-13T14:56:00Z"/>
                <w:rFonts w:cs="Arial"/>
              </w:rPr>
            </w:pPr>
          </w:p>
        </w:tc>
      </w:tr>
      <w:tr w:rsidR="00581D9E" w:rsidRPr="00A62BB0" w14:paraId="350573C4" w14:textId="77777777" w:rsidTr="008363D1">
        <w:trPr>
          <w:cantSplit/>
          <w:trHeight w:val="208"/>
          <w:ins w:id="222" w:author="CATT" w:date="2021-01-13T14:56:00Z"/>
        </w:trPr>
        <w:tc>
          <w:tcPr>
            <w:tcW w:w="2117" w:type="dxa"/>
          </w:tcPr>
          <w:p w14:paraId="7B03BF5F" w14:textId="77777777" w:rsidR="00581D9E" w:rsidRPr="00A62BB0" w:rsidRDefault="00581D9E" w:rsidP="008363D1">
            <w:pPr>
              <w:pStyle w:val="TAL"/>
              <w:rPr>
                <w:ins w:id="223" w:author="CATT" w:date="2021-01-13T14:56:00Z"/>
                <w:rFonts w:cs="Arial"/>
              </w:rPr>
            </w:pPr>
            <w:ins w:id="224" w:author="CATT" w:date="2021-01-13T14:56:00Z">
              <w:r w:rsidRPr="00A62BB0">
                <w:rPr>
                  <w:rFonts w:cs="Arial"/>
                </w:rPr>
                <w:t>Filter coefficient</w:t>
              </w:r>
            </w:ins>
          </w:p>
        </w:tc>
        <w:tc>
          <w:tcPr>
            <w:tcW w:w="596" w:type="dxa"/>
          </w:tcPr>
          <w:p w14:paraId="59D18F9A" w14:textId="77777777" w:rsidR="00581D9E" w:rsidRPr="00A62BB0" w:rsidRDefault="00581D9E" w:rsidP="008363D1">
            <w:pPr>
              <w:pStyle w:val="TAC"/>
              <w:rPr>
                <w:ins w:id="225" w:author="CATT" w:date="2021-01-13T14:56:00Z"/>
              </w:rPr>
            </w:pPr>
          </w:p>
        </w:tc>
        <w:tc>
          <w:tcPr>
            <w:tcW w:w="1251" w:type="dxa"/>
          </w:tcPr>
          <w:p w14:paraId="577EFCF5" w14:textId="77777777" w:rsidR="00581D9E" w:rsidRPr="00A62BB0" w:rsidRDefault="00581D9E" w:rsidP="008363D1">
            <w:pPr>
              <w:pStyle w:val="TAL"/>
              <w:rPr>
                <w:ins w:id="226" w:author="CATT" w:date="2021-01-13T14:56:00Z"/>
                <w:rFonts w:cs="Arial"/>
              </w:rPr>
            </w:pPr>
            <w:proofErr w:type="spellStart"/>
            <w:ins w:id="227" w:author="CATT" w:date="2021-01-13T14:56:00Z">
              <w:r w:rsidRPr="00A62BB0">
                <w:rPr>
                  <w:rFonts w:cs="Arial"/>
                </w:rPr>
                <w:t>Config</w:t>
              </w:r>
              <w:proofErr w:type="spellEnd"/>
              <w:r w:rsidRPr="00A62BB0">
                <w:rPr>
                  <w:rFonts w:cs="Arial"/>
                </w:rPr>
                <w:t xml:space="preserve"> 1</w:t>
              </w:r>
            </w:ins>
          </w:p>
        </w:tc>
        <w:tc>
          <w:tcPr>
            <w:tcW w:w="2505" w:type="dxa"/>
            <w:gridSpan w:val="2"/>
          </w:tcPr>
          <w:p w14:paraId="3DBB2011" w14:textId="77777777" w:rsidR="00581D9E" w:rsidRPr="00A62BB0" w:rsidRDefault="00581D9E" w:rsidP="008363D1">
            <w:pPr>
              <w:pStyle w:val="TAL"/>
              <w:rPr>
                <w:ins w:id="228" w:author="CATT" w:date="2021-01-13T14:56:00Z"/>
                <w:rFonts w:cs="Arial"/>
              </w:rPr>
            </w:pPr>
            <w:ins w:id="229" w:author="CATT" w:date="2021-01-13T14:56:00Z">
              <w:r w:rsidRPr="00A62BB0">
                <w:rPr>
                  <w:rFonts w:cs="Arial"/>
                </w:rPr>
                <w:t>0</w:t>
              </w:r>
            </w:ins>
          </w:p>
        </w:tc>
        <w:tc>
          <w:tcPr>
            <w:tcW w:w="3072" w:type="dxa"/>
          </w:tcPr>
          <w:p w14:paraId="4EC9F694" w14:textId="77777777" w:rsidR="00581D9E" w:rsidRPr="00A62BB0" w:rsidRDefault="00581D9E" w:rsidP="008363D1">
            <w:pPr>
              <w:pStyle w:val="TAL"/>
              <w:rPr>
                <w:ins w:id="230" w:author="CATT" w:date="2021-01-13T14:56:00Z"/>
                <w:rFonts w:cs="Arial"/>
              </w:rPr>
            </w:pPr>
            <w:ins w:id="231" w:author="CATT" w:date="2021-01-13T14:56:00Z">
              <w:r w:rsidRPr="00A62BB0">
                <w:rPr>
                  <w:rFonts w:cs="Arial"/>
                </w:rPr>
                <w:t>L3 filtering is not used</w:t>
              </w:r>
            </w:ins>
          </w:p>
        </w:tc>
      </w:tr>
      <w:tr w:rsidR="00581D9E" w:rsidRPr="00A62BB0" w14:paraId="67C0C193" w14:textId="77777777" w:rsidTr="008363D1">
        <w:trPr>
          <w:cantSplit/>
          <w:trHeight w:val="208"/>
          <w:ins w:id="232" w:author="CATT" w:date="2021-01-13T14:56:00Z"/>
        </w:trPr>
        <w:tc>
          <w:tcPr>
            <w:tcW w:w="2117" w:type="dxa"/>
          </w:tcPr>
          <w:p w14:paraId="2D37048A" w14:textId="77777777" w:rsidR="00581D9E" w:rsidRPr="00A62BB0" w:rsidRDefault="00581D9E" w:rsidP="008363D1">
            <w:pPr>
              <w:pStyle w:val="TAL"/>
              <w:rPr>
                <w:ins w:id="233" w:author="CATT" w:date="2021-01-13T14:56:00Z"/>
                <w:rFonts w:cs="Arial"/>
              </w:rPr>
            </w:pPr>
            <w:ins w:id="234" w:author="CATT" w:date="2021-01-13T14:56:00Z">
              <w:r w:rsidRPr="00A62BB0">
                <w:rPr>
                  <w:rFonts w:cs="Arial"/>
                </w:rPr>
                <w:t>DRX</w:t>
              </w:r>
            </w:ins>
          </w:p>
        </w:tc>
        <w:tc>
          <w:tcPr>
            <w:tcW w:w="596" w:type="dxa"/>
          </w:tcPr>
          <w:p w14:paraId="32B5EFE9" w14:textId="77777777" w:rsidR="00581D9E" w:rsidRPr="00A62BB0" w:rsidRDefault="00581D9E" w:rsidP="008363D1">
            <w:pPr>
              <w:pStyle w:val="TAC"/>
              <w:rPr>
                <w:ins w:id="235" w:author="CATT" w:date="2021-01-13T14:56:00Z"/>
              </w:rPr>
            </w:pPr>
          </w:p>
        </w:tc>
        <w:tc>
          <w:tcPr>
            <w:tcW w:w="1251" w:type="dxa"/>
          </w:tcPr>
          <w:p w14:paraId="08C185F4" w14:textId="77777777" w:rsidR="00581D9E" w:rsidRPr="00A62BB0" w:rsidRDefault="00581D9E" w:rsidP="008363D1">
            <w:pPr>
              <w:pStyle w:val="TAL"/>
              <w:rPr>
                <w:ins w:id="236" w:author="CATT" w:date="2021-01-13T14:56:00Z"/>
                <w:rFonts w:cs="Arial"/>
              </w:rPr>
            </w:pPr>
            <w:proofErr w:type="spellStart"/>
            <w:ins w:id="237" w:author="CATT" w:date="2021-01-13T14:56:00Z">
              <w:r w:rsidRPr="00A62BB0">
                <w:rPr>
                  <w:rFonts w:cs="Arial"/>
                </w:rPr>
                <w:t>Config</w:t>
              </w:r>
              <w:proofErr w:type="spellEnd"/>
              <w:r w:rsidRPr="00A62BB0">
                <w:rPr>
                  <w:rFonts w:cs="Arial"/>
                </w:rPr>
                <w:t xml:space="preserve"> 1</w:t>
              </w:r>
            </w:ins>
          </w:p>
        </w:tc>
        <w:tc>
          <w:tcPr>
            <w:tcW w:w="2505" w:type="dxa"/>
            <w:gridSpan w:val="2"/>
          </w:tcPr>
          <w:p w14:paraId="033C9FFC" w14:textId="77777777" w:rsidR="00581D9E" w:rsidRPr="00A62BB0" w:rsidRDefault="00581D9E" w:rsidP="008363D1">
            <w:pPr>
              <w:pStyle w:val="TAL"/>
              <w:rPr>
                <w:ins w:id="238" w:author="CATT" w:date="2021-01-13T14:56:00Z"/>
                <w:rFonts w:cs="Arial"/>
                <w:lang w:eastAsia="zh-CN"/>
              </w:rPr>
            </w:pPr>
            <w:ins w:id="239" w:author="CATT" w:date="2021-01-13T14:56:00Z">
              <w:r>
                <w:rPr>
                  <w:rFonts w:cs="Arial" w:hint="eastAsia"/>
                  <w:lang w:eastAsia="zh-CN"/>
                </w:rPr>
                <w:t>OFF</w:t>
              </w:r>
            </w:ins>
          </w:p>
        </w:tc>
        <w:tc>
          <w:tcPr>
            <w:tcW w:w="3072" w:type="dxa"/>
          </w:tcPr>
          <w:p w14:paraId="47D23ED1" w14:textId="77777777" w:rsidR="00581D9E" w:rsidRPr="00A62BB0" w:rsidRDefault="00581D9E" w:rsidP="008363D1">
            <w:pPr>
              <w:pStyle w:val="TAL"/>
              <w:rPr>
                <w:ins w:id="240" w:author="CATT" w:date="2021-01-13T14:56:00Z"/>
                <w:rFonts w:cs="Arial"/>
              </w:rPr>
            </w:pPr>
            <w:ins w:id="241" w:author="CATT" w:date="2021-01-13T14:56:00Z">
              <w:r w:rsidRPr="00A62BB0">
                <w:rPr>
                  <w:rFonts w:cs="Arial"/>
                </w:rPr>
                <w:t>DRX is not used</w:t>
              </w:r>
            </w:ins>
          </w:p>
        </w:tc>
      </w:tr>
      <w:tr w:rsidR="00581D9E" w:rsidRPr="00A62BB0" w14:paraId="116834AE" w14:textId="77777777" w:rsidTr="008363D1">
        <w:trPr>
          <w:cantSplit/>
          <w:trHeight w:val="614"/>
          <w:ins w:id="242" w:author="CATT" w:date="2021-01-13T14:56:00Z"/>
        </w:trPr>
        <w:tc>
          <w:tcPr>
            <w:tcW w:w="2117" w:type="dxa"/>
          </w:tcPr>
          <w:p w14:paraId="68CF1997" w14:textId="77777777" w:rsidR="00581D9E" w:rsidRPr="00A62BB0" w:rsidRDefault="00581D9E" w:rsidP="008363D1">
            <w:pPr>
              <w:pStyle w:val="TAL"/>
              <w:rPr>
                <w:ins w:id="243" w:author="CATT" w:date="2021-01-13T14:56:00Z"/>
                <w:rFonts w:cs="Arial"/>
              </w:rPr>
            </w:pPr>
            <w:ins w:id="244" w:author="CATT" w:date="2021-01-13T14:56:00Z">
              <w:r w:rsidRPr="00A62BB0">
                <w:rPr>
                  <w:rFonts w:cs="Arial"/>
                </w:rPr>
                <w:t>Time offset between serving and neighbour cells</w:t>
              </w:r>
            </w:ins>
          </w:p>
        </w:tc>
        <w:tc>
          <w:tcPr>
            <w:tcW w:w="596" w:type="dxa"/>
          </w:tcPr>
          <w:p w14:paraId="6C1592FD" w14:textId="77777777" w:rsidR="00581D9E" w:rsidRPr="00A62BB0" w:rsidRDefault="00581D9E" w:rsidP="008363D1">
            <w:pPr>
              <w:pStyle w:val="TAC"/>
              <w:rPr>
                <w:ins w:id="245" w:author="CATT" w:date="2021-01-13T14:56:00Z"/>
              </w:rPr>
            </w:pPr>
          </w:p>
        </w:tc>
        <w:tc>
          <w:tcPr>
            <w:tcW w:w="1251" w:type="dxa"/>
          </w:tcPr>
          <w:p w14:paraId="12B4EBA6" w14:textId="77777777" w:rsidR="00581D9E" w:rsidRPr="00A62BB0" w:rsidRDefault="00581D9E" w:rsidP="008363D1">
            <w:pPr>
              <w:pStyle w:val="TAL"/>
              <w:rPr>
                <w:ins w:id="246" w:author="CATT" w:date="2021-01-13T14:56:00Z"/>
                <w:rFonts w:cs="Arial"/>
              </w:rPr>
            </w:pPr>
            <w:proofErr w:type="spellStart"/>
            <w:ins w:id="247" w:author="CATT" w:date="2021-01-13T14:56:00Z">
              <w:r w:rsidRPr="00A62BB0">
                <w:rPr>
                  <w:rFonts w:cs="Arial"/>
                </w:rPr>
                <w:t>Config</w:t>
              </w:r>
              <w:proofErr w:type="spellEnd"/>
              <w:r w:rsidRPr="00A62BB0">
                <w:rPr>
                  <w:rFonts w:cs="Arial"/>
                </w:rPr>
                <w:t xml:space="preserve"> 1</w:t>
              </w:r>
            </w:ins>
          </w:p>
        </w:tc>
        <w:tc>
          <w:tcPr>
            <w:tcW w:w="2505" w:type="dxa"/>
            <w:gridSpan w:val="2"/>
          </w:tcPr>
          <w:p w14:paraId="41C0FCD2" w14:textId="77777777" w:rsidR="00581D9E" w:rsidRPr="00A62BB0" w:rsidRDefault="00581D9E" w:rsidP="008363D1">
            <w:pPr>
              <w:pStyle w:val="TAL"/>
              <w:rPr>
                <w:ins w:id="248" w:author="CATT" w:date="2021-01-13T14:56:00Z"/>
              </w:rPr>
            </w:pPr>
            <w:ins w:id="249" w:author="CATT" w:date="2021-01-13T14:56:00Z">
              <w:r w:rsidRPr="00A62BB0">
                <w:t>3</w:t>
              </w:r>
              <w:r w:rsidRPr="00A62BB0">
                <w:sym w:font="Symbol" w:char="F06D"/>
              </w:r>
              <w:r w:rsidRPr="00A62BB0">
                <w:t>s</w:t>
              </w:r>
            </w:ins>
          </w:p>
        </w:tc>
        <w:tc>
          <w:tcPr>
            <w:tcW w:w="3072" w:type="dxa"/>
          </w:tcPr>
          <w:p w14:paraId="23AFE300" w14:textId="77777777" w:rsidR="00581D9E" w:rsidRPr="00A62BB0" w:rsidRDefault="00581D9E" w:rsidP="008363D1">
            <w:pPr>
              <w:pStyle w:val="TAL"/>
              <w:rPr>
                <w:ins w:id="250" w:author="CATT" w:date="2021-01-13T14:56:00Z"/>
              </w:rPr>
            </w:pPr>
            <w:ins w:id="251" w:author="CATT" w:date="2021-01-13T14:56:00Z">
              <w:r w:rsidRPr="00A62BB0">
                <w:t>Synchronous cells.</w:t>
              </w:r>
            </w:ins>
          </w:p>
          <w:p w14:paraId="2DA44141" w14:textId="77777777" w:rsidR="00581D9E" w:rsidRPr="00A62BB0" w:rsidRDefault="00581D9E" w:rsidP="008363D1">
            <w:pPr>
              <w:pStyle w:val="TAL"/>
              <w:rPr>
                <w:ins w:id="252" w:author="CATT" w:date="2021-01-13T14:56:00Z"/>
                <w:lang w:eastAsia="zh-CN"/>
              </w:rPr>
            </w:pPr>
          </w:p>
        </w:tc>
      </w:tr>
      <w:tr w:rsidR="00581D9E" w:rsidRPr="00A62BB0" w14:paraId="2B20A81D" w14:textId="77777777" w:rsidTr="008363D1">
        <w:trPr>
          <w:cantSplit/>
          <w:trHeight w:val="208"/>
          <w:ins w:id="253" w:author="CATT" w:date="2021-01-13T14:56:00Z"/>
        </w:trPr>
        <w:tc>
          <w:tcPr>
            <w:tcW w:w="2117" w:type="dxa"/>
          </w:tcPr>
          <w:p w14:paraId="65B9B76C" w14:textId="77777777" w:rsidR="00581D9E" w:rsidRPr="00A62BB0" w:rsidRDefault="00581D9E" w:rsidP="008363D1">
            <w:pPr>
              <w:pStyle w:val="TAL"/>
              <w:rPr>
                <w:ins w:id="254" w:author="CATT" w:date="2021-01-13T14:56:00Z"/>
                <w:rFonts w:cs="Arial"/>
              </w:rPr>
            </w:pPr>
            <w:ins w:id="255" w:author="CATT" w:date="2021-01-13T14:56:00Z">
              <w:r w:rsidRPr="00A62BB0">
                <w:rPr>
                  <w:rFonts w:cs="Arial"/>
                </w:rPr>
                <w:t>T1</w:t>
              </w:r>
            </w:ins>
          </w:p>
        </w:tc>
        <w:tc>
          <w:tcPr>
            <w:tcW w:w="596" w:type="dxa"/>
          </w:tcPr>
          <w:p w14:paraId="20BE9DA0" w14:textId="77777777" w:rsidR="00581D9E" w:rsidRPr="00A62BB0" w:rsidRDefault="00581D9E" w:rsidP="008363D1">
            <w:pPr>
              <w:pStyle w:val="TAC"/>
              <w:rPr>
                <w:ins w:id="256" w:author="CATT" w:date="2021-01-13T14:56:00Z"/>
              </w:rPr>
            </w:pPr>
            <w:ins w:id="257" w:author="CATT" w:date="2021-01-13T14:56:00Z">
              <w:r w:rsidRPr="00A62BB0">
                <w:t>s</w:t>
              </w:r>
            </w:ins>
          </w:p>
        </w:tc>
        <w:tc>
          <w:tcPr>
            <w:tcW w:w="1251" w:type="dxa"/>
          </w:tcPr>
          <w:p w14:paraId="4BB1D279" w14:textId="77777777" w:rsidR="00581D9E" w:rsidRPr="00A62BB0" w:rsidRDefault="00581D9E" w:rsidP="008363D1">
            <w:pPr>
              <w:pStyle w:val="TAL"/>
              <w:rPr>
                <w:ins w:id="258" w:author="CATT" w:date="2021-01-13T14:56:00Z"/>
                <w:rFonts w:cs="Arial"/>
              </w:rPr>
            </w:pPr>
            <w:proofErr w:type="spellStart"/>
            <w:ins w:id="259" w:author="CATT" w:date="2021-01-13T14:56:00Z">
              <w:r w:rsidRPr="00A62BB0">
                <w:rPr>
                  <w:rFonts w:cs="Arial"/>
                </w:rPr>
                <w:t>Config</w:t>
              </w:r>
              <w:proofErr w:type="spellEnd"/>
              <w:r w:rsidRPr="00A62BB0">
                <w:rPr>
                  <w:rFonts w:cs="Arial"/>
                </w:rPr>
                <w:t xml:space="preserve"> 1</w:t>
              </w:r>
            </w:ins>
          </w:p>
        </w:tc>
        <w:tc>
          <w:tcPr>
            <w:tcW w:w="2505" w:type="dxa"/>
            <w:gridSpan w:val="2"/>
          </w:tcPr>
          <w:p w14:paraId="7FE45381" w14:textId="77777777" w:rsidR="00581D9E" w:rsidRPr="00A62BB0" w:rsidRDefault="00581D9E" w:rsidP="008363D1">
            <w:pPr>
              <w:pStyle w:val="TAL"/>
              <w:rPr>
                <w:ins w:id="260" w:author="CATT" w:date="2021-01-13T14:56:00Z"/>
                <w:rFonts w:cs="Arial"/>
              </w:rPr>
            </w:pPr>
            <w:ins w:id="261" w:author="CATT" w:date="2021-01-13T14:56:00Z">
              <w:r w:rsidRPr="00A62BB0">
                <w:rPr>
                  <w:rFonts w:cs="Arial"/>
                </w:rPr>
                <w:t>5</w:t>
              </w:r>
            </w:ins>
          </w:p>
        </w:tc>
        <w:tc>
          <w:tcPr>
            <w:tcW w:w="3072" w:type="dxa"/>
          </w:tcPr>
          <w:p w14:paraId="75647D1D" w14:textId="77777777" w:rsidR="00581D9E" w:rsidRPr="00A62BB0" w:rsidRDefault="00581D9E" w:rsidP="008363D1">
            <w:pPr>
              <w:pStyle w:val="TAL"/>
              <w:rPr>
                <w:ins w:id="262" w:author="CATT" w:date="2021-01-13T14:56:00Z"/>
                <w:rFonts w:cs="Arial"/>
              </w:rPr>
            </w:pPr>
          </w:p>
        </w:tc>
      </w:tr>
      <w:tr w:rsidR="00581D9E" w:rsidRPr="00A62BB0" w14:paraId="1C0C2C3F" w14:textId="77777777" w:rsidTr="008363D1">
        <w:trPr>
          <w:cantSplit/>
          <w:trHeight w:val="208"/>
          <w:ins w:id="263" w:author="CATT" w:date="2021-01-13T14:56:00Z"/>
        </w:trPr>
        <w:tc>
          <w:tcPr>
            <w:tcW w:w="2117" w:type="dxa"/>
          </w:tcPr>
          <w:p w14:paraId="1EDE2DA4" w14:textId="77777777" w:rsidR="00581D9E" w:rsidRPr="00A62BB0" w:rsidRDefault="00581D9E" w:rsidP="008363D1">
            <w:pPr>
              <w:pStyle w:val="TAL"/>
              <w:rPr>
                <w:ins w:id="264" w:author="CATT" w:date="2021-01-13T14:56:00Z"/>
              </w:rPr>
            </w:pPr>
            <w:ins w:id="265" w:author="CATT" w:date="2021-01-13T14:56:00Z">
              <w:r w:rsidRPr="00A62BB0">
                <w:t>T2</w:t>
              </w:r>
            </w:ins>
          </w:p>
        </w:tc>
        <w:tc>
          <w:tcPr>
            <w:tcW w:w="596" w:type="dxa"/>
          </w:tcPr>
          <w:p w14:paraId="4C899C88" w14:textId="77777777" w:rsidR="00581D9E" w:rsidRPr="00A62BB0" w:rsidRDefault="00581D9E" w:rsidP="008363D1">
            <w:pPr>
              <w:pStyle w:val="TAC"/>
              <w:rPr>
                <w:ins w:id="266" w:author="CATT" w:date="2021-01-13T14:56:00Z"/>
              </w:rPr>
            </w:pPr>
            <w:ins w:id="267" w:author="CATT" w:date="2021-01-13T14:56:00Z">
              <w:r w:rsidRPr="00A62BB0">
                <w:t>s</w:t>
              </w:r>
            </w:ins>
          </w:p>
        </w:tc>
        <w:tc>
          <w:tcPr>
            <w:tcW w:w="1251" w:type="dxa"/>
          </w:tcPr>
          <w:p w14:paraId="5646F0D6" w14:textId="77777777" w:rsidR="00581D9E" w:rsidRPr="00A62BB0" w:rsidRDefault="00581D9E" w:rsidP="008363D1">
            <w:pPr>
              <w:pStyle w:val="TAL"/>
              <w:rPr>
                <w:ins w:id="268" w:author="CATT" w:date="2021-01-13T14:56:00Z"/>
              </w:rPr>
            </w:pPr>
            <w:proofErr w:type="spellStart"/>
            <w:ins w:id="269" w:author="CATT" w:date="2021-01-13T14:56:00Z">
              <w:r w:rsidRPr="00A62BB0">
                <w:t>Config</w:t>
              </w:r>
              <w:proofErr w:type="spellEnd"/>
              <w:r w:rsidRPr="00A62BB0">
                <w:t xml:space="preserve"> 1</w:t>
              </w:r>
            </w:ins>
          </w:p>
        </w:tc>
        <w:tc>
          <w:tcPr>
            <w:tcW w:w="2505" w:type="dxa"/>
            <w:gridSpan w:val="2"/>
          </w:tcPr>
          <w:p w14:paraId="7A921D00" w14:textId="77777777" w:rsidR="00581D9E" w:rsidRPr="00A62BB0" w:rsidRDefault="00581D9E" w:rsidP="008363D1">
            <w:pPr>
              <w:pStyle w:val="TAL"/>
              <w:rPr>
                <w:ins w:id="270" w:author="CATT" w:date="2021-01-13T14:56:00Z"/>
              </w:rPr>
            </w:pPr>
            <w:ins w:id="271" w:author="CATT" w:date="2021-01-13T14:56:00Z">
              <w:r>
                <w:t>7</w:t>
              </w:r>
              <w:r w:rsidRPr="00A62BB0">
                <w:t xml:space="preserve"> for PC1;</w:t>
              </w:r>
            </w:ins>
          </w:p>
          <w:p w14:paraId="526F9258" w14:textId="77777777" w:rsidR="00581D9E" w:rsidRPr="00A62BB0" w:rsidRDefault="00581D9E" w:rsidP="008363D1">
            <w:pPr>
              <w:pStyle w:val="TAL"/>
              <w:rPr>
                <w:ins w:id="272" w:author="CATT" w:date="2021-01-13T14:56:00Z"/>
              </w:rPr>
            </w:pPr>
            <w:ins w:id="273" w:author="CATT" w:date="2021-01-13T14:56:00Z">
              <w:r>
                <w:t>4.</w:t>
              </w:r>
              <w:r w:rsidRPr="00A62BB0">
                <w:t>5 for other PC</w:t>
              </w:r>
            </w:ins>
          </w:p>
          <w:p w14:paraId="1D4E11DD" w14:textId="77777777" w:rsidR="00581D9E" w:rsidRPr="00A62BB0" w:rsidRDefault="00581D9E" w:rsidP="008363D1">
            <w:pPr>
              <w:pStyle w:val="TAL"/>
              <w:rPr>
                <w:ins w:id="274" w:author="CATT" w:date="2021-01-13T14:56:00Z"/>
              </w:rPr>
            </w:pPr>
          </w:p>
        </w:tc>
        <w:tc>
          <w:tcPr>
            <w:tcW w:w="3072" w:type="dxa"/>
          </w:tcPr>
          <w:p w14:paraId="5710013C" w14:textId="77777777" w:rsidR="00581D9E" w:rsidRPr="00A62BB0" w:rsidRDefault="00581D9E" w:rsidP="008363D1">
            <w:pPr>
              <w:pStyle w:val="TAL"/>
              <w:rPr>
                <w:ins w:id="275" w:author="CATT" w:date="2021-01-13T14:56:00Z"/>
              </w:rPr>
            </w:pPr>
          </w:p>
        </w:tc>
      </w:tr>
      <w:tr w:rsidR="008949C7" w:rsidRPr="00A62BB0" w14:paraId="65936EB1" w14:textId="77777777" w:rsidTr="00017F3C">
        <w:trPr>
          <w:cantSplit/>
          <w:trHeight w:val="208"/>
          <w:ins w:id="276" w:author="CATT_RAN4#99e" w:date="2021-05-24T18:15:00Z"/>
        </w:trPr>
        <w:tc>
          <w:tcPr>
            <w:tcW w:w="9541" w:type="dxa"/>
            <w:gridSpan w:val="6"/>
          </w:tcPr>
          <w:p w14:paraId="46271D14" w14:textId="52B2D897" w:rsidR="008949C7" w:rsidRPr="00A62BB0" w:rsidRDefault="008949C7" w:rsidP="008363D1">
            <w:pPr>
              <w:pStyle w:val="TAL"/>
              <w:rPr>
                <w:ins w:id="277" w:author="CATT_RAN4#99e" w:date="2021-05-24T18:15:00Z"/>
              </w:rPr>
            </w:pPr>
            <w:ins w:id="278" w:author="CATT_RAN4#99e" w:date="2021-05-24T18:15:00Z">
              <w:r>
                <w:rPr>
                  <w:lang w:eastAsia="zh-CN"/>
                </w:rPr>
                <w:t>N</w:t>
              </w:r>
              <w:r>
                <w:rPr>
                  <w:rFonts w:hint="eastAsia"/>
                  <w:lang w:eastAsia="zh-CN"/>
                </w:rPr>
                <w:t>ote 1</w:t>
              </w:r>
            </w:ins>
            <w:ins w:id="279" w:author="CATT_RAN4#99e" w:date="2021-05-24T18:16:00Z">
              <w:r>
                <w:rPr>
                  <w:rFonts w:hint="eastAsia"/>
                  <w:lang w:eastAsia="zh-CN"/>
                </w:rPr>
                <w:t>:</w:t>
              </w:r>
              <w:r>
                <w:rPr>
                  <w:rFonts w:cs="Arial"/>
                </w:rPr>
                <w:t xml:space="preserve"> </w:t>
              </w:r>
              <w:r>
                <w:rPr>
                  <w:rFonts w:cs="Arial"/>
                </w:rPr>
                <w:t>GP#24 is configured if U</w:t>
              </w:r>
              <w:r>
                <w:rPr>
                  <w:rFonts w:cs="Arial"/>
                </w:rPr>
                <w:t>E supports MG#</w:t>
              </w:r>
              <w:proofErr w:type="gramStart"/>
              <w:r>
                <w:rPr>
                  <w:rFonts w:cs="Arial"/>
                </w:rPr>
                <w:t>24,</w:t>
              </w:r>
              <w:proofErr w:type="gramEnd"/>
              <w:r>
                <w:rPr>
                  <w:rFonts w:cs="Arial"/>
                </w:rPr>
                <w:t xml:space="preserve"> otherwise GP#</w:t>
              </w:r>
              <w:r>
                <w:rPr>
                  <w:rFonts w:cs="Arial" w:hint="eastAsia"/>
                  <w:lang w:eastAsia="zh-CN"/>
                </w:rPr>
                <w:t>13</w:t>
              </w:r>
              <w:r>
                <w:rPr>
                  <w:rFonts w:cs="Arial"/>
                </w:rPr>
                <w:t xml:space="preserve"> is configured.</w:t>
              </w:r>
            </w:ins>
          </w:p>
        </w:tc>
      </w:tr>
    </w:tbl>
    <w:p w14:paraId="016576D5" w14:textId="101DC086" w:rsidR="00F17921" w:rsidRPr="007A3E52" w:rsidRDefault="00F17921" w:rsidP="00F17921">
      <w:pPr>
        <w:rPr>
          <w:ins w:id="280" w:author="CATT" w:date="2021-01-13T02:18:00Z"/>
        </w:rPr>
      </w:pPr>
      <w:del w:id="281" w:author="CATT" w:date="2021-01-13T15:42:00Z">
        <w:r w:rsidRPr="007A3E52" w:rsidDel="00D97362">
          <w:rPr>
            <w:rFonts w:cs="Arial"/>
            <w:b/>
            <w:position w:val="-10"/>
          </w:rPr>
          <w:fldChar w:fldCharType="begin"/>
        </w:r>
        <w:r w:rsidRPr="007A3E52" w:rsidDel="00D97362">
          <w:rPr>
            <w:rFonts w:cs="Arial"/>
            <w:b/>
            <w:position w:val="-10"/>
          </w:rPr>
          <w:fldChar w:fldCharType="end"/>
        </w:r>
        <w:r w:rsidRPr="007A3E52" w:rsidDel="00D97362">
          <w:rPr>
            <w:rFonts w:cs="Arial"/>
            <w:position w:val="-12"/>
          </w:rPr>
          <w:fldChar w:fldCharType="begin"/>
        </w:r>
        <w:r w:rsidRPr="007A3E52" w:rsidDel="00D97362">
          <w:rPr>
            <w:rFonts w:cs="Arial"/>
            <w:position w:val="-12"/>
          </w:rPr>
          <w:fldChar w:fldCharType="end"/>
        </w:r>
        <w:r w:rsidRPr="007A3E52" w:rsidDel="00D97362">
          <w:rPr>
            <w:rFonts w:cs="Arial"/>
            <w:position w:val="-10"/>
          </w:rPr>
          <w:fldChar w:fldCharType="begin"/>
        </w:r>
        <w:r w:rsidRPr="007A3E52" w:rsidDel="00D97362">
          <w:rPr>
            <w:rFonts w:cs="Arial"/>
            <w:position w:val="-10"/>
          </w:rPr>
          <w:fldChar w:fldCharType="end"/>
        </w:r>
        <w:r w:rsidRPr="007A3E52" w:rsidDel="00D97362">
          <w:rPr>
            <w:rFonts w:cs="Arial"/>
            <w:position w:val="-10"/>
          </w:rPr>
          <w:fldChar w:fldCharType="begin"/>
        </w:r>
        <w:r w:rsidRPr="007A3E52" w:rsidDel="00D97362">
          <w:rPr>
            <w:rFonts w:cs="Arial"/>
            <w:position w:val="-10"/>
          </w:rPr>
          <w:fldChar w:fldCharType="end"/>
        </w:r>
        <w:r w:rsidRPr="007A3E52" w:rsidDel="00D97362">
          <w:rPr>
            <w:rFonts w:cs="Arial"/>
            <w:position w:val="-10"/>
          </w:rPr>
          <w:fldChar w:fldCharType="begin"/>
        </w:r>
        <w:r w:rsidRPr="007A3E52" w:rsidDel="00D97362">
          <w:rPr>
            <w:rFonts w:cs="Arial"/>
            <w:position w:val="-10"/>
          </w:rPr>
          <w:fldChar w:fldCharType="end"/>
        </w:r>
      </w:del>
    </w:p>
    <w:p w14:paraId="4F86DD00" w14:textId="2B0E9E3B" w:rsidR="006B0D95" w:rsidRPr="00C110E0" w:rsidRDefault="00F17921" w:rsidP="006B0D95">
      <w:pPr>
        <w:pStyle w:val="TH"/>
        <w:rPr>
          <w:ins w:id="282" w:author="CATT" w:date="2021-01-13T15:32:00Z"/>
          <w:lang w:eastAsia="zh-CN"/>
        </w:rPr>
      </w:pPr>
      <w:ins w:id="283" w:author="CATT" w:date="2021-01-13T02:18:00Z">
        <w:r w:rsidRPr="007A3E52">
          <w:lastRenderedPageBreak/>
          <w:t>Table A.</w:t>
        </w:r>
        <w:r>
          <w:t>7.6.</w:t>
        </w:r>
      </w:ins>
      <w:ins w:id="284" w:author="CATT" w:date="2021-05-10T03:29:00Z">
        <w:r w:rsidR="00FD5153">
          <w:rPr>
            <w:rFonts w:hint="eastAsia"/>
            <w:lang w:eastAsia="zh-CN"/>
          </w:rPr>
          <w:t>x</w:t>
        </w:r>
      </w:ins>
      <w:ins w:id="285" w:author="CATT" w:date="2021-01-13T02:18:00Z">
        <w:r w:rsidRPr="007A3E52">
          <w:t xml:space="preserve">.1-2: Cell-specific test parameters for </w:t>
        </w:r>
      </w:ins>
      <w:ins w:id="286" w:author="CATT" w:date="2021-01-13T02:19:00Z">
        <w:r>
          <w:t>PRS RSRP</w:t>
        </w:r>
      </w:ins>
      <w:ins w:id="287" w:author="CATT" w:date="2021-01-13T02:18:00Z">
        <w:r w:rsidRPr="007A3E52">
          <w:t xml:space="preserve"> measurement reporting delay</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280"/>
        <w:gridCol w:w="984"/>
        <w:gridCol w:w="978"/>
        <w:gridCol w:w="993"/>
        <w:gridCol w:w="1210"/>
      </w:tblGrid>
      <w:tr w:rsidR="006B0D95" w:rsidRPr="001C0E1B" w14:paraId="3EC03BA7" w14:textId="77777777" w:rsidTr="00E82F31">
        <w:trPr>
          <w:cantSplit/>
          <w:trHeight w:val="187"/>
          <w:ins w:id="288" w:author="CATT" w:date="2021-01-13T15:32:00Z"/>
        </w:trPr>
        <w:tc>
          <w:tcPr>
            <w:tcW w:w="2624" w:type="dxa"/>
            <w:gridSpan w:val="2"/>
            <w:tcBorders>
              <w:top w:val="single" w:sz="4" w:space="0" w:color="auto"/>
              <w:left w:val="single" w:sz="4" w:space="0" w:color="auto"/>
              <w:bottom w:val="nil"/>
            </w:tcBorders>
            <w:shd w:val="clear" w:color="auto" w:fill="auto"/>
          </w:tcPr>
          <w:p w14:paraId="166B897A" w14:textId="77777777" w:rsidR="006B0D95" w:rsidRPr="001C0E1B" w:rsidRDefault="006B0D95" w:rsidP="00E82F31">
            <w:pPr>
              <w:pStyle w:val="TAH"/>
              <w:rPr>
                <w:ins w:id="289" w:author="CATT" w:date="2021-01-13T15:32:00Z"/>
                <w:rFonts w:cs="Arial"/>
              </w:rPr>
            </w:pPr>
            <w:ins w:id="290" w:author="CATT" w:date="2021-01-13T15:32:00Z">
              <w:r w:rsidRPr="001C0E1B">
                <w:t>Parameter</w:t>
              </w:r>
            </w:ins>
          </w:p>
        </w:tc>
        <w:tc>
          <w:tcPr>
            <w:tcW w:w="877" w:type="dxa"/>
            <w:tcBorders>
              <w:top w:val="single" w:sz="4" w:space="0" w:color="auto"/>
              <w:bottom w:val="nil"/>
            </w:tcBorders>
            <w:shd w:val="clear" w:color="auto" w:fill="auto"/>
          </w:tcPr>
          <w:p w14:paraId="3685CCDC" w14:textId="77777777" w:rsidR="006B0D95" w:rsidRPr="001C0E1B" w:rsidRDefault="006B0D95" w:rsidP="00E82F31">
            <w:pPr>
              <w:pStyle w:val="TAH"/>
              <w:rPr>
                <w:ins w:id="291" w:author="CATT" w:date="2021-01-13T15:32:00Z"/>
                <w:rFonts w:cs="Arial"/>
              </w:rPr>
            </w:pPr>
            <w:ins w:id="292" w:author="CATT" w:date="2021-01-13T15:32:00Z">
              <w:r w:rsidRPr="001C0E1B">
                <w:t>Unit</w:t>
              </w:r>
            </w:ins>
          </w:p>
        </w:tc>
        <w:tc>
          <w:tcPr>
            <w:tcW w:w="1280" w:type="dxa"/>
            <w:tcBorders>
              <w:top w:val="single" w:sz="4" w:space="0" w:color="auto"/>
              <w:bottom w:val="nil"/>
            </w:tcBorders>
            <w:shd w:val="clear" w:color="auto" w:fill="auto"/>
          </w:tcPr>
          <w:p w14:paraId="4610EEF6" w14:textId="77777777" w:rsidR="006B0D95" w:rsidRPr="001C0E1B" w:rsidRDefault="006B0D95" w:rsidP="00E82F31">
            <w:pPr>
              <w:pStyle w:val="TAH"/>
              <w:rPr>
                <w:ins w:id="293" w:author="CATT" w:date="2021-01-13T15:32:00Z"/>
              </w:rPr>
            </w:pPr>
            <w:ins w:id="294" w:author="CATT" w:date="2021-01-13T15:32:00Z">
              <w:r w:rsidRPr="001C0E1B">
                <w:rPr>
                  <w:rFonts w:cs="Arial"/>
                </w:rPr>
                <w:t>Test configuration</w:t>
              </w:r>
            </w:ins>
          </w:p>
        </w:tc>
        <w:tc>
          <w:tcPr>
            <w:tcW w:w="1962" w:type="dxa"/>
            <w:gridSpan w:val="2"/>
            <w:tcBorders>
              <w:top w:val="single" w:sz="4" w:space="0" w:color="auto"/>
            </w:tcBorders>
          </w:tcPr>
          <w:p w14:paraId="12AC2172" w14:textId="77777777" w:rsidR="006B0D95" w:rsidRPr="001C0E1B" w:rsidRDefault="006B0D95" w:rsidP="00E82F31">
            <w:pPr>
              <w:pStyle w:val="TAH"/>
              <w:rPr>
                <w:ins w:id="295" w:author="CATT" w:date="2021-01-13T15:32:00Z"/>
                <w:rFonts w:cs="Arial"/>
              </w:rPr>
            </w:pPr>
            <w:ins w:id="296" w:author="CATT" w:date="2021-01-13T15:32:00Z">
              <w:r w:rsidRPr="001C0E1B">
                <w:t>Cell 1</w:t>
              </w:r>
            </w:ins>
          </w:p>
        </w:tc>
        <w:tc>
          <w:tcPr>
            <w:tcW w:w="2203" w:type="dxa"/>
            <w:gridSpan w:val="2"/>
            <w:tcBorders>
              <w:top w:val="single" w:sz="4" w:space="0" w:color="auto"/>
              <w:right w:val="single" w:sz="4" w:space="0" w:color="auto"/>
            </w:tcBorders>
          </w:tcPr>
          <w:p w14:paraId="708BD03A" w14:textId="77777777" w:rsidR="006B0D95" w:rsidRPr="001C0E1B" w:rsidRDefault="006B0D95" w:rsidP="00E82F31">
            <w:pPr>
              <w:pStyle w:val="TAH"/>
              <w:rPr>
                <w:ins w:id="297" w:author="CATT" w:date="2021-01-13T15:32:00Z"/>
                <w:rFonts w:cs="Arial"/>
              </w:rPr>
            </w:pPr>
            <w:ins w:id="298" w:author="CATT" w:date="2021-01-13T15:32:00Z">
              <w:r w:rsidRPr="001C0E1B">
                <w:t>Cell 2</w:t>
              </w:r>
            </w:ins>
          </w:p>
        </w:tc>
      </w:tr>
      <w:tr w:rsidR="006B0D95" w:rsidRPr="001C0E1B" w14:paraId="24258E9D" w14:textId="77777777" w:rsidTr="00E82F31">
        <w:trPr>
          <w:cantSplit/>
          <w:trHeight w:val="187"/>
          <w:ins w:id="299" w:author="CATT" w:date="2021-01-13T15:32:00Z"/>
        </w:trPr>
        <w:tc>
          <w:tcPr>
            <w:tcW w:w="2624" w:type="dxa"/>
            <w:gridSpan w:val="2"/>
            <w:tcBorders>
              <w:top w:val="nil"/>
              <w:left w:val="single" w:sz="4" w:space="0" w:color="auto"/>
              <w:bottom w:val="single" w:sz="4" w:space="0" w:color="auto"/>
            </w:tcBorders>
            <w:shd w:val="clear" w:color="auto" w:fill="auto"/>
          </w:tcPr>
          <w:p w14:paraId="6FBD55CC" w14:textId="77777777" w:rsidR="006B0D95" w:rsidRPr="001C0E1B" w:rsidRDefault="006B0D95" w:rsidP="00E82F31">
            <w:pPr>
              <w:pStyle w:val="TAH"/>
              <w:rPr>
                <w:ins w:id="300" w:author="CATT" w:date="2021-01-13T15:32:00Z"/>
                <w:rFonts w:cs="Arial"/>
              </w:rPr>
            </w:pPr>
          </w:p>
        </w:tc>
        <w:tc>
          <w:tcPr>
            <w:tcW w:w="877" w:type="dxa"/>
            <w:tcBorders>
              <w:top w:val="nil"/>
              <w:bottom w:val="single" w:sz="4" w:space="0" w:color="auto"/>
            </w:tcBorders>
            <w:shd w:val="clear" w:color="auto" w:fill="auto"/>
          </w:tcPr>
          <w:p w14:paraId="4D917509" w14:textId="77777777" w:rsidR="006B0D95" w:rsidRPr="001C0E1B" w:rsidRDefault="006B0D95" w:rsidP="00E82F31">
            <w:pPr>
              <w:pStyle w:val="TAH"/>
              <w:rPr>
                <w:ins w:id="301" w:author="CATT" w:date="2021-01-13T15:32:00Z"/>
                <w:rFonts w:cs="Arial"/>
              </w:rPr>
            </w:pPr>
          </w:p>
        </w:tc>
        <w:tc>
          <w:tcPr>
            <w:tcW w:w="1280" w:type="dxa"/>
            <w:tcBorders>
              <w:top w:val="nil"/>
              <w:bottom w:val="single" w:sz="4" w:space="0" w:color="auto"/>
            </w:tcBorders>
            <w:shd w:val="clear" w:color="auto" w:fill="auto"/>
          </w:tcPr>
          <w:p w14:paraId="6043B2C2" w14:textId="77777777" w:rsidR="006B0D95" w:rsidRPr="001C0E1B" w:rsidRDefault="006B0D95" w:rsidP="00E82F31">
            <w:pPr>
              <w:pStyle w:val="TAH"/>
              <w:rPr>
                <w:ins w:id="302" w:author="CATT" w:date="2021-01-13T15:32:00Z"/>
              </w:rPr>
            </w:pPr>
          </w:p>
        </w:tc>
        <w:tc>
          <w:tcPr>
            <w:tcW w:w="984" w:type="dxa"/>
            <w:tcBorders>
              <w:bottom w:val="single" w:sz="4" w:space="0" w:color="auto"/>
            </w:tcBorders>
          </w:tcPr>
          <w:p w14:paraId="202DAA2D" w14:textId="77777777" w:rsidR="006B0D95" w:rsidRPr="001C0E1B" w:rsidRDefault="006B0D95" w:rsidP="00E82F31">
            <w:pPr>
              <w:pStyle w:val="TAH"/>
              <w:rPr>
                <w:ins w:id="303" w:author="CATT" w:date="2021-01-13T15:32:00Z"/>
                <w:rFonts w:cs="Arial"/>
              </w:rPr>
            </w:pPr>
            <w:ins w:id="304" w:author="CATT" w:date="2021-01-13T15:32:00Z">
              <w:r w:rsidRPr="001C0E1B">
                <w:t>T1</w:t>
              </w:r>
            </w:ins>
          </w:p>
        </w:tc>
        <w:tc>
          <w:tcPr>
            <w:tcW w:w="978" w:type="dxa"/>
            <w:tcBorders>
              <w:bottom w:val="single" w:sz="4" w:space="0" w:color="auto"/>
            </w:tcBorders>
          </w:tcPr>
          <w:p w14:paraId="12E630D4" w14:textId="77777777" w:rsidR="006B0D95" w:rsidRPr="001C0E1B" w:rsidRDefault="006B0D95" w:rsidP="00E82F31">
            <w:pPr>
              <w:pStyle w:val="TAH"/>
              <w:rPr>
                <w:ins w:id="305" w:author="CATT" w:date="2021-01-13T15:32:00Z"/>
                <w:rFonts w:cs="Arial"/>
              </w:rPr>
            </w:pPr>
            <w:ins w:id="306" w:author="CATT" w:date="2021-01-13T15:32:00Z">
              <w:r w:rsidRPr="001C0E1B">
                <w:t>T2</w:t>
              </w:r>
            </w:ins>
          </w:p>
        </w:tc>
        <w:tc>
          <w:tcPr>
            <w:tcW w:w="993" w:type="dxa"/>
            <w:tcBorders>
              <w:bottom w:val="single" w:sz="4" w:space="0" w:color="auto"/>
            </w:tcBorders>
          </w:tcPr>
          <w:p w14:paraId="23EBFC80" w14:textId="77777777" w:rsidR="006B0D95" w:rsidRPr="001C0E1B" w:rsidRDefault="006B0D95" w:rsidP="00E82F31">
            <w:pPr>
              <w:pStyle w:val="TAH"/>
              <w:rPr>
                <w:ins w:id="307" w:author="CATT" w:date="2021-01-13T15:32:00Z"/>
                <w:rFonts w:cs="Arial"/>
              </w:rPr>
            </w:pPr>
            <w:ins w:id="308" w:author="CATT" w:date="2021-01-13T15:32:00Z">
              <w:r w:rsidRPr="001C0E1B">
                <w:t>T1</w:t>
              </w:r>
            </w:ins>
          </w:p>
        </w:tc>
        <w:tc>
          <w:tcPr>
            <w:tcW w:w="1210" w:type="dxa"/>
            <w:tcBorders>
              <w:bottom w:val="single" w:sz="4" w:space="0" w:color="auto"/>
            </w:tcBorders>
          </w:tcPr>
          <w:p w14:paraId="2F4278EB" w14:textId="77777777" w:rsidR="006B0D95" w:rsidRPr="001C0E1B" w:rsidRDefault="006B0D95" w:rsidP="00E82F31">
            <w:pPr>
              <w:pStyle w:val="TAH"/>
              <w:rPr>
                <w:ins w:id="309" w:author="CATT" w:date="2021-01-13T15:32:00Z"/>
                <w:rFonts w:cs="Arial"/>
              </w:rPr>
            </w:pPr>
            <w:ins w:id="310" w:author="CATT" w:date="2021-01-13T15:32:00Z">
              <w:r w:rsidRPr="001C0E1B">
                <w:t>T2</w:t>
              </w:r>
            </w:ins>
          </w:p>
        </w:tc>
      </w:tr>
      <w:tr w:rsidR="006B0D95" w:rsidRPr="001C0E1B" w14:paraId="4F627C36" w14:textId="77777777" w:rsidTr="00E82F31">
        <w:trPr>
          <w:cantSplit/>
          <w:trHeight w:val="187"/>
          <w:ins w:id="311" w:author="CATT" w:date="2021-01-13T15:32:00Z"/>
        </w:trPr>
        <w:tc>
          <w:tcPr>
            <w:tcW w:w="2624" w:type="dxa"/>
            <w:gridSpan w:val="2"/>
            <w:tcBorders>
              <w:left w:val="single" w:sz="4" w:space="0" w:color="auto"/>
            </w:tcBorders>
          </w:tcPr>
          <w:p w14:paraId="4FDCDC33" w14:textId="77777777" w:rsidR="006B0D95" w:rsidRPr="001C0E1B" w:rsidRDefault="006B0D95" w:rsidP="00E82F31">
            <w:pPr>
              <w:pStyle w:val="TAL"/>
              <w:rPr>
                <w:ins w:id="312" w:author="CATT" w:date="2021-01-13T15:32:00Z"/>
              </w:rPr>
            </w:pPr>
            <w:proofErr w:type="spellStart"/>
            <w:ins w:id="313" w:author="CATT" w:date="2021-01-13T15:32:00Z">
              <w:r w:rsidRPr="001C0E1B">
                <w:t>AoA</w:t>
              </w:r>
              <w:proofErr w:type="spellEnd"/>
              <w:r w:rsidRPr="001C0E1B">
                <w:t xml:space="preserve"> setup</w:t>
              </w:r>
            </w:ins>
          </w:p>
        </w:tc>
        <w:tc>
          <w:tcPr>
            <w:tcW w:w="877" w:type="dxa"/>
          </w:tcPr>
          <w:p w14:paraId="66F86F16" w14:textId="77777777" w:rsidR="006B0D95" w:rsidRPr="001C0E1B" w:rsidRDefault="006B0D95" w:rsidP="00E82F31">
            <w:pPr>
              <w:pStyle w:val="TAC"/>
              <w:rPr>
                <w:ins w:id="314" w:author="CATT" w:date="2021-01-13T15:32:00Z"/>
              </w:rPr>
            </w:pPr>
          </w:p>
        </w:tc>
        <w:tc>
          <w:tcPr>
            <w:tcW w:w="1280" w:type="dxa"/>
          </w:tcPr>
          <w:p w14:paraId="63CA81AC" w14:textId="77777777" w:rsidR="006B0D95" w:rsidRPr="001C0E1B" w:rsidRDefault="006B0D95" w:rsidP="00E82F31">
            <w:pPr>
              <w:pStyle w:val="TAC"/>
              <w:rPr>
                <w:ins w:id="315" w:author="CATT" w:date="2021-01-13T15:32:00Z"/>
              </w:rPr>
            </w:pPr>
            <w:proofErr w:type="spellStart"/>
            <w:ins w:id="316" w:author="CATT" w:date="2021-01-13T15:32:00Z">
              <w:r w:rsidRPr="001C0E1B">
                <w:t>Config</w:t>
              </w:r>
              <w:proofErr w:type="spellEnd"/>
              <w:r w:rsidRPr="001C0E1B">
                <w:t xml:space="preserve"> 1</w:t>
              </w:r>
            </w:ins>
          </w:p>
        </w:tc>
        <w:tc>
          <w:tcPr>
            <w:tcW w:w="4165" w:type="dxa"/>
            <w:gridSpan w:val="4"/>
            <w:tcBorders>
              <w:bottom w:val="single" w:sz="4" w:space="0" w:color="auto"/>
            </w:tcBorders>
          </w:tcPr>
          <w:p w14:paraId="6ADD85CA" w14:textId="77777777" w:rsidR="006B0D95" w:rsidRPr="001C0E1B" w:rsidRDefault="006B0D95" w:rsidP="00E82F31">
            <w:pPr>
              <w:pStyle w:val="TAC"/>
              <w:rPr>
                <w:ins w:id="317" w:author="CATT" w:date="2021-01-13T15:32:00Z"/>
                <w:rFonts w:cs="v4.2.0"/>
              </w:rPr>
            </w:pPr>
            <w:ins w:id="318" w:author="CATT" w:date="2021-01-13T15:32:00Z">
              <w:r w:rsidRPr="001C0E1B">
                <w:rPr>
                  <w:rFonts w:cs="v4.2.0"/>
                </w:rPr>
                <w:t>Setup 1 as specified in clause A.3.15</w:t>
              </w:r>
            </w:ins>
          </w:p>
        </w:tc>
      </w:tr>
      <w:tr w:rsidR="006B0D95" w:rsidRPr="001C0E1B" w14:paraId="5699A96E" w14:textId="77777777" w:rsidTr="00E82F31">
        <w:trPr>
          <w:cantSplit/>
          <w:trHeight w:val="187"/>
          <w:ins w:id="319" w:author="CATT" w:date="2021-01-13T15:32:00Z"/>
        </w:trPr>
        <w:tc>
          <w:tcPr>
            <w:tcW w:w="2624" w:type="dxa"/>
            <w:gridSpan w:val="2"/>
            <w:tcBorders>
              <w:left w:val="single" w:sz="4" w:space="0" w:color="auto"/>
              <w:bottom w:val="single" w:sz="4" w:space="0" w:color="auto"/>
            </w:tcBorders>
          </w:tcPr>
          <w:p w14:paraId="1043F7C4" w14:textId="77777777" w:rsidR="006B0D95" w:rsidRPr="001C0E1B" w:rsidRDefault="006B0D95" w:rsidP="00E82F31">
            <w:pPr>
              <w:pStyle w:val="TAL"/>
              <w:rPr>
                <w:ins w:id="320" w:author="CATT" w:date="2021-01-13T15:32:00Z"/>
              </w:rPr>
            </w:pPr>
            <w:ins w:id="321" w:author="CATT" w:date="2021-01-13T15:32:00Z">
              <w:r w:rsidRPr="001C0E1B">
                <w:rPr>
                  <w:noProof/>
                  <w:position w:val="-12"/>
                  <w:lang w:eastAsia="zh-CN"/>
                </w:rPr>
                <w:t>Beam Assumption</w:t>
              </w:r>
              <w:r w:rsidRPr="001C0E1B">
                <w:rPr>
                  <w:noProof/>
                  <w:position w:val="-12"/>
                  <w:vertAlign w:val="superscript"/>
                  <w:lang w:eastAsia="zh-CN"/>
                </w:rPr>
                <w:t>Note 7</w:t>
              </w:r>
            </w:ins>
          </w:p>
        </w:tc>
        <w:tc>
          <w:tcPr>
            <w:tcW w:w="877" w:type="dxa"/>
            <w:tcBorders>
              <w:bottom w:val="single" w:sz="4" w:space="0" w:color="auto"/>
            </w:tcBorders>
          </w:tcPr>
          <w:p w14:paraId="1A84CD02" w14:textId="77777777" w:rsidR="006B0D95" w:rsidRPr="001C0E1B" w:rsidRDefault="006B0D95" w:rsidP="00E82F31">
            <w:pPr>
              <w:pStyle w:val="TAC"/>
              <w:rPr>
                <w:ins w:id="322" w:author="CATT" w:date="2021-01-13T15:32:00Z"/>
              </w:rPr>
            </w:pPr>
          </w:p>
        </w:tc>
        <w:tc>
          <w:tcPr>
            <w:tcW w:w="1280" w:type="dxa"/>
            <w:tcBorders>
              <w:bottom w:val="single" w:sz="4" w:space="0" w:color="auto"/>
            </w:tcBorders>
          </w:tcPr>
          <w:p w14:paraId="73B97F0B" w14:textId="77777777" w:rsidR="006B0D95" w:rsidRPr="001C0E1B" w:rsidRDefault="006B0D95" w:rsidP="00E82F31">
            <w:pPr>
              <w:pStyle w:val="TAC"/>
              <w:rPr>
                <w:ins w:id="323" w:author="CATT" w:date="2021-01-13T15:32:00Z"/>
              </w:rPr>
            </w:pPr>
            <w:proofErr w:type="spellStart"/>
            <w:ins w:id="324"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2E4BC77A" w14:textId="77777777" w:rsidR="006B0D95" w:rsidRPr="001C0E1B" w:rsidRDefault="006B0D95" w:rsidP="00E82F31">
            <w:pPr>
              <w:pStyle w:val="TAC"/>
              <w:rPr>
                <w:ins w:id="325" w:author="CATT" w:date="2021-01-13T15:32:00Z"/>
                <w:rFonts w:cs="v4.2.0"/>
              </w:rPr>
            </w:pPr>
            <w:ins w:id="326" w:author="CATT" w:date="2021-01-13T15:32:00Z">
              <w:r w:rsidRPr="001C0E1B">
                <w:t>Rough</w:t>
              </w:r>
            </w:ins>
          </w:p>
        </w:tc>
        <w:tc>
          <w:tcPr>
            <w:tcW w:w="2203" w:type="dxa"/>
            <w:gridSpan w:val="2"/>
            <w:tcBorders>
              <w:bottom w:val="single" w:sz="4" w:space="0" w:color="auto"/>
            </w:tcBorders>
          </w:tcPr>
          <w:p w14:paraId="2C305E2D" w14:textId="77777777" w:rsidR="006B0D95" w:rsidRPr="001C0E1B" w:rsidRDefault="006B0D95" w:rsidP="00E82F31">
            <w:pPr>
              <w:pStyle w:val="TAC"/>
              <w:rPr>
                <w:ins w:id="327" w:author="CATT" w:date="2021-01-13T15:32:00Z"/>
                <w:rFonts w:cs="v4.2.0"/>
              </w:rPr>
            </w:pPr>
            <w:ins w:id="328" w:author="CATT" w:date="2021-01-13T15:32:00Z">
              <w:r w:rsidRPr="001C0E1B">
                <w:rPr>
                  <w:lang w:eastAsia="zh-CN"/>
                </w:rPr>
                <w:t>Rough</w:t>
              </w:r>
            </w:ins>
          </w:p>
        </w:tc>
      </w:tr>
      <w:tr w:rsidR="006B0D95" w:rsidRPr="001C0E1B" w14:paraId="6CD9B025" w14:textId="77777777" w:rsidTr="00E82F31">
        <w:trPr>
          <w:cantSplit/>
          <w:trHeight w:val="187"/>
          <w:ins w:id="329" w:author="CATT" w:date="2021-01-13T15:32:00Z"/>
        </w:trPr>
        <w:tc>
          <w:tcPr>
            <w:tcW w:w="2624" w:type="dxa"/>
            <w:gridSpan w:val="2"/>
            <w:tcBorders>
              <w:left w:val="single" w:sz="4" w:space="0" w:color="auto"/>
              <w:bottom w:val="single" w:sz="4" w:space="0" w:color="auto"/>
            </w:tcBorders>
          </w:tcPr>
          <w:p w14:paraId="6005CCEE" w14:textId="77777777" w:rsidR="006B0D95" w:rsidRPr="001C0E1B" w:rsidRDefault="006B0D95" w:rsidP="00E82F31">
            <w:pPr>
              <w:pStyle w:val="TAL"/>
              <w:rPr>
                <w:ins w:id="330" w:author="CATT" w:date="2021-01-13T15:32:00Z"/>
              </w:rPr>
            </w:pPr>
            <w:ins w:id="331" w:author="CATT" w:date="2021-01-13T15:32:00Z">
              <w:r w:rsidRPr="001C0E1B">
                <w:t>NR RF Channel Number</w:t>
              </w:r>
            </w:ins>
          </w:p>
        </w:tc>
        <w:tc>
          <w:tcPr>
            <w:tcW w:w="877" w:type="dxa"/>
            <w:tcBorders>
              <w:bottom w:val="single" w:sz="4" w:space="0" w:color="auto"/>
            </w:tcBorders>
          </w:tcPr>
          <w:p w14:paraId="5993BCD9" w14:textId="77777777" w:rsidR="006B0D95" w:rsidRPr="001C0E1B" w:rsidRDefault="006B0D95" w:rsidP="00E82F31">
            <w:pPr>
              <w:pStyle w:val="TAC"/>
              <w:rPr>
                <w:ins w:id="332" w:author="CATT" w:date="2021-01-13T15:32:00Z"/>
              </w:rPr>
            </w:pPr>
          </w:p>
        </w:tc>
        <w:tc>
          <w:tcPr>
            <w:tcW w:w="1280" w:type="dxa"/>
            <w:tcBorders>
              <w:bottom w:val="single" w:sz="4" w:space="0" w:color="auto"/>
            </w:tcBorders>
          </w:tcPr>
          <w:p w14:paraId="13C0AA60" w14:textId="77777777" w:rsidR="006B0D95" w:rsidRPr="001C0E1B" w:rsidRDefault="006B0D95" w:rsidP="00E82F31">
            <w:pPr>
              <w:pStyle w:val="TAC"/>
              <w:rPr>
                <w:ins w:id="333" w:author="CATT" w:date="2021-01-13T15:32:00Z"/>
                <w:rFonts w:cs="v4.2.0"/>
              </w:rPr>
            </w:pPr>
            <w:proofErr w:type="spellStart"/>
            <w:ins w:id="334"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6154DAAC" w14:textId="77777777" w:rsidR="006B0D95" w:rsidRPr="001C0E1B" w:rsidRDefault="006B0D95" w:rsidP="00E82F31">
            <w:pPr>
              <w:pStyle w:val="TAC"/>
              <w:rPr>
                <w:ins w:id="335" w:author="CATT" w:date="2021-01-13T15:32:00Z"/>
              </w:rPr>
            </w:pPr>
            <w:ins w:id="336" w:author="CATT" w:date="2021-01-13T15:32:00Z">
              <w:r w:rsidRPr="001C0E1B">
                <w:rPr>
                  <w:rFonts w:cs="v4.2.0"/>
                </w:rPr>
                <w:t>1</w:t>
              </w:r>
            </w:ins>
          </w:p>
        </w:tc>
        <w:tc>
          <w:tcPr>
            <w:tcW w:w="2203" w:type="dxa"/>
            <w:gridSpan w:val="2"/>
            <w:tcBorders>
              <w:bottom w:val="single" w:sz="4" w:space="0" w:color="auto"/>
            </w:tcBorders>
          </w:tcPr>
          <w:p w14:paraId="0F55E25D" w14:textId="77777777" w:rsidR="006B0D95" w:rsidRPr="001C0E1B" w:rsidRDefault="006B0D95" w:rsidP="00E82F31">
            <w:pPr>
              <w:pStyle w:val="TAC"/>
              <w:rPr>
                <w:ins w:id="337" w:author="CATT" w:date="2021-01-13T15:32:00Z"/>
              </w:rPr>
            </w:pPr>
            <w:ins w:id="338" w:author="CATT" w:date="2021-01-13T15:32:00Z">
              <w:r w:rsidRPr="001C0E1B">
                <w:rPr>
                  <w:rFonts w:cs="v4.2.0"/>
                </w:rPr>
                <w:t>2</w:t>
              </w:r>
            </w:ins>
          </w:p>
        </w:tc>
      </w:tr>
      <w:tr w:rsidR="006B0D95" w:rsidRPr="001C0E1B" w14:paraId="5569C054" w14:textId="77777777" w:rsidTr="00E82F31">
        <w:trPr>
          <w:cantSplit/>
          <w:trHeight w:val="187"/>
          <w:ins w:id="339" w:author="CATT" w:date="2021-01-13T15:32:00Z"/>
        </w:trPr>
        <w:tc>
          <w:tcPr>
            <w:tcW w:w="2624" w:type="dxa"/>
            <w:gridSpan w:val="2"/>
            <w:tcBorders>
              <w:left w:val="single" w:sz="4" w:space="0" w:color="auto"/>
            </w:tcBorders>
          </w:tcPr>
          <w:p w14:paraId="76477BA4" w14:textId="77777777" w:rsidR="006B0D95" w:rsidRPr="001C0E1B" w:rsidRDefault="006B0D95" w:rsidP="00E82F31">
            <w:pPr>
              <w:pStyle w:val="TAL"/>
              <w:rPr>
                <w:ins w:id="340" w:author="CATT" w:date="2021-01-13T15:32:00Z"/>
              </w:rPr>
            </w:pPr>
            <w:ins w:id="341" w:author="CATT" w:date="2021-01-13T15:32:00Z">
              <w:r w:rsidRPr="001C0E1B">
                <w:rPr>
                  <w:bCs/>
                </w:rPr>
                <w:t>TDD configuration</w:t>
              </w:r>
            </w:ins>
          </w:p>
        </w:tc>
        <w:tc>
          <w:tcPr>
            <w:tcW w:w="877" w:type="dxa"/>
          </w:tcPr>
          <w:p w14:paraId="2F5F3AB1" w14:textId="77777777" w:rsidR="006B0D95" w:rsidRPr="001C0E1B" w:rsidRDefault="006B0D95" w:rsidP="00E82F31">
            <w:pPr>
              <w:pStyle w:val="TAC"/>
              <w:rPr>
                <w:ins w:id="342" w:author="CATT" w:date="2021-01-13T15:32:00Z"/>
                <w:rFonts w:cs="v4.2.0"/>
              </w:rPr>
            </w:pPr>
          </w:p>
        </w:tc>
        <w:tc>
          <w:tcPr>
            <w:tcW w:w="1280" w:type="dxa"/>
            <w:tcBorders>
              <w:bottom w:val="single" w:sz="4" w:space="0" w:color="auto"/>
            </w:tcBorders>
          </w:tcPr>
          <w:p w14:paraId="735B525E" w14:textId="77777777" w:rsidR="006B0D95" w:rsidRPr="001C0E1B" w:rsidRDefault="006B0D95" w:rsidP="00E82F31">
            <w:pPr>
              <w:pStyle w:val="TAC"/>
              <w:rPr>
                <w:ins w:id="343" w:author="CATT" w:date="2021-01-13T15:32:00Z"/>
              </w:rPr>
            </w:pPr>
            <w:proofErr w:type="spellStart"/>
            <w:ins w:id="344"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1173D796" w14:textId="77777777" w:rsidR="006B0D95" w:rsidRPr="001C0E1B" w:rsidRDefault="006B0D95" w:rsidP="00E82F31">
            <w:pPr>
              <w:pStyle w:val="TAC"/>
              <w:rPr>
                <w:ins w:id="345" w:author="CATT" w:date="2021-01-13T15:32:00Z"/>
              </w:rPr>
            </w:pPr>
            <w:ins w:id="346" w:author="CATT" w:date="2021-01-13T15:32:00Z">
              <w:r w:rsidRPr="001C0E1B">
                <w:t>TDDConf.3.1</w:t>
              </w:r>
            </w:ins>
          </w:p>
        </w:tc>
        <w:tc>
          <w:tcPr>
            <w:tcW w:w="2203" w:type="dxa"/>
            <w:gridSpan w:val="2"/>
            <w:tcBorders>
              <w:bottom w:val="single" w:sz="4" w:space="0" w:color="auto"/>
            </w:tcBorders>
          </w:tcPr>
          <w:p w14:paraId="24225D80" w14:textId="77777777" w:rsidR="006B0D95" w:rsidRPr="001C0E1B" w:rsidRDefault="006B0D95" w:rsidP="00E82F31">
            <w:pPr>
              <w:pStyle w:val="TAC"/>
              <w:rPr>
                <w:ins w:id="347" w:author="CATT" w:date="2021-01-13T15:32:00Z"/>
              </w:rPr>
            </w:pPr>
            <w:ins w:id="348" w:author="CATT" w:date="2021-01-13T15:32:00Z">
              <w:r w:rsidRPr="001C0E1B">
                <w:t>TDDConf.3.1</w:t>
              </w:r>
            </w:ins>
          </w:p>
        </w:tc>
      </w:tr>
      <w:tr w:rsidR="006B0D95" w:rsidRPr="001C0E1B" w14:paraId="700BC6AD" w14:textId="77777777" w:rsidTr="00E82F31">
        <w:trPr>
          <w:cantSplit/>
          <w:trHeight w:val="187"/>
          <w:ins w:id="349" w:author="CATT" w:date="2021-01-13T15:32:00Z"/>
        </w:trPr>
        <w:tc>
          <w:tcPr>
            <w:tcW w:w="2624" w:type="dxa"/>
            <w:gridSpan w:val="2"/>
            <w:tcBorders>
              <w:left w:val="single" w:sz="4" w:space="0" w:color="auto"/>
            </w:tcBorders>
          </w:tcPr>
          <w:p w14:paraId="550445A2" w14:textId="77777777" w:rsidR="006B0D95" w:rsidRPr="001C0E1B" w:rsidRDefault="006B0D95" w:rsidP="00E82F31">
            <w:pPr>
              <w:pStyle w:val="TAL"/>
              <w:rPr>
                <w:ins w:id="350" w:author="CATT" w:date="2021-01-13T15:32:00Z"/>
              </w:rPr>
            </w:pPr>
            <w:ins w:id="351" w:author="CATT" w:date="2021-01-13T15:32:00Z">
              <w:r w:rsidRPr="001C0E1B">
                <w:t>Duplex mode</w:t>
              </w:r>
            </w:ins>
          </w:p>
        </w:tc>
        <w:tc>
          <w:tcPr>
            <w:tcW w:w="877" w:type="dxa"/>
          </w:tcPr>
          <w:p w14:paraId="1FF04001" w14:textId="77777777" w:rsidR="006B0D95" w:rsidRPr="001C0E1B" w:rsidRDefault="006B0D95" w:rsidP="00E82F31">
            <w:pPr>
              <w:pStyle w:val="TAC"/>
              <w:rPr>
                <w:ins w:id="352" w:author="CATT" w:date="2021-01-13T15:32:00Z"/>
                <w:rFonts w:cs="v4.2.0"/>
              </w:rPr>
            </w:pPr>
          </w:p>
        </w:tc>
        <w:tc>
          <w:tcPr>
            <w:tcW w:w="1280" w:type="dxa"/>
            <w:tcBorders>
              <w:bottom w:val="single" w:sz="4" w:space="0" w:color="auto"/>
            </w:tcBorders>
          </w:tcPr>
          <w:p w14:paraId="5ED42C45" w14:textId="77777777" w:rsidR="006B0D95" w:rsidRPr="001C0E1B" w:rsidRDefault="006B0D95" w:rsidP="00E82F31">
            <w:pPr>
              <w:pStyle w:val="TAC"/>
              <w:rPr>
                <w:ins w:id="353" w:author="CATT" w:date="2021-01-13T15:32:00Z"/>
              </w:rPr>
            </w:pPr>
            <w:proofErr w:type="spellStart"/>
            <w:ins w:id="354"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0CB33EF7" w14:textId="77777777" w:rsidR="006B0D95" w:rsidRPr="001C0E1B" w:rsidRDefault="006B0D95" w:rsidP="00E82F31">
            <w:pPr>
              <w:pStyle w:val="TAC"/>
              <w:rPr>
                <w:ins w:id="355" w:author="CATT" w:date="2021-01-13T15:32:00Z"/>
              </w:rPr>
            </w:pPr>
            <w:ins w:id="356" w:author="CATT" w:date="2021-01-13T15:32:00Z">
              <w:r w:rsidRPr="001C0E1B">
                <w:t>TDD</w:t>
              </w:r>
            </w:ins>
          </w:p>
        </w:tc>
        <w:tc>
          <w:tcPr>
            <w:tcW w:w="2203" w:type="dxa"/>
            <w:gridSpan w:val="2"/>
            <w:tcBorders>
              <w:bottom w:val="single" w:sz="4" w:space="0" w:color="auto"/>
            </w:tcBorders>
          </w:tcPr>
          <w:p w14:paraId="538352C9" w14:textId="77777777" w:rsidR="006B0D95" w:rsidRPr="001C0E1B" w:rsidRDefault="006B0D95" w:rsidP="00E82F31">
            <w:pPr>
              <w:pStyle w:val="TAC"/>
              <w:rPr>
                <w:ins w:id="357" w:author="CATT" w:date="2021-01-13T15:32:00Z"/>
              </w:rPr>
            </w:pPr>
            <w:ins w:id="358" w:author="CATT" w:date="2021-01-13T15:32:00Z">
              <w:r w:rsidRPr="001C0E1B">
                <w:t>TDD</w:t>
              </w:r>
            </w:ins>
          </w:p>
        </w:tc>
      </w:tr>
      <w:tr w:rsidR="006B0D95" w:rsidRPr="001C0E1B" w14:paraId="435AEEFA" w14:textId="77777777" w:rsidTr="00E82F31">
        <w:trPr>
          <w:cantSplit/>
          <w:trHeight w:val="187"/>
          <w:ins w:id="359" w:author="CATT" w:date="2021-01-13T15:32:00Z"/>
        </w:trPr>
        <w:tc>
          <w:tcPr>
            <w:tcW w:w="2624" w:type="dxa"/>
            <w:gridSpan w:val="2"/>
            <w:tcBorders>
              <w:left w:val="single" w:sz="4" w:space="0" w:color="auto"/>
            </w:tcBorders>
          </w:tcPr>
          <w:p w14:paraId="0ED1DD00" w14:textId="77777777" w:rsidR="006B0D95" w:rsidRPr="001C0E1B" w:rsidRDefault="006B0D95" w:rsidP="00E82F31">
            <w:pPr>
              <w:pStyle w:val="TAL"/>
              <w:rPr>
                <w:ins w:id="360" w:author="CATT" w:date="2021-01-13T15:32:00Z"/>
              </w:rPr>
            </w:pPr>
            <w:proofErr w:type="spellStart"/>
            <w:ins w:id="361" w:author="CATT" w:date="2021-01-13T15:32:00Z">
              <w:r w:rsidRPr="001C0E1B">
                <w:rPr>
                  <w:bCs/>
                </w:rPr>
                <w:t>BW</w:t>
              </w:r>
              <w:r w:rsidRPr="001C0E1B">
                <w:rPr>
                  <w:vertAlign w:val="subscript"/>
                </w:rPr>
                <w:t>channel</w:t>
              </w:r>
              <w:proofErr w:type="spellEnd"/>
            </w:ins>
          </w:p>
        </w:tc>
        <w:tc>
          <w:tcPr>
            <w:tcW w:w="877" w:type="dxa"/>
          </w:tcPr>
          <w:p w14:paraId="2418101C" w14:textId="77777777" w:rsidR="006B0D95" w:rsidRPr="001C0E1B" w:rsidRDefault="006B0D95" w:rsidP="00E82F31">
            <w:pPr>
              <w:pStyle w:val="TAC"/>
              <w:rPr>
                <w:ins w:id="362" w:author="CATT" w:date="2021-01-13T15:32:00Z"/>
              </w:rPr>
            </w:pPr>
            <w:ins w:id="363" w:author="CATT" w:date="2021-01-13T15:32:00Z">
              <w:r w:rsidRPr="001C0E1B">
                <w:rPr>
                  <w:rFonts w:cs="v4.2.0"/>
                </w:rPr>
                <w:t>MHz</w:t>
              </w:r>
            </w:ins>
          </w:p>
        </w:tc>
        <w:tc>
          <w:tcPr>
            <w:tcW w:w="1280" w:type="dxa"/>
            <w:tcBorders>
              <w:bottom w:val="single" w:sz="4" w:space="0" w:color="auto"/>
            </w:tcBorders>
          </w:tcPr>
          <w:p w14:paraId="4A2EC41C" w14:textId="77777777" w:rsidR="006B0D95" w:rsidRPr="001C0E1B" w:rsidRDefault="006B0D95" w:rsidP="00E82F31">
            <w:pPr>
              <w:pStyle w:val="TAC"/>
              <w:rPr>
                <w:ins w:id="364" w:author="CATT" w:date="2021-01-13T15:32:00Z"/>
              </w:rPr>
            </w:pPr>
            <w:proofErr w:type="spellStart"/>
            <w:ins w:id="365"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7F263A03" w14:textId="77777777" w:rsidR="006B0D95" w:rsidRPr="001C0E1B" w:rsidRDefault="006B0D95" w:rsidP="00E82F31">
            <w:pPr>
              <w:pStyle w:val="TAC"/>
              <w:rPr>
                <w:ins w:id="366" w:author="CATT" w:date="2021-01-13T15:32:00Z"/>
                <w:szCs w:val="18"/>
              </w:rPr>
            </w:pPr>
            <w:ins w:id="367" w:author="CATT" w:date="2021-01-13T15:32:00Z">
              <w:r w:rsidRPr="001C0E1B">
                <w:rPr>
                  <w:szCs w:val="18"/>
                </w:rPr>
                <w:t xml:space="preserve">100: </w:t>
              </w:r>
              <w:proofErr w:type="spellStart"/>
              <w:r w:rsidRPr="001C0E1B">
                <w:rPr>
                  <w:szCs w:val="18"/>
                </w:rPr>
                <w:t>N</w:t>
              </w:r>
              <w:r w:rsidRPr="001C0E1B">
                <w:rPr>
                  <w:szCs w:val="18"/>
                  <w:vertAlign w:val="subscript"/>
                </w:rPr>
                <w:t>RB,c</w:t>
              </w:r>
              <w:proofErr w:type="spellEnd"/>
              <w:r w:rsidRPr="001C0E1B">
                <w:rPr>
                  <w:szCs w:val="18"/>
                  <w:vertAlign w:val="subscript"/>
                </w:rPr>
                <w:t xml:space="preserve"> </w:t>
              </w:r>
              <w:r w:rsidRPr="001C0E1B">
                <w:rPr>
                  <w:szCs w:val="18"/>
                </w:rPr>
                <w:t>= 66</w:t>
              </w:r>
            </w:ins>
          </w:p>
        </w:tc>
        <w:tc>
          <w:tcPr>
            <w:tcW w:w="2203" w:type="dxa"/>
            <w:gridSpan w:val="2"/>
            <w:tcBorders>
              <w:bottom w:val="single" w:sz="4" w:space="0" w:color="auto"/>
            </w:tcBorders>
          </w:tcPr>
          <w:p w14:paraId="788C8F1B" w14:textId="77777777" w:rsidR="006B0D95" w:rsidRPr="001C0E1B" w:rsidRDefault="006B0D95" w:rsidP="00E82F31">
            <w:pPr>
              <w:pStyle w:val="TAC"/>
              <w:rPr>
                <w:ins w:id="368" w:author="CATT" w:date="2021-01-13T15:32:00Z"/>
                <w:szCs w:val="18"/>
              </w:rPr>
            </w:pPr>
            <w:ins w:id="369" w:author="CATT" w:date="2021-01-13T15:32:00Z">
              <w:r w:rsidRPr="001C0E1B">
                <w:rPr>
                  <w:szCs w:val="18"/>
                </w:rPr>
                <w:t xml:space="preserve">100: </w:t>
              </w:r>
              <w:proofErr w:type="spellStart"/>
              <w:r w:rsidRPr="001C0E1B">
                <w:rPr>
                  <w:szCs w:val="18"/>
                </w:rPr>
                <w:t>N</w:t>
              </w:r>
              <w:r w:rsidRPr="001C0E1B">
                <w:rPr>
                  <w:szCs w:val="18"/>
                  <w:vertAlign w:val="subscript"/>
                </w:rPr>
                <w:t>RB,c</w:t>
              </w:r>
              <w:proofErr w:type="spellEnd"/>
              <w:r w:rsidRPr="001C0E1B">
                <w:rPr>
                  <w:szCs w:val="18"/>
                  <w:vertAlign w:val="subscript"/>
                </w:rPr>
                <w:t xml:space="preserve"> </w:t>
              </w:r>
              <w:r w:rsidRPr="001C0E1B">
                <w:rPr>
                  <w:szCs w:val="18"/>
                </w:rPr>
                <w:t>= 66</w:t>
              </w:r>
            </w:ins>
          </w:p>
        </w:tc>
      </w:tr>
      <w:tr w:rsidR="006B0D95" w:rsidRPr="001C0E1B" w14:paraId="74850163" w14:textId="77777777" w:rsidTr="00E82F31">
        <w:trPr>
          <w:cantSplit/>
          <w:trHeight w:val="187"/>
          <w:ins w:id="370" w:author="CATT" w:date="2021-01-13T15:32:00Z"/>
        </w:trPr>
        <w:tc>
          <w:tcPr>
            <w:tcW w:w="2624" w:type="dxa"/>
            <w:gridSpan w:val="2"/>
            <w:tcBorders>
              <w:left w:val="single" w:sz="4" w:space="0" w:color="auto"/>
            </w:tcBorders>
          </w:tcPr>
          <w:p w14:paraId="128EC384" w14:textId="77777777" w:rsidR="006B0D95" w:rsidRPr="001C0E1B" w:rsidRDefault="006B0D95" w:rsidP="00E82F31">
            <w:pPr>
              <w:pStyle w:val="TAL"/>
              <w:rPr>
                <w:ins w:id="371" w:author="CATT" w:date="2021-01-13T15:32:00Z"/>
                <w:bCs/>
              </w:rPr>
            </w:pPr>
            <w:ins w:id="372" w:author="CATT" w:date="2021-01-13T15:32:00Z">
              <w:r w:rsidRPr="001C0E1B">
                <w:t>BWP BW</w:t>
              </w:r>
            </w:ins>
          </w:p>
        </w:tc>
        <w:tc>
          <w:tcPr>
            <w:tcW w:w="877" w:type="dxa"/>
          </w:tcPr>
          <w:p w14:paraId="09EF5880" w14:textId="77777777" w:rsidR="006B0D95" w:rsidRPr="001C0E1B" w:rsidRDefault="006B0D95" w:rsidP="00E82F31">
            <w:pPr>
              <w:pStyle w:val="TAC"/>
              <w:rPr>
                <w:ins w:id="373" w:author="CATT" w:date="2021-01-13T15:32:00Z"/>
              </w:rPr>
            </w:pPr>
            <w:ins w:id="374" w:author="CATT" w:date="2021-01-13T15:32:00Z">
              <w:r w:rsidRPr="001C0E1B">
                <w:t>MHz</w:t>
              </w:r>
            </w:ins>
          </w:p>
        </w:tc>
        <w:tc>
          <w:tcPr>
            <w:tcW w:w="1280" w:type="dxa"/>
            <w:tcBorders>
              <w:bottom w:val="single" w:sz="4" w:space="0" w:color="auto"/>
            </w:tcBorders>
          </w:tcPr>
          <w:p w14:paraId="3E22ED28" w14:textId="77777777" w:rsidR="006B0D95" w:rsidRPr="001C0E1B" w:rsidRDefault="006B0D95" w:rsidP="00E82F31">
            <w:pPr>
              <w:pStyle w:val="TAC"/>
              <w:rPr>
                <w:ins w:id="375" w:author="CATT" w:date="2021-01-13T15:32:00Z"/>
              </w:rPr>
            </w:pPr>
            <w:proofErr w:type="spellStart"/>
            <w:ins w:id="376"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5CF0FC62" w14:textId="77777777" w:rsidR="006B0D95" w:rsidRPr="001C0E1B" w:rsidRDefault="006B0D95" w:rsidP="00E82F31">
            <w:pPr>
              <w:pStyle w:val="TAC"/>
              <w:rPr>
                <w:ins w:id="377" w:author="CATT" w:date="2021-01-13T15:32:00Z"/>
                <w:szCs w:val="18"/>
              </w:rPr>
            </w:pPr>
            <w:ins w:id="378" w:author="CATT" w:date="2021-01-13T15:32:00Z">
              <w:r w:rsidRPr="001C0E1B">
                <w:rPr>
                  <w:szCs w:val="18"/>
                </w:rPr>
                <w:t xml:space="preserve">100: </w:t>
              </w:r>
              <w:proofErr w:type="spellStart"/>
              <w:r w:rsidRPr="001C0E1B">
                <w:rPr>
                  <w:szCs w:val="18"/>
                </w:rPr>
                <w:t>N</w:t>
              </w:r>
              <w:r w:rsidRPr="001C0E1B">
                <w:rPr>
                  <w:szCs w:val="18"/>
                  <w:vertAlign w:val="subscript"/>
                </w:rPr>
                <w:t>RB,c</w:t>
              </w:r>
              <w:proofErr w:type="spellEnd"/>
              <w:r w:rsidRPr="001C0E1B">
                <w:rPr>
                  <w:szCs w:val="18"/>
                  <w:vertAlign w:val="subscript"/>
                </w:rPr>
                <w:t xml:space="preserve"> </w:t>
              </w:r>
              <w:r w:rsidRPr="001C0E1B">
                <w:rPr>
                  <w:szCs w:val="18"/>
                </w:rPr>
                <w:t>= 66</w:t>
              </w:r>
            </w:ins>
          </w:p>
        </w:tc>
        <w:tc>
          <w:tcPr>
            <w:tcW w:w="2203" w:type="dxa"/>
            <w:gridSpan w:val="2"/>
            <w:tcBorders>
              <w:bottom w:val="single" w:sz="4" w:space="0" w:color="auto"/>
            </w:tcBorders>
          </w:tcPr>
          <w:p w14:paraId="240F282D" w14:textId="77777777" w:rsidR="006B0D95" w:rsidRPr="001C0E1B" w:rsidRDefault="006B0D95" w:rsidP="00E82F31">
            <w:pPr>
              <w:pStyle w:val="TAC"/>
              <w:rPr>
                <w:ins w:id="379" w:author="CATT" w:date="2021-01-13T15:32:00Z"/>
                <w:szCs w:val="18"/>
              </w:rPr>
            </w:pPr>
            <w:ins w:id="380" w:author="CATT" w:date="2021-01-13T15:32:00Z">
              <w:r w:rsidRPr="001C0E1B">
                <w:rPr>
                  <w:szCs w:val="18"/>
                </w:rPr>
                <w:t xml:space="preserve">100: </w:t>
              </w:r>
              <w:proofErr w:type="spellStart"/>
              <w:r w:rsidRPr="001C0E1B">
                <w:rPr>
                  <w:szCs w:val="18"/>
                </w:rPr>
                <w:t>N</w:t>
              </w:r>
              <w:r w:rsidRPr="001C0E1B">
                <w:rPr>
                  <w:szCs w:val="18"/>
                  <w:vertAlign w:val="subscript"/>
                </w:rPr>
                <w:t>RB,c</w:t>
              </w:r>
              <w:proofErr w:type="spellEnd"/>
              <w:r w:rsidRPr="001C0E1B">
                <w:rPr>
                  <w:szCs w:val="18"/>
                  <w:vertAlign w:val="subscript"/>
                </w:rPr>
                <w:t xml:space="preserve"> </w:t>
              </w:r>
              <w:r w:rsidRPr="001C0E1B">
                <w:rPr>
                  <w:szCs w:val="18"/>
                </w:rPr>
                <w:t>= 66</w:t>
              </w:r>
            </w:ins>
          </w:p>
        </w:tc>
      </w:tr>
      <w:tr w:rsidR="006B0D95" w:rsidRPr="001C0E1B" w14:paraId="0C0644DC" w14:textId="77777777" w:rsidTr="00E82F31">
        <w:trPr>
          <w:cantSplit/>
          <w:trHeight w:val="187"/>
          <w:ins w:id="381" w:author="CATT" w:date="2021-01-13T15:32:00Z"/>
        </w:trPr>
        <w:tc>
          <w:tcPr>
            <w:tcW w:w="1310" w:type="dxa"/>
            <w:tcBorders>
              <w:left w:val="single" w:sz="4" w:space="0" w:color="auto"/>
              <w:bottom w:val="nil"/>
            </w:tcBorders>
          </w:tcPr>
          <w:p w14:paraId="2D933844" w14:textId="77777777" w:rsidR="006B0D95" w:rsidRPr="001C0E1B" w:rsidRDefault="006B0D95" w:rsidP="00E82F31">
            <w:pPr>
              <w:pStyle w:val="TAL"/>
              <w:rPr>
                <w:ins w:id="382" w:author="CATT" w:date="2021-01-13T15:32:00Z"/>
              </w:rPr>
            </w:pPr>
            <w:ins w:id="383" w:author="CATT" w:date="2021-01-13T15:32:00Z">
              <w:r w:rsidRPr="001C0E1B">
                <w:t>BWP configuration</w:t>
              </w:r>
            </w:ins>
          </w:p>
        </w:tc>
        <w:tc>
          <w:tcPr>
            <w:tcW w:w="1314" w:type="dxa"/>
            <w:tcBorders>
              <w:left w:val="single" w:sz="4" w:space="0" w:color="auto"/>
            </w:tcBorders>
          </w:tcPr>
          <w:p w14:paraId="03E24194" w14:textId="77777777" w:rsidR="006B0D95" w:rsidRPr="001C0E1B" w:rsidRDefault="006B0D95" w:rsidP="00E82F31">
            <w:pPr>
              <w:pStyle w:val="TAL"/>
              <w:rPr>
                <w:ins w:id="384" w:author="CATT" w:date="2021-01-13T15:32:00Z"/>
              </w:rPr>
            </w:pPr>
            <w:ins w:id="385" w:author="CATT" w:date="2021-01-13T15:32:00Z">
              <w:r w:rsidRPr="001C0E1B">
                <w:t>Initial DL BWP</w:t>
              </w:r>
            </w:ins>
          </w:p>
        </w:tc>
        <w:tc>
          <w:tcPr>
            <w:tcW w:w="877" w:type="dxa"/>
            <w:tcBorders>
              <w:bottom w:val="single" w:sz="4" w:space="0" w:color="auto"/>
            </w:tcBorders>
          </w:tcPr>
          <w:p w14:paraId="19FA7913" w14:textId="77777777" w:rsidR="006B0D95" w:rsidRPr="001C0E1B" w:rsidRDefault="006B0D95" w:rsidP="00E82F31">
            <w:pPr>
              <w:pStyle w:val="TAC"/>
              <w:rPr>
                <w:ins w:id="386" w:author="CATT" w:date="2021-01-13T15:32:00Z"/>
              </w:rPr>
            </w:pPr>
          </w:p>
        </w:tc>
        <w:tc>
          <w:tcPr>
            <w:tcW w:w="1280" w:type="dxa"/>
            <w:tcBorders>
              <w:bottom w:val="nil"/>
            </w:tcBorders>
          </w:tcPr>
          <w:p w14:paraId="39038B1F" w14:textId="77777777" w:rsidR="006B0D95" w:rsidRPr="001C0E1B" w:rsidRDefault="006B0D95" w:rsidP="00E82F31">
            <w:pPr>
              <w:pStyle w:val="TAC"/>
              <w:rPr>
                <w:ins w:id="387" w:author="CATT" w:date="2021-01-13T15:32:00Z"/>
              </w:rPr>
            </w:pPr>
            <w:proofErr w:type="spellStart"/>
            <w:ins w:id="388" w:author="CATT" w:date="2021-01-13T15:32:00Z">
              <w:r w:rsidRPr="001C0E1B">
                <w:t>Config</w:t>
              </w:r>
              <w:proofErr w:type="spellEnd"/>
              <w:r w:rsidRPr="001C0E1B">
                <w:rPr>
                  <w:szCs w:val="18"/>
                </w:rPr>
                <w:t xml:space="preserve"> 1</w:t>
              </w:r>
            </w:ins>
          </w:p>
        </w:tc>
        <w:tc>
          <w:tcPr>
            <w:tcW w:w="1962" w:type="dxa"/>
            <w:gridSpan w:val="2"/>
            <w:tcBorders>
              <w:bottom w:val="single" w:sz="4" w:space="0" w:color="auto"/>
            </w:tcBorders>
          </w:tcPr>
          <w:p w14:paraId="57FCE719" w14:textId="77777777" w:rsidR="006B0D95" w:rsidRPr="001C0E1B" w:rsidRDefault="006B0D95" w:rsidP="00E82F31">
            <w:pPr>
              <w:pStyle w:val="TAC"/>
              <w:rPr>
                <w:ins w:id="389" w:author="CATT" w:date="2021-01-13T15:32:00Z"/>
              </w:rPr>
            </w:pPr>
            <w:ins w:id="390" w:author="CATT" w:date="2021-01-13T15:32:00Z">
              <w:r w:rsidRPr="001C0E1B">
                <w:t>DLBWP.0.1</w:t>
              </w:r>
            </w:ins>
          </w:p>
        </w:tc>
        <w:tc>
          <w:tcPr>
            <w:tcW w:w="2203" w:type="dxa"/>
            <w:gridSpan w:val="2"/>
            <w:tcBorders>
              <w:bottom w:val="single" w:sz="4" w:space="0" w:color="auto"/>
            </w:tcBorders>
          </w:tcPr>
          <w:p w14:paraId="1C3A84D3" w14:textId="77777777" w:rsidR="006B0D95" w:rsidRPr="001C0E1B" w:rsidRDefault="006B0D95" w:rsidP="00E82F31">
            <w:pPr>
              <w:pStyle w:val="TAC"/>
              <w:rPr>
                <w:ins w:id="391" w:author="CATT" w:date="2021-01-13T15:32:00Z"/>
              </w:rPr>
            </w:pPr>
            <w:ins w:id="392" w:author="CATT" w:date="2021-01-13T15:32:00Z">
              <w:r w:rsidRPr="001C0E1B">
                <w:t>N/A</w:t>
              </w:r>
            </w:ins>
          </w:p>
        </w:tc>
      </w:tr>
      <w:tr w:rsidR="006B0D95" w:rsidRPr="001C0E1B" w14:paraId="2390814B" w14:textId="77777777" w:rsidTr="00E82F31">
        <w:trPr>
          <w:cantSplit/>
          <w:trHeight w:val="187"/>
          <w:ins w:id="393" w:author="CATT" w:date="2021-01-13T15:32:00Z"/>
        </w:trPr>
        <w:tc>
          <w:tcPr>
            <w:tcW w:w="1310" w:type="dxa"/>
            <w:tcBorders>
              <w:top w:val="nil"/>
              <w:left w:val="single" w:sz="4" w:space="0" w:color="auto"/>
              <w:bottom w:val="nil"/>
            </w:tcBorders>
          </w:tcPr>
          <w:p w14:paraId="678C53DB" w14:textId="77777777" w:rsidR="006B0D95" w:rsidRPr="001C0E1B" w:rsidRDefault="006B0D95" w:rsidP="00E82F31">
            <w:pPr>
              <w:pStyle w:val="TAL"/>
              <w:rPr>
                <w:ins w:id="394" w:author="CATT" w:date="2021-01-13T15:32:00Z"/>
              </w:rPr>
            </w:pPr>
          </w:p>
        </w:tc>
        <w:tc>
          <w:tcPr>
            <w:tcW w:w="1314" w:type="dxa"/>
            <w:tcBorders>
              <w:left w:val="single" w:sz="4" w:space="0" w:color="auto"/>
            </w:tcBorders>
          </w:tcPr>
          <w:p w14:paraId="0D79F1A5" w14:textId="77777777" w:rsidR="006B0D95" w:rsidRPr="001C0E1B" w:rsidRDefault="006B0D95" w:rsidP="00E82F31">
            <w:pPr>
              <w:pStyle w:val="TAL"/>
              <w:rPr>
                <w:ins w:id="395" w:author="CATT" w:date="2021-01-13T15:32:00Z"/>
              </w:rPr>
            </w:pPr>
            <w:ins w:id="396" w:author="CATT" w:date="2021-01-13T15:32:00Z">
              <w:r w:rsidRPr="001C0E1B">
                <w:t>Initial UL BWP</w:t>
              </w:r>
            </w:ins>
          </w:p>
        </w:tc>
        <w:tc>
          <w:tcPr>
            <w:tcW w:w="877" w:type="dxa"/>
            <w:tcBorders>
              <w:bottom w:val="single" w:sz="4" w:space="0" w:color="auto"/>
            </w:tcBorders>
          </w:tcPr>
          <w:p w14:paraId="1A380ECD" w14:textId="77777777" w:rsidR="006B0D95" w:rsidRPr="001C0E1B" w:rsidRDefault="006B0D95" w:rsidP="00E82F31">
            <w:pPr>
              <w:pStyle w:val="TAC"/>
              <w:rPr>
                <w:ins w:id="397" w:author="CATT" w:date="2021-01-13T15:32:00Z"/>
              </w:rPr>
            </w:pPr>
          </w:p>
        </w:tc>
        <w:tc>
          <w:tcPr>
            <w:tcW w:w="1280" w:type="dxa"/>
            <w:tcBorders>
              <w:top w:val="nil"/>
              <w:bottom w:val="nil"/>
            </w:tcBorders>
          </w:tcPr>
          <w:p w14:paraId="739C895D" w14:textId="77777777" w:rsidR="006B0D95" w:rsidRPr="001C0E1B" w:rsidRDefault="006B0D95" w:rsidP="00E82F31">
            <w:pPr>
              <w:pStyle w:val="TAC"/>
              <w:rPr>
                <w:ins w:id="398" w:author="CATT" w:date="2021-01-13T15:32:00Z"/>
              </w:rPr>
            </w:pPr>
          </w:p>
        </w:tc>
        <w:tc>
          <w:tcPr>
            <w:tcW w:w="1962" w:type="dxa"/>
            <w:gridSpan w:val="2"/>
            <w:tcBorders>
              <w:bottom w:val="single" w:sz="4" w:space="0" w:color="auto"/>
            </w:tcBorders>
          </w:tcPr>
          <w:p w14:paraId="574EAC25" w14:textId="77777777" w:rsidR="006B0D95" w:rsidRPr="001C0E1B" w:rsidRDefault="006B0D95" w:rsidP="00E82F31">
            <w:pPr>
              <w:pStyle w:val="TAC"/>
              <w:rPr>
                <w:ins w:id="399" w:author="CATT" w:date="2021-01-13T15:32:00Z"/>
              </w:rPr>
            </w:pPr>
            <w:ins w:id="400" w:author="CATT" w:date="2021-01-13T15:32:00Z">
              <w:r w:rsidRPr="001C0E1B">
                <w:t>ULBWP.0.1</w:t>
              </w:r>
            </w:ins>
          </w:p>
        </w:tc>
        <w:tc>
          <w:tcPr>
            <w:tcW w:w="2203" w:type="dxa"/>
            <w:gridSpan w:val="2"/>
            <w:tcBorders>
              <w:bottom w:val="single" w:sz="4" w:space="0" w:color="auto"/>
            </w:tcBorders>
          </w:tcPr>
          <w:p w14:paraId="002EEEEC" w14:textId="77777777" w:rsidR="006B0D95" w:rsidRPr="001C0E1B" w:rsidRDefault="006B0D95" w:rsidP="00E82F31">
            <w:pPr>
              <w:pStyle w:val="TAC"/>
              <w:rPr>
                <w:ins w:id="401" w:author="CATT" w:date="2021-01-13T15:32:00Z"/>
              </w:rPr>
            </w:pPr>
            <w:ins w:id="402" w:author="CATT" w:date="2021-01-13T15:32:00Z">
              <w:r w:rsidRPr="001C0E1B">
                <w:t>N/A</w:t>
              </w:r>
            </w:ins>
          </w:p>
        </w:tc>
      </w:tr>
      <w:tr w:rsidR="006B0D95" w:rsidRPr="001C0E1B" w14:paraId="4260BFF2" w14:textId="77777777" w:rsidTr="00E82F31">
        <w:trPr>
          <w:cantSplit/>
          <w:trHeight w:val="187"/>
          <w:ins w:id="403" w:author="CATT" w:date="2021-01-13T15:32:00Z"/>
        </w:trPr>
        <w:tc>
          <w:tcPr>
            <w:tcW w:w="1310" w:type="dxa"/>
            <w:tcBorders>
              <w:top w:val="nil"/>
              <w:left w:val="single" w:sz="4" w:space="0" w:color="auto"/>
              <w:bottom w:val="nil"/>
            </w:tcBorders>
          </w:tcPr>
          <w:p w14:paraId="79BCDE81" w14:textId="77777777" w:rsidR="006B0D95" w:rsidRPr="001C0E1B" w:rsidRDefault="006B0D95" w:rsidP="00E82F31">
            <w:pPr>
              <w:pStyle w:val="TAL"/>
              <w:rPr>
                <w:ins w:id="404" w:author="CATT" w:date="2021-01-13T15:32:00Z"/>
              </w:rPr>
            </w:pPr>
          </w:p>
        </w:tc>
        <w:tc>
          <w:tcPr>
            <w:tcW w:w="1314" w:type="dxa"/>
            <w:tcBorders>
              <w:left w:val="single" w:sz="4" w:space="0" w:color="auto"/>
            </w:tcBorders>
          </w:tcPr>
          <w:p w14:paraId="5DB0F54B" w14:textId="77777777" w:rsidR="006B0D95" w:rsidRPr="001C0E1B" w:rsidRDefault="006B0D95" w:rsidP="00E82F31">
            <w:pPr>
              <w:pStyle w:val="TAL"/>
              <w:rPr>
                <w:ins w:id="405" w:author="CATT" w:date="2021-01-13T15:32:00Z"/>
              </w:rPr>
            </w:pPr>
            <w:ins w:id="406" w:author="CATT" w:date="2021-01-13T15:32:00Z">
              <w:r w:rsidRPr="001C0E1B">
                <w:t>Dedicated DL BWP</w:t>
              </w:r>
            </w:ins>
          </w:p>
        </w:tc>
        <w:tc>
          <w:tcPr>
            <w:tcW w:w="877" w:type="dxa"/>
            <w:tcBorders>
              <w:bottom w:val="single" w:sz="4" w:space="0" w:color="auto"/>
            </w:tcBorders>
          </w:tcPr>
          <w:p w14:paraId="68BF36CE" w14:textId="77777777" w:rsidR="006B0D95" w:rsidRPr="001C0E1B" w:rsidRDefault="006B0D95" w:rsidP="00E82F31">
            <w:pPr>
              <w:pStyle w:val="TAC"/>
              <w:rPr>
                <w:ins w:id="407" w:author="CATT" w:date="2021-01-13T15:32:00Z"/>
              </w:rPr>
            </w:pPr>
          </w:p>
        </w:tc>
        <w:tc>
          <w:tcPr>
            <w:tcW w:w="1280" w:type="dxa"/>
            <w:tcBorders>
              <w:top w:val="nil"/>
              <w:bottom w:val="nil"/>
            </w:tcBorders>
          </w:tcPr>
          <w:p w14:paraId="0AA660A5" w14:textId="77777777" w:rsidR="006B0D95" w:rsidRPr="001C0E1B" w:rsidRDefault="006B0D95" w:rsidP="00E82F31">
            <w:pPr>
              <w:pStyle w:val="TAC"/>
              <w:rPr>
                <w:ins w:id="408" w:author="CATT" w:date="2021-01-13T15:32:00Z"/>
              </w:rPr>
            </w:pPr>
          </w:p>
        </w:tc>
        <w:tc>
          <w:tcPr>
            <w:tcW w:w="1962" w:type="dxa"/>
            <w:gridSpan w:val="2"/>
            <w:tcBorders>
              <w:bottom w:val="single" w:sz="4" w:space="0" w:color="auto"/>
            </w:tcBorders>
          </w:tcPr>
          <w:p w14:paraId="2BD64B52" w14:textId="77777777" w:rsidR="006B0D95" w:rsidRPr="001C0E1B" w:rsidRDefault="006B0D95" w:rsidP="00E82F31">
            <w:pPr>
              <w:pStyle w:val="TAC"/>
              <w:rPr>
                <w:ins w:id="409" w:author="CATT" w:date="2021-01-13T15:32:00Z"/>
              </w:rPr>
            </w:pPr>
            <w:ins w:id="410" w:author="CATT" w:date="2021-01-13T15:32:00Z">
              <w:r w:rsidRPr="001C0E1B">
                <w:t>DLBWP.1.1</w:t>
              </w:r>
            </w:ins>
          </w:p>
        </w:tc>
        <w:tc>
          <w:tcPr>
            <w:tcW w:w="2203" w:type="dxa"/>
            <w:gridSpan w:val="2"/>
            <w:tcBorders>
              <w:bottom w:val="single" w:sz="4" w:space="0" w:color="auto"/>
            </w:tcBorders>
          </w:tcPr>
          <w:p w14:paraId="5714572A" w14:textId="77777777" w:rsidR="006B0D95" w:rsidRPr="001C0E1B" w:rsidRDefault="006B0D95" w:rsidP="00E82F31">
            <w:pPr>
              <w:pStyle w:val="TAC"/>
              <w:rPr>
                <w:ins w:id="411" w:author="CATT" w:date="2021-01-13T15:32:00Z"/>
              </w:rPr>
            </w:pPr>
            <w:ins w:id="412" w:author="CATT" w:date="2021-01-13T15:32:00Z">
              <w:r w:rsidRPr="001C0E1B">
                <w:t>N/A</w:t>
              </w:r>
            </w:ins>
          </w:p>
        </w:tc>
      </w:tr>
      <w:tr w:rsidR="006B0D95" w:rsidRPr="001C0E1B" w14:paraId="1E884C9D" w14:textId="77777777" w:rsidTr="00E82F31">
        <w:trPr>
          <w:cantSplit/>
          <w:trHeight w:val="187"/>
          <w:ins w:id="413" w:author="CATT" w:date="2021-01-13T15:32:00Z"/>
        </w:trPr>
        <w:tc>
          <w:tcPr>
            <w:tcW w:w="1310" w:type="dxa"/>
            <w:tcBorders>
              <w:top w:val="nil"/>
              <w:left w:val="single" w:sz="4" w:space="0" w:color="auto"/>
              <w:bottom w:val="single" w:sz="4" w:space="0" w:color="auto"/>
            </w:tcBorders>
          </w:tcPr>
          <w:p w14:paraId="14B09104" w14:textId="77777777" w:rsidR="006B0D95" w:rsidRPr="001C0E1B" w:rsidRDefault="006B0D95" w:rsidP="00E82F31">
            <w:pPr>
              <w:pStyle w:val="TAL"/>
              <w:rPr>
                <w:ins w:id="414" w:author="CATT" w:date="2021-01-13T15:32:00Z"/>
                <w:bCs/>
              </w:rPr>
            </w:pPr>
          </w:p>
        </w:tc>
        <w:tc>
          <w:tcPr>
            <w:tcW w:w="1314" w:type="dxa"/>
            <w:tcBorders>
              <w:left w:val="single" w:sz="4" w:space="0" w:color="auto"/>
              <w:bottom w:val="single" w:sz="4" w:space="0" w:color="auto"/>
            </w:tcBorders>
          </w:tcPr>
          <w:p w14:paraId="54B801B8" w14:textId="77777777" w:rsidR="006B0D95" w:rsidRPr="001C0E1B" w:rsidRDefault="006B0D95" w:rsidP="00E82F31">
            <w:pPr>
              <w:pStyle w:val="TAL"/>
              <w:rPr>
                <w:ins w:id="415" w:author="CATT" w:date="2021-01-13T15:32:00Z"/>
                <w:bCs/>
              </w:rPr>
            </w:pPr>
            <w:ins w:id="416" w:author="CATT" w:date="2021-01-13T15:32:00Z">
              <w:r w:rsidRPr="001C0E1B">
                <w:rPr>
                  <w:bCs/>
                </w:rPr>
                <w:t>Dedicated UL BWP</w:t>
              </w:r>
            </w:ins>
          </w:p>
        </w:tc>
        <w:tc>
          <w:tcPr>
            <w:tcW w:w="877" w:type="dxa"/>
            <w:tcBorders>
              <w:bottom w:val="single" w:sz="4" w:space="0" w:color="auto"/>
            </w:tcBorders>
          </w:tcPr>
          <w:p w14:paraId="3226E3AF" w14:textId="77777777" w:rsidR="006B0D95" w:rsidRPr="001C0E1B" w:rsidRDefault="006B0D95" w:rsidP="00E82F31">
            <w:pPr>
              <w:pStyle w:val="TAC"/>
              <w:rPr>
                <w:ins w:id="417" w:author="CATT" w:date="2021-01-13T15:32:00Z"/>
              </w:rPr>
            </w:pPr>
          </w:p>
        </w:tc>
        <w:tc>
          <w:tcPr>
            <w:tcW w:w="1280" w:type="dxa"/>
            <w:tcBorders>
              <w:top w:val="nil"/>
              <w:bottom w:val="single" w:sz="4" w:space="0" w:color="auto"/>
            </w:tcBorders>
          </w:tcPr>
          <w:p w14:paraId="18F9835F" w14:textId="77777777" w:rsidR="006B0D95" w:rsidRPr="001C0E1B" w:rsidRDefault="006B0D95" w:rsidP="00E82F31">
            <w:pPr>
              <w:pStyle w:val="TAC"/>
              <w:rPr>
                <w:ins w:id="418" w:author="CATT" w:date="2021-01-13T15:32:00Z"/>
              </w:rPr>
            </w:pPr>
          </w:p>
        </w:tc>
        <w:tc>
          <w:tcPr>
            <w:tcW w:w="1962" w:type="dxa"/>
            <w:gridSpan w:val="2"/>
            <w:tcBorders>
              <w:bottom w:val="single" w:sz="4" w:space="0" w:color="auto"/>
            </w:tcBorders>
          </w:tcPr>
          <w:p w14:paraId="3731A256" w14:textId="77777777" w:rsidR="006B0D95" w:rsidRPr="001C0E1B" w:rsidRDefault="006B0D95" w:rsidP="00E82F31">
            <w:pPr>
              <w:pStyle w:val="TAC"/>
              <w:rPr>
                <w:ins w:id="419" w:author="CATT" w:date="2021-01-13T15:32:00Z"/>
              </w:rPr>
            </w:pPr>
            <w:ins w:id="420" w:author="CATT" w:date="2021-01-13T15:32:00Z">
              <w:r w:rsidRPr="001C0E1B">
                <w:t>ULBWP.1.1</w:t>
              </w:r>
            </w:ins>
          </w:p>
        </w:tc>
        <w:tc>
          <w:tcPr>
            <w:tcW w:w="2203" w:type="dxa"/>
            <w:gridSpan w:val="2"/>
            <w:tcBorders>
              <w:bottom w:val="single" w:sz="4" w:space="0" w:color="auto"/>
            </w:tcBorders>
          </w:tcPr>
          <w:p w14:paraId="062D9A62" w14:textId="77777777" w:rsidR="006B0D95" w:rsidRPr="001C0E1B" w:rsidRDefault="006B0D95" w:rsidP="00E82F31">
            <w:pPr>
              <w:pStyle w:val="TAC"/>
              <w:rPr>
                <w:ins w:id="421" w:author="CATT" w:date="2021-01-13T15:32:00Z"/>
              </w:rPr>
            </w:pPr>
            <w:ins w:id="422" w:author="CATT" w:date="2021-01-13T15:32:00Z">
              <w:r w:rsidRPr="001C0E1B">
                <w:t>N/A</w:t>
              </w:r>
            </w:ins>
          </w:p>
        </w:tc>
      </w:tr>
      <w:tr w:rsidR="006B0D95" w:rsidRPr="001C0E1B" w14:paraId="6883B6D8" w14:textId="77777777" w:rsidTr="00E82F31">
        <w:trPr>
          <w:cantSplit/>
          <w:trHeight w:val="187"/>
          <w:ins w:id="423" w:author="CATT" w:date="2021-01-13T15:32:00Z"/>
        </w:trPr>
        <w:tc>
          <w:tcPr>
            <w:tcW w:w="2624" w:type="dxa"/>
            <w:gridSpan w:val="2"/>
            <w:tcBorders>
              <w:left w:val="single" w:sz="4" w:space="0" w:color="auto"/>
              <w:bottom w:val="single" w:sz="4" w:space="0" w:color="auto"/>
            </w:tcBorders>
          </w:tcPr>
          <w:p w14:paraId="6DEFE08C" w14:textId="77777777" w:rsidR="006B0D95" w:rsidRPr="001C0E1B" w:rsidRDefault="006B0D95" w:rsidP="00E82F31">
            <w:pPr>
              <w:pStyle w:val="TAL"/>
              <w:rPr>
                <w:ins w:id="424" w:author="CATT" w:date="2021-01-13T15:32:00Z"/>
              </w:rPr>
            </w:pPr>
            <w:ins w:id="425" w:author="CATT" w:date="2021-01-13T15:32:00Z">
              <w:r w:rsidRPr="001C0E1B">
                <w:rPr>
                  <w:bCs/>
                </w:rPr>
                <w:t xml:space="preserve">OCNG Patterns defined in A.3.2.1.1 (OP.1) </w:t>
              </w:r>
            </w:ins>
          </w:p>
        </w:tc>
        <w:tc>
          <w:tcPr>
            <w:tcW w:w="877" w:type="dxa"/>
            <w:tcBorders>
              <w:bottom w:val="single" w:sz="4" w:space="0" w:color="auto"/>
            </w:tcBorders>
          </w:tcPr>
          <w:p w14:paraId="26865FEF" w14:textId="77777777" w:rsidR="006B0D95" w:rsidRPr="001C0E1B" w:rsidRDefault="006B0D95" w:rsidP="00E82F31">
            <w:pPr>
              <w:pStyle w:val="TAC"/>
              <w:rPr>
                <w:ins w:id="426" w:author="CATT" w:date="2021-01-13T15:32:00Z"/>
              </w:rPr>
            </w:pPr>
          </w:p>
        </w:tc>
        <w:tc>
          <w:tcPr>
            <w:tcW w:w="1280" w:type="dxa"/>
            <w:tcBorders>
              <w:bottom w:val="single" w:sz="4" w:space="0" w:color="auto"/>
            </w:tcBorders>
          </w:tcPr>
          <w:p w14:paraId="0C1B1E15" w14:textId="77777777" w:rsidR="006B0D95" w:rsidRPr="001C0E1B" w:rsidRDefault="006B0D95" w:rsidP="00E82F31">
            <w:pPr>
              <w:pStyle w:val="TAC"/>
              <w:rPr>
                <w:ins w:id="427" w:author="CATT" w:date="2021-01-13T15:32:00Z"/>
              </w:rPr>
            </w:pPr>
            <w:proofErr w:type="spellStart"/>
            <w:ins w:id="428"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075DBF55" w14:textId="77777777" w:rsidR="006B0D95" w:rsidRPr="001C0E1B" w:rsidRDefault="006B0D95" w:rsidP="00E82F31">
            <w:pPr>
              <w:pStyle w:val="TAC"/>
              <w:rPr>
                <w:ins w:id="429" w:author="CATT" w:date="2021-01-13T15:32:00Z"/>
              </w:rPr>
            </w:pPr>
          </w:p>
          <w:p w14:paraId="3281E018" w14:textId="77777777" w:rsidR="006B0D95" w:rsidRPr="001C0E1B" w:rsidRDefault="006B0D95" w:rsidP="00E82F31">
            <w:pPr>
              <w:pStyle w:val="TAC"/>
              <w:rPr>
                <w:ins w:id="430" w:author="CATT" w:date="2021-01-13T15:32:00Z"/>
                <w:rFonts w:cs="v4.2.0"/>
              </w:rPr>
            </w:pPr>
            <w:ins w:id="431" w:author="CATT" w:date="2021-01-13T15:32:00Z">
              <w:r w:rsidRPr="001C0E1B">
                <w:t>OP.1</w:t>
              </w:r>
            </w:ins>
          </w:p>
        </w:tc>
        <w:tc>
          <w:tcPr>
            <w:tcW w:w="2203" w:type="dxa"/>
            <w:gridSpan w:val="2"/>
            <w:tcBorders>
              <w:bottom w:val="single" w:sz="4" w:space="0" w:color="auto"/>
            </w:tcBorders>
          </w:tcPr>
          <w:p w14:paraId="3B7EC5BF" w14:textId="77777777" w:rsidR="006B0D95" w:rsidRPr="001C0E1B" w:rsidRDefault="006B0D95" w:rsidP="00E82F31">
            <w:pPr>
              <w:pStyle w:val="TAC"/>
              <w:rPr>
                <w:ins w:id="432" w:author="CATT" w:date="2021-01-13T15:32:00Z"/>
              </w:rPr>
            </w:pPr>
          </w:p>
          <w:p w14:paraId="0974FFBD" w14:textId="77777777" w:rsidR="006B0D95" w:rsidRPr="001C0E1B" w:rsidRDefault="006B0D95" w:rsidP="00E82F31">
            <w:pPr>
              <w:pStyle w:val="TAC"/>
              <w:rPr>
                <w:ins w:id="433" w:author="CATT" w:date="2021-01-13T15:32:00Z"/>
                <w:rFonts w:cs="v4.2.0"/>
              </w:rPr>
            </w:pPr>
            <w:ins w:id="434" w:author="CATT" w:date="2021-01-13T15:32:00Z">
              <w:r w:rsidRPr="001C0E1B">
                <w:t>OP.1</w:t>
              </w:r>
            </w:ins>
          </w:p>
        </w:tc>
      </w:tr>
      <w:tr w:rsidR="006B0D95" w:rsidRPr="001C0E1B" w14:paraId="62A37734" w14:textId="77777777" w:rsidTr="00E82F31">
        <w:trPr>
          <w:cantSplit/>
          <w:trHeight w:val="187"/>
          <w:ins w:id="435" w:author="CATT" w:date="2021-01-13T15:32:00Z"/>
        </w:trPr>
        <w:tc>
          <w:tcPr>
            <w:tcW w:w="2624" w:type="dxa"/>
            <w:gridSpan w:val="2"/>
            <w:tcBorders>
              <w:left w:val="single" w:sz="4" w:space="0" w:color="auto"/>
            </w:tcBorders>
          </w:tcPr>
          <w:p w14:paraId="200A7DB9" w14:textId="77777777" w:rsidR="006B0D95" w:rsidRPr="001C0E1B" w:rsidRDefault="006B0D95" w:rsidP="00E82F31">
            <w:pPr>
              <w:pStyle w:val="TAL"/>
              <w:rPr>
                <w:ins w:id="436" w:author="CATT" w:date="2021-01-13T15:32:00Z"/>
              </w:rPr>
            </w:pPr>
            <w:ins w:id="437" w:author="CATT" w:date="2021-01-13T15:32:00Z">
              <w:r w:rsidRPr="001C0E1B">
                <w:t>PDSCH Reference measurement channel</w:t>
              </w:r>
            </w:ins>
          </w:p>
        </w:tc>
        <w:tc>
          <w:tcPr>
            <w:tcW w:w="877" w:type="dxa"/>
            <w:tcBorders>
              <w:bottom w:val="single" w:sz="4" w:space="0" w:color="auto"/>
            </w:tcBorders>
          </w:tcPr>
          <w:p w14:paraId="4D85E258" w14:textId="77777777" w:rsidR="006B0D95" w:rsidRPr="001C0E1B" w:rsidRDefault="006B0D95" w:rsidP="00E82F31">
            <w:pPr>
              <w:pStyle w:val="TAC"/>
              <w:rPr>
                <w:ins w:id="438" w:author="CATT" w:date="2021-01-13T15:32:00Z"/>
              </w:rPr>
            </w:pPr>
          </w:p>
        </w:tc>
        <w:tc>
          <w:tcPr>
            <w:tcW w:w="1280" w:type="dxa"/>
            <w:tcBorders>
              <w:bottom w:val="single" w:sz="4" w:space="0" w:color="auto"/>
            </w:tcBorders>
          </w:tcPr>
          <w:p w14:paraId="24493664" w14:textId="77777777" w:rsidR="006B0D95" w:rsidRPr="001C0E1B" w:rsidRDefault="006B0D95" w:rsidP="00E82F31">
            <w:pPr>
              <w:pStyle w:val="TAC"/>
              <w:rPr>
                <w:ins w:id="439" w:author="CATT" w:date="2021-01-13T15:32:00Z"/>
              </w:rPr>
            </w:pPr>
            <w:proofErr w:type="spellStart"/>
            <w:ins w:id="440"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27B86DCD" w14:textId="77777777" w:rsidR="006B0D95" w:rsidRPr="001C0E1B" w:rsidRDefault="006B0D95" w:rsidP="00E82F31">
            <w:pPr>
              <w:pStyle w:val="TAC"/>
              <w:rPr>
                <w:ins w:id="441" w:author="CATT" w:date="2021-01-13T15:32:00Z"/>
              </w:rPr>
            </w:pPr>
            <w:ins w:id="442" w:author="CATT" w:date="2021-01-13T15:32:00Z">
              <w:r w:rsidRPr="001C0E1B">
                <w:t>SR.3.1 TDD</w:t>
              </w:r>
            </w:ins>
          </w:p>
          <w:p w14:paraId="69591249" w14:textId="77777777" w:rsidR="006B0D95" w:rsidRPr="001C0E1B" w:rsidRDefault="006B0D95" w:rsidP="00E82F31">
            <w:pPr>
              <w:pStyle w:val="TAC"/>
              <w:rPr>
                <w:ins w:id="443" w:author="CATT" w:date="2021-01-13T15:32:00Z"/>
              </w:rPr>
            </w:pPr>
          </w:p>
        </w:tc>
        <w:tc>
          <w:tcPr>
            <w:tcW w:w="2203" w:type="dxa"/>
            <w:gridSpan w:val="2"/>
          </w:tcPr>
          <w:p w14:paraId="191F58EF" w14:textId="77777777" w:rsidR="006B0D95" w:rsidRPr="001C0E1B" w:rsidRDefault="006B0D95" w:rsidP="00E82F31">
            <w:pPr>
              <w:pStyle w:val="TAC"/>
              <w:rPr>
                <w:ins w:id="444" w:author="CATT" w:date="2021-01-13T15:32:00Z"/>
              </w:rPr>
            </w:pPr>
            <w:ins w:id="445" w:author="CATT" w:date="2021-01-13T15:32:00Z">
              <w:r w:rsidRPr="001C0E1B">
                <w:t>-</w:t>
              </w:r>
            </w:ins>
          </w:p>
        </w:tc>
      </w:tr>
      <w:tr w:rsidR="006B0D95" w:rsidRPr="001C0E1B" w14:paraId="700B33F3" w14:textId="77777777" w:rsidTr="00E82F31">
        <w:trPr>
          <w:cantSplit/>
          <w:trHeight w:val="187"/>
          <w:ins w:id="446" w:author="CATT" w:date="2021-01-13T15:32:00Z"/>
        </w:trPr>
        <w:tc>
          <w:tcPr>
            <w:tcW w:w="2624" w:type="dxa"/>
            <w:gridSpan w:val="2"/>
            <w:tcBorders>
              <w:left w:val="single" w:sz="4" w:space="0" w:color="auto"/>
            </w:tcBorders>
          </w:tcPr>
          <w:p w14:paraId="3420F071" w14:textId="77777777" w:rsidR="006B0D95" w:rsidRPr="001C0E1B" w:rsidRDefault="006B0D95" w:rsidP="00E82F31">
            <w:pPr>
              <w:pStyle w:val="TAL"/>
              <w:rPr>
                <w:ins w:id="447" w:author="CATT" w:date="2021-01-13T15:32:00Z"/>
                <w:rFonts w:cs="v5.0.0"/>
              </w:rPr>
            </w:pPr>
            <w:ins w:id="448" w:author="CATT" w:date="2021-01-13T15:32:00Z">
              <w:r w:rsidRPr="001C0E1B">
                <w:rPr>
                  <w:rFonts w:cs="v5.0.0"/>
                </w:rPr>
                <w:t>CORESET Reference Channel</w:t>
              </w:r>
            </w:ins>
          </w:p>
        </w:tc>
        <w:tc>
          <w:tcPr>
            <w:tcW w:w="877" w:type="dxa"/>
            <w:tcBorders>
              <w:bottom w:val="single" w:sz="4" w:space="0" w:color="auto"/>
            </w:tcBorders>
          </w:tcPr>
          <w:p w14:paraId="6EB4DDC3" w14:textId="77777777" w:rsidR="006B0D95" w:rsidRPr="001C0E1B" w:rsidRDefault="006B0D95" w:rsidP="00E82F31">
            <w:pPr>
              <w:pStyle w:val="TAC"/>
              <w:rPr>
                <w:ins w:id="449" w:author="CATT" w:date="2021-01-13T15:32:00Z"/>
              </w:rPr>
            </w:pPr>
          </w:p>
        </w:tc>
        <w:tc>
          <w:tcPr>
            <w:tcW w:w="1280" w:type="dxa"/>
            <w:tcBorders>
              <w:bottom w:val="single" w:sz="4" w:space="0" w:color="auto"/>
            </w:tcBorders>
          </w:tcPr>
          <w:p w14:paraId="2BAC8351" w14:textId="77777777" w:rsidR="006B0D95" w:rsidRPr="001C0E1B" w:rsidRDefault="006B0D95" w:rsidP="00E82F31">
            <w:pPr>
              <w:pStyle w:val="TAC"/>
              <w:rPr>
                <w:ins w:id="450" w:author="CATT" w:date="2021-01-13T15:32:00Z"/>
              </w:rPr>
            </w:pPr>
            <w:proofErr w:type="spellStart"/>
            <w:ins w:id="451"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14368F79" w14:textId="77777777" w:rsidR="006B0D95" w:rsidRPr="001C0E1B" w:rsidRDefault="006B0D95" w:rsidP="00E82F31">
            <w:pPr>
              <w:pStyle w:val="TAC"/>
              <w:rPr>
                <w:ins w:id="452" w:author="CATT" w:date="2021-01-13T15:32:00Z"/>
              </w:rPr>
            </w:pPr>
            <w:ins w:id="453" w:author="CATT" w:date="2021-01-13T15:32:00Z">
              <w:r w:rsidRPr="001C0E1B">
                <w:t>CR.3.1 TDD</w:t>
              </w:r>
            </w:ins>
          </w:p>
          <w:p w14:paraId="0C2ACEA8" w14:textId="77777777" w:rsidR="006B0D95" w:rsidRPr="001C0E1B" w:rsidRDefault="006B0D95" w:rsidP="00E82F31">
            <w:pPr>
              <w:pStyle w:val="TAC"/>
              <w:rPr>
                <w:ins w:id="454" w:author="CATT" w:date="2021-01-13T15:32:00Z"/>
              </w:rPr>
            </w:pPr>
          </w:p>
        </w:tc>
        <w:tc>
          <w:tcPr>
            <w:tcW w:w="2203" w:type="dxa"/>
            <w:gridSpan w:val="2"/>
          </w:tcPr>
          <w:p w14:paraId="6146B143" w14:textId="77777777" w:rsidR="006B0D95" w:rsidRPr="001C0E1B" w:rsidRDefault="006B0D95" w:rsidP="00E82F31">
            <w:pPr>
              <w:pStyle w:val="TAC"/>
              <w:rPr>
                <w:ins w:id="455" w:author="CATT" w:date="2021-01-13T15:32:00Z"/>
                <w:rFonts w:cs="v4.2.0"/>
                <w:lang w:eastAsia="zh-CN"/>
              </w:rPr>
            </w:pPr>
            <w:ins w:id="456" w:author="CATT" w:date="2021-01-13T15:32:00Z">
              <w:r w:rsidRPr="001C0E1B">
                <w:rPr>
                  <w:rFonts w:cs="v4.2.0"/>
                  <w:lang w:eastAsia="zh-CN"/>
                </w:rPr>
                <w:t>-</w:t>
              </w:r>
            </w:ins>
          </w:p>
        </w:tc>
      </w:tr>
      <w:tr w:rsidR="006B0D95" w:rsidRPr="001C0E1B" w14:paraId="3F9044A9" w14:textId="77777777" w:rsidTr="00E82F31">
        <w:trPr>
          <w:cantSplit/>
          <w:trHeight w:val="187"/>
          <w:ins w:id="457" w:author="CATT" w:date="2021-01-13T15:32:00Z"/>
        </w:trPr>
        <w:tc>
          <w:tcPr>
            <w:tcW w:w="2624" w:type="dxa"/>
            <w:gridSpan w:val="2"/>
            <w:tcBorders>
              <w:left w:val="single" w:sz="4" w:space="0" w:color="auto"/>
            </w:tcBorders>
          </w:tcPr>
          <w:p w14:paraId="1C53809D" w14:textId="77777777" w:rsidR="006B0D95" w:rsidRPr="001C0E1B" w:rsidRDefault="006B0D95" w:rsidP="00E82F31">
            <w:pPr>
              <w:pStyle w:val="TAL"/>
              <w:rPr>
                <w:ins w:id="458" w:author="CATT" w:date="2021-01-13T15:32:00Z"/>
              </w:rPr>
            </w:pPr>
            <w:ins w:id="459" w:author="CATT" w:date="2021-01-13T15:32:00Z">
              <w:r w:rsidRPr="001C0E1B">
                <w:t>PDSCH/PDCCH subcarrier spacing</w:t>
              </w:r>
            </w:ins>
          </w:p>
        </w:tc>
        <w:tc>
          <w:tcPr>
            <w:tcW w:w="877" w:type="dxa"/>
          </w:tcPr>
          <w:p w14:paraId="4A79BBEF" w14:textId="77777777" w:rsidR="006B0D95" w:rsidRPr="001C0E1B" w:rsidRDefault="006B0D95" w:rsidP="00E82F31">
            <w:pPr>
              <w:pStyle w:val="TAC"/>
              <w:rPr>
                <w:ins w:id="460" w:author="CATT" w:date="2021-01-13T15:32:00Z"/>
              </w:rPr>
            </w:pPr>
            <w:ins w:id="461" w:author="CATT" w:date="2021-01-13T15:32:00Z">
              <w:r w:rsidRPr="001C0E1B">
                <w:t>kHz</w:t>
              </w:r>
            </w:ins>
          </w:p>
        </w:tc>
        <w:tc>
          <w:tcPr>
            <w:tcW w:w="1280" w:type="dxa"/>
            <w:tcBorders>
              <w:bottom w:val="single" w:sz="4" w:space="0" w:color="auto"/>
            </w:tcBorders>
          </w:tcPr>
          <w:p w14:paraId="3B2BA2CE" w14:textId="77777777" w:rsidR="006B0D95" w:rsidRPr="001C0E1B" w:rsidRDefault="006B0D95" w:rsidP="00E82F31">
            <w:pPr>
              <w:pStyle w:val="TAC"/>
              <w:rPr>
                <w:ins w:id="462" w:author="CATT" w:date="2021-01-13T15:32:00Z"/>
              </w:rPr>
            </w:pPr>
            <w:proofErr w:type="spellStart"/>
            <w:ins w:id="463"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141190A8" w14:textId="77777777" w:rsidR="006B0D95" w:rsidRPr="001C0E1B" w:rsidRDefault="006B0D95" w:rsidP="00E82F31">
            <w:pPr>
              <w:pStyle w:val="TAC"/>
              <w:rPr>
                <w:ins w:id="464" w:author="CATT" w:date="2021-01-13T15:32:00Z"/>
              </w:rPr>
            </w:pPr>
            <w:ins w:id="465" w:author="CATT" w:date="2021-01-13T15:32:00Z">
              <w:r w:rsidRPr="001C0E1B">
                <w:t>120</w:t>
              </w:r>
            </w:ins>
          </w:p>
        </w:tc>
        <w:tc>
          <w:tcPr>
            <w:tcW w:w="2203" w:type="dxa"/>
            <w:gridSpan w:val="2"/>
            <w:tcBorders>
              <w:bottom w:val="single" w:sz="4" w:space="0" w:color="auto"/>
            </w:tcBorders>
          </w:tcPr>
          <w:p w14:paraId="00E72C04" w14:textId="77777777" w:rsidR="006B0D95" w:rsidRPr="001C0E1B" w:rsidRDefault="006B0D95" w:rsidP="00E82F31">
            <w:pPr>
              <w:pStyle w:val="TAC"/>
              <w:rPr>
                <w:ins w:id="466" w:author="CATT" w:date="2021-01-13T15:32:00Z"/>
              </w:rPr>
            </w:pPr>
            <w:ins w:id="467" w:author="CATT" w:date="2021-01-13T15:32:00Z">
              <w:r w:rsidRPr="001C0E1B">
                <w:t>120</w:t>
              </w:r>
            </w:ins>
          </w:p>
        </w:tc>
      </w:tr>
      <w:tr w:rsidR="006B0D95" w:rsidRPr="001C0E1B" w14:paraId="56A6A8F4" w14:textId="77777777" w:rsidTr="00E82F31">
        <w:trPr>
          <w:cantSplit/>
          <w:trHeight w:val="187"/>
          <w:ins w:id="468" w:author="CATT" w:date="2021-01-13T15:32:00Z"/>
        </w:trPr>
        <w:tc>
          <w:tcPr>
            <w:tcW w:w="2624" w:type="dxa"/>
            <w:gridSpan w:val="2"/>
            <w:tcBorders>
              <w:left w:val="single" w:sz="4" w:space="0" w:color="auto"/>
            </w:tcBorders>
          </w:tcPr>
          <w:p w14:paraId="3AE81700" w14:textId="77777777" w:rsidR="006B0D95" w:rsidRPr="001C0E1B" w:rsidRDefault="006B0D95" w:rsidP="00E82F31">
            <w:pPr>
              <w:pStyle w:val="TAL"/>
              <w:rPr>
                <w:ins w:id="469" w:author="CATT" w:date="2021-01-13T15:32:00Z"/>
              </w:rPr>
            </w:pPr>
            <w:ins w:id="470" w:author="CATT" w:date="2021-01-13T15:32:00Z">
              <w:r w:rsidRPr="001C0E1B">
                <w:rPr>
                  <w:rFonts w:cs="Arial"/>
                </w:rPr>
                <w:t>TCI configuration</w:t>
              </w:r>
            </w:ins>
          </w:p>
        </w:tc>
        <w:tc>
          <w:tcPr>
            <w:tcW w:w="877" w:type="dxa"/>
          </w:tcPr>
          <w:p w14:paraId="74C71F42" w14:textId="77777777" w:rsidR="006B0D95" w:rsidRPr="001C0E1B" w:rsidRDefault="006B0D95" w:rsidP="00E82F31">
            <w:pPr>
              <w:pStyle w:val="TAC"/>
              <w:rPr>
                <w:ins w:id="471" w:author="CATT" w:date="2021-01-13T15:32:00Z"/>
              </w:rPr>
            </w:pPr>
          </w:p>
        </w:tc>
        <w:tc>
          <w:tcPr>
            <w:tcW w:w="1280" w:type="dxa"/>
            <w:tcBorders>
              <w:bottom w:val="single" w:sz="4" w:space="0" w:color="auto"/>
            </w:tcBorders>
          </w:tcPr>
          <w:p w14:paraId="16071307" w14:textId="77777777" w:rsidR="006B0D95" w:rsidRPr="001C0E1B" w:rsidRDefault="006B0D95" w:rsidP="00E82F31">
            <w:pPr>
              <w:pStyle w:val="TAC"/>
              <w:rPr>
                <w:ins w:id="472" w:author="CATT" w:date="2021-01-13T15:32:00Z"/>
              </w:rPr>
            </w:pPr>
            <w:proofErr w:type="spellStart"/>
            <w:ins w:id="473" w:author="CATT" w:date="2021-01-13T15:32:00Z">
              <w:r w:rsidRPr="001C0E1B">
                <w:t>Config</w:t>
              </w:r>
              <w:proofErr w:type="spellEnd"/>
              <w:r w:rsidRPr="001C0E1B">
                <w:t xml:space="preserve"> 1</w:t>
              </w:r>
            </w:ins>
          </w:p>
        </w:tc>
        <w:tc>
          <w:tcPr>
            <w:tcW w:w="1962" w:type="dxa"/>
            <w:gridSpan w:val="2"/>
            <w:tcBorders>
              <w:bottom w:val="single" w:sz="4" w:space="0" w:color="auto"/>
            </w:tcBorders>
          </w:tcPr>
          <w:p w14:paraId="2871A42C" w14:textId="77777777" w:rsidR="006B0D95" w:rsidRPr="001C0E1B" w:rsidRDefault="006B0D95" w:rsidP="00E82F31">
            <w:pPr>
              <w:pStyle w:val="TAC"/>
              <w:rPr>
                <w:ins w:id="474" w:author="CATT" w:date="2021-01-13T15:32:00Z"/>
              </w:rPr>
            </w:pPr>
            <w:ins w:id="475" w:author="CATT" w:date="2021-01-13T15:32:00Z">
              <w:r w:rsidRPr="001C0E1B">
                <w:t>CSI-RS.Config.0</w:t>
              </w:r>
            </w:ins>
          </w:p>
        </w:tc>
        <w:tc>
          <w:tcPr>
            <w:tcW w:w="2203" w:type="dxa"/>
            <w:gridSpan w:val="2"/>
            <w:tcBorders>
              <w:bottom w:val="single" w:sz="4" w:space="0" w:color="auto"/>
            </w:tcBorders>
          </w:tcPr>
          <w:p w14:paraId="2AB40167" w14:textId="77777777" w:rsidR="006B0D95" w:rsidRPr="001C0E1B" w:rsidRDefault="006B0D95" w:rsidP="00E82F31">
            <w:pPr>
              <w:pStyle w:val="TAC"/>
              <w:rPr>
                <w:ins w:id="476" w:author="CATT" w:date="2021-01-13T15:32:00Z"/>
              </w:rPr>
            </w:pPr>
            <w:ins w:id="477" w:author="CATT" w:date="2021-01-13T15:32:00Z">
              <w:r w:rsidRPr="001C0E1B">
                <w:t>N/A</w:t>
              </w:r>
            </w:ins>
          </w:p>
        </w:tc>
      </w:tr>
      <w:tr w:rsidR="0008730D" w:rsidRPr="001C0E1B" w14:paraId="0F3CC80B" w14:textId="77777777" w:rsidTr="00E82F31">
        <w:trPr>
          <w:cantSplit/>
          <w:trHeight w:val="187"/>
          <w:ins w:id="478" w:author="CATT_RAN4#99e" w:date="2021-05-24T18:18:00Z"/>
        </w:trPr>
        <w:tc>
          <w:tcPr>
            <w:tcW w:w="2624" w:type="dxa"/>
            <w:gridSpan w:val="2"/>
            <w:tcBorders>
              <w:left w:val="single" w:sz="4" w:space="0" w:color="auto"/>
            </w:tcBorders>
          </w:tcPr>
          <w:p w14:paraId="2891B81B" w14:textId="20146350" w:rsidR="0008730D" w:rsidRPr="001C0E1B" w:rsidRDefault="0008730D" w:rsidP="00E82F31">
            <w:pPr>
              <w:pStyle w:val="TAL"/>
              <w:rPr>
                <w:ins w:id="479" w:author="CATT_RAN4#99e" w:date="2021-05-24T18:18:00Z"/>
                <w:rFonts w:cs="Arial" w:hint="eastAsia"/>
                <w:lang w:eastAsia="zh-CN"/>
              </w:rPr>
            </w:pPr>
            <w:ins w:id="480" w:author="CATT_RAN4#99e" w:date="2021-05-24T18:19:00Z">
              <w:r>
                <w:rPr>
                  <w:rFonts w:cs="Arial" w:hint="eastAsia"/>
                  <w:lang w:eastAsia="zh-CN"/>
                </w:rPr>
                <w:t>PRS configuration</w:t>
              </w:r>
            </w:ins>
          </w:p>
        </w:tc>
        <w:tc>
          <w:tcPr>
            <w:tcW w:w="877" w:type="dxa"/>
          </w:tcPr>
          <w:p w14:paraId="7950AD63" w14:textId="77777777" w:rsidR="0008730D" w:rsidRPr="001C0E1B" w:rsidRDefault="0008730D" w:rsidP="00E82F31">
            <w:pPr>
              <w:pStyle w:val="TAC"/>
              <w:rPr>
                <w:ins w:id="481" w:author="CATT_RAN4#99e" w:date="2021-05-24T18:18:00Z"/>
              </w:rPr>
            </w:pPr>
          </w:p>
        </w:tc>
        <w:tc>
          <w:tcPr>
            <w:tcW w:w="1280" w:type="dxa"/>
            <w:tcBorders>
              <w:bottom w:val="single" w:sz="4" w:space="0" w:color="auto"/>
            </w:tcBorders>
          </w:tcPr>
          <w:p w14:paraId="2718970B" w14:textId="3319148F" w:rsidR="0008730D" w:rsidRPr="001C0E1B" w:rsidRDefault="0008730D" w:rsidP="00E82F31">
            <w:pPr>
              <w:pStyle w:val="TAC"/>
              <w:rPr>
                <w:ins w:id="482" w:author="CATT_RAN4#99e" w:date="2021-05-24T18:18:00Z"/>
              </w:rPr>
            </w:pPr>
            <w:proofErr w:type="spellStart"/>
            <w:ins w:id="483" w:author="CATT_RAN4#99e" w:date="2021-05-24T18:19:00Z">
              <w:r w:rsidRPr="001C0E1B">
                <w:t>Config</w:t>
              </w:r>
              <w:proofErr w:type="spellEnd"/>
              <w:r w:rsidRPr="001C0E1B">
                <w:t xml:space="preserve"> 1</w:t>
              </w:r>
            </w:ins>
          </w:p>
        </w:tc>
        <w:tc>
          <w:tcPr>
            <w:tcW w:w="1962" w:type="dxa"/>
            <w:gridSpan w:val="2"/>
            <w:tcBorders>
              <w:bottom w:val="single" w:sz="4" w:space="0" w:color="auto"/>
            </w:tcBorders>
          </w:tcPr>
          <w:p w14:paraId="75674002" w14:textId="426B3A00" w:rsidR="0008730D" w:rsidRPr="001C0E1B" w:rsidRDefault="0008730D" w:rsidP="00E82F31">
            <w:pPr>
              <w:pStyle w:val="TAC"/>
              <w:rPr>
                <w:ins w:id="484" w:author="CATT_RAN4#99e" w:date="2021-05-24T18:18:00Z"/>
              </w:rPr>
            </w:pPr>
            <w:ins w:id="485" w:author="CATT_RAN4#99e" w:date="2021-05-24T18:19:00Z">
              <w:r w:rsidRPr="00F616C0">
                <w:t>PRS.1.1 FR2</w:t>
              </w:r>
            </w:ins>
          </w:p>
        </w:tc>
        <w:tc>
          <w:tcPr>
            <w:tcW w:w="2203" w:type="dxa"/>
            <w:gridSpan w:val="2"/>
            <w:tcBorders>
              <w:bottom w:val="single" w:sz="4" w:space="0" w:color="auto"/>
            </w:tcBorders>
          </w:tcPr>
          <w:p w14:paraId="150F83B7" w14:textId="269CEE63" w:rsidR="0008730D" w:rsidRPr="001C0E1B" w:rsidRDefault="0008730D" w:rsidP="00E82F31">
            <w:pPr>
              <w:pStyle w:val="TAC"/>
              <w:rPr>
                <w:ins w:id="486" w:author="CATT_RAN4#99e" w:date="2021-05-24T18:18:00Z"/>
              </w:rPr>
            </w:pPr>
            <w:ins w:id="487" w:author="CATT_RAN4#99e" w:date="2021-05-24T18:19:00Z">
              <w:r w:rsidRPr="00F616C0">
                <w:t>PRS.1.</w:t>
              </w:r>
              <w:r>
                <w:rPr>
                  <w:rFonts w:hint="eastAsia"/>
                  <w:lang w:eastAsia="zh-CN"/>
                </w:rPr>
                <w:t>2</w:t>
              </w:r>
              <w:r w:rsidRPr="00F616C0">
                <w:t xml:space="preserve"> FR2</w:t>
              </w:r>
            </w:ins>
          </w:p>
        </w:tc>
      </w:tr>
      <w:tr w:rsidR="002A4484" w:rsidRPr="001C0E1B" w14:paraId="5063EA40" w14:textId="77777777" w:rsidTr="00E82F31">
        <w:trPr>
          <w:cantSplit/>
          <w:trHeight w:val="187"/>
          <w:ins w:id="488" w:author="CATT" w:date="2021-01-13T15:32:00Z"/>
        </w:trPr>
        <w:tc>
          <w:tcPr>
            <w:tcW w:w="2624" w:type="dxa"/>
            <w:gridSpan w:val="2"/>
            <w:tcBorders>
              <w:left w:val="single" w:sz="4" w:space="0" w:color="auto"/>
              <w:bottom w:val="single" w:sz="4" w:space="0" w:color="auto"/>
            </w:tcBorders>
          </w:tcPr>
          <w:p w14:paraId="52AC7EFE" w14:textId="77777777" w:rsidR="002A4484" w:rsidRPr="001C0E1B" w:rsidRDefault="002A4484" w:rsidP="00E82F31">
            <w:pPr>
              <w:pStyle w:val="TAL"/>
              <w:rPr>
                <w:ins w:id="489" w:author="CATT" w:date="2021-01-13T15:32:00Z"/>
              </w:rPr>
            </w:pPr>
            <w:ins w:id="490" w:author="CATT" w:date="2021-01-13T15:32:00Z">
              <w:r w:rsidRPr="001C0E1B">
                <w:rPr>
                  <w:szCs w:val="16"/>
                  <w:lang w:eastAsia="ja-JP"/>
                </w:rPr>
                <w:t>EPRE ratio of PSS to SSS</w:t>
              </w:r>
            </w:ins>
          </w:p>
        </w:tc>
        <w:tc>
          <w:tcPr>
            <w:tcW w:w="877" w:type="dxa"/>
            <w:tcBorders>
              <w:bottom w:val="single" w:sz="4" w:space="0" w:color="auto"/>
            </w:tcBorders>
          </w:tcPr>
          <w:p w14:paraId="3E90B4C2" w14:textId="77777777" w:rsidR="002A4484" w:rsidRPr="001C0E1B" w:rsidRDefault="002A4484" w:rsidP="00E82F31">
            <w:pPr>
              <w:pStyle w:val="TAC"/>
              <w:rPr>
                <w:ins w:id="491" w:author="CATT" w:date="2021-01-13T15:32:00Z"/>
              </w:rPr>
            </w:pPr>
          </w:p>
        </w:tc>
        <w:tc>
          <w:tcPr>
            <w:tcW w:w="1280" w:type="dxa"/>
            <w:tcBorders>
              <w:bottom w:val="nil"/>
            </w:tcBorders>
          </w:tcPr>
          <w:p w14:paraId="50735230" w14:textId="77777777" w:rsidR="002A4484" w:rsidRPr="001C0E1B" w:rsidRDefault="002A4484" w:rsidP="00E82F31">
            <w:pPr>
              <w:pStyle w:val="TAC"/>
              <w:rPr>
                <w:ins w:id="492" w:author="CATT" w:date="2021-01-13T15:32:00Z"/>
              </w:rPr>
            </w:pPr>
          </w:p>
        </w:tc>
        <w:tc>
          <w:tcPr>
            <w:tcW w:w="1962" w:type="dxa"/>
            <w:gridSpan w:val="2"/>
            <w:tcBorders>
              <w:bottom w:val="nil"/>
            </w:tcBorders>
          </w:tcPr>
          <w:p w14:paraId="7324E1DD" w14:textId="77777777" w:rsidR="002A4484" w:rsidRPr="001C0E1B" w:rsidRDefault="002A4484" w:rsidP="00E82F31">
            <w:pPr>
              <w:pStyle w:val="TAC"/>
              <w:rPr>
                <w:ins w:id="493" w:author="CATT" w:date="2021-01-13T15:32:00Z"/>
                <w:rFonts w:cs="v4.2.0"/>
              </w:rPr>
            </w:pPr>
          </w:p>
        </w:tc>
        <w:tc>
          <w:tcPr>
            <w:tcW w:w="2203" w:type="dxa"/>
            <w:gridSpan w:val="2"/>
            <w:tcBorders>
              <w:bottom w:val="nil"/>
            </w:tcBorders>
          </w:tcPr>
          <w:p w14:paraId="68F9C0BC" w14:textId="77777777" w:rsidR="002A4484" w:rsidRPr="001C0E1B" w:rsidRDefault="002A4484" w:rsidP="00E82F31">
            <w:pPr>
              <w:pStyle w:val="TAC"/>
              <w:rPr>
                <w:ins w:id="494" w:author="CATT" w:date="2021-01-13T15:32:00Z"/>
              </w:rPr>
            </w:pPr>
          </w:p>
        </w:tc>
      </w:tr>
      <w:tr w:rsidR="002A4484" w:rsidRPr="001C0E1B" w14:paraId="27CE9C1D" w14:textId="77777777" w:rsidTr="00E82F31">
        <w:trPr>
          <w:cantSplit/>
          <w:trHeight w:val="187"/>
          <w:ins w:id="495" w:author="CATT" w:date="2021-01-13T15:32:00Z"/>
        </w:trPr>
        <w:tc>
          <w:tcPr>
            <w:tcW w:w="2624" w:type="dxa"/>
            <w:gridSpan w:val="2"/>
            <w:tcBorders>
              <w:left w:val="single" w:sz="4" w:space="0" w:color="auto"/>
              <w:bottom w:val="single" w:sz="4" w:space="0" w:color="auto"/>
            </w:tcBorders>
          </w:tcPr>
          <w:p w14:paraId="241E800E" w14:textId="77777777" w:rsidR="002A4484" w:rsidRPr="001C0E1B" w:rsidRDefault="002A4484" w:rsidP="00E82F31">
            <w:pPr>
              <w:pStyle w:val="TAL"/>
              <w:rPr>
                <w:ins w:id="496" w:author="CATT" w:date="2021-01-13T15:32:00Z"/>
              </w:rPr>
            </w:pPr>
            <w:ins w:id="497" w:author="CATT" w:date="2021-01-13T15:32:00Z">
              <w:r w:rsidRPr="001C0E1B">
                <w:rPr>
                  <w:szCs w:val="16"/>
                  <w:lang w:eastAsia="ja-JP"/>
                </w:rPr>
                <w:t>EPRE ratio of PBCH DMRS to SSS</w:t>
              </w:r>
            </w:ins>
          </w:p>
        </w:tc>
        <w:tc>
          <w:tcPr>
            <w:tcW w:w="877" w:type="dxa"/>
            <w:tcBorders>
              <w:bottom w:val="single" w:sz="4" w:space="0" w:color="auto"/>
            </w:tcBorders>
          </w:tcPr>
          <w:p w14:paraId="412354A7" w14:textId="77777777" w:rsidR="002A4484" w:rsidRPr="001C0E1B" w:rsidRDefault="002A4484" w:rsidP="00E82F31">
            <w:pPr>
              <w:pStyle w:val="TAC"/>
              <w:rPr>
                <w:ins w:id="498" w:author="CATT" w:date="2021-01-13T15:32:00Z"/>
              </w:rPr>
            </w:pPr>
          </w:p>
        </w:tc>
        <w:tc>
          <w:tcPr>
            <w:tcW w:w="1280" w:type="dxa"/>
            <w:tcBorders>
              <w:top w:val="nil"/>
              <w:bottom w:val="nil"/>
            </w:tcBorders>
          </w:tcPr>
          <w:p w14:paraId="03737405" w14:textId="77777777" w:rsidR="002A4484" w:rsidRPr="001C0E1B" w:rsidRDefault="002A4484" w:rsidP="00E82F31">
            <w:pPr>
              <w:pStyle w:val="TAC"/>
              <w:rPr>
                <w:ins w:id="499" w:author="CATT" w:date="2021-01-13T15:32:00Z"/>
              </w:rPr>
            </w:pPr>
          </w:p>
        </w:tc>
        <w:tc>
          <w:tcPr>
            <w:tcW w:w="1962" w:type="dxa"/>
            <w:gridSpan w:val="2"/>
            <w:tcBorders>
              <w:top w:val="nil"/>
              <w:bottom w:val="nil"/>
            </w:tcBorders>
          </w:tcPr>
          <w:p w14:paraId="7F36A620" w14:textId="77777777" w:rsidR="002A4484" w:rsidRPr="001C0E1B" w:rsidRDefault="002A4484" w:rsidP="00E82F31">
            <w:pPr>
              <w:pStyle w:val="TAC"/>
              <w:rPr>
                <w:ins w:id="500" w:author="CATT" w:date="2021-01-13T15:32:00Z"/>
                <w:rFonts w:cs="v4.2.0"/>
              </w:rPr>
            </w:pPr>
          </w:p>
        </w:tc>
        <w:tc>
          <w:tcPr>
            <w:tcW w:w="2203" w:type="dxa"/>
            <w:gridSpan w:val="2"/>
            <w:tcBorders>
              <w:top w:val="nil"/>
              <w:bottom w:val="nil"/>
            </w:tcBorders>
          </w:tcPr>
          <w:p w14:paraId="6E90104F" w14:textId="77777777" w:rsidR="002A4484" w:rsidRPr="001C0E1B" w:rsidRDefault="002A4484" w:rsidP="00E82F31">
            <w:pPr>
              <w:pStyle w:val="TAC"/>
              <w:rPr>
                <w:ins w:id="501" w:author="CATT" w:date="2021-01-13T15:32:00Z"/>
              </w:rPr>
            </w:pPr>
          </w:p>
        </w:tc>
      </w:tr>
      <w:tr w:rsidR="002A4484" w:rsidRPr="001C0E1B" w14:paraId="4D5A3178" w14:textId="77777777" w:rsidTr="00E82F31">
        <w:trPr>
          <w:cantSplit/>
          <w:trHeight w:val="187"/>
          <w:ins w:id="502" w:author="CATT" w:date="2021-01-13T15:32:00Z"/>
        </w:trPr>
        <w:tc>
          <w:tcPr>
            <w:tcW w:w="2624" w:type="dxa"/>
            <w:gridSpan w:val="2"/>
            <w:tcBorders>
              <w:left w:val="single" w:sz="4" w:space="0" w:color="auto"/>
              <w:bottom w:val="single" w:sz="4" w:space="0" w:color="auto"/>
            </w:tcBorders>
          </w:tcPr>
          <w:p w14:paraId="3C47D04A" w14:textId="77777777" w:rsidR="002A4484" w:rsidRPr="001C0E1B" w:rsidRDefault="002A4484" w:rsidP="00E82F31">
            <w:pPr>
              <w:pStyle w:val="TAL"/>
              <w:rPr>
                <w:ins w:id="503" w:author="CATT" w:date="2021-01-13T15:32:00Z"/>
              </w:rPr>
            </w:pPr>
            <w:ins w:id="504" w:author="CATT" w:date="2021-01-13T15:32:00Z">
              <w:r w:rsidRPr="001C0E1B">
                <w:rPr>
                  <w:szCs w:val="16"/>
                  <w:lang w:eastAsia="ja-JP"/>
                </w:rPr>
                <w:t>EPRE ratio of PBCH to PBCH DMRS</w:t>
              </w:r>
            </w:ins>
          </w:p>
        </w:tc>
        <w:tc>
          <w:tcPr>
            <w:tcW w:w="877" w:type="dxa"/>
            <w:tcBorders>
              <w:bottom w:val="single" w:sz="4" w:space="0" w:color="auto"/>
            </w:tcBorders>
          </w:tcPr>
          <w:p w14:paraId="2A0E72DD" w14:textId="77777777" w:rsidR="002A4484" w:rsidRPr="001C0E1B" w:rsidRDefault="002A4484" w:rsidP="00E82F31">
            <w:pPr>
              <w:pStyle w:val="TAC"/>
              <w:rPr>
                <w:ins w:id="505" w:author="CATT" w:date="2021-01-13T15:32:00Z"/>
              </w:rPr>
            </w:pPr>
          </w:p>
        </w:tc>
        <w:tc>
          <w:tcPr>
            <w:tcW w:w="1280" w:type="dxa"/>
            <w:tcBorders>
              <w:top w:val="nil"/>
              <w:bottom w:val="nil"/>
            </w:tcBorders>
          </w:tcPr>
          <w:p w14:paraId="075942CF" w14:textId="77777777" w:rsidR="002A4484" w:rsidRPr="001C0E1B" w:rsidRDefault="002A4484" w:rsidP="00E82F31">
            <w:pPr>
              <w:pStyle w:val="TAC"/>
              <w:rPr>
                <w:ins w:id="506" w:author="CATT" w:date="2021-01-13T15:32:00Z"/>
              </w:rPr>
            </w:pPr>
          </w:p>
        </w:tc>
        <w:tc>
          <w:tcPr>
            <w:tcW w:w="1962" w:type="dxa"/>
            <w:gridSpan w:val="2"/>
            <w:tcBorders>
              <w:top w:val="nil"/>
              <w:bottom w:val="nil"/>
            </w:tcBorders>
          </w:tcPr>
          <w:p w14:paraId="0664AD5C" w14:textId="77777777" w:rsidR="002A4484" w:rsidRPr="001C0E1B" w:rsidRDefault="002A4484" w:rsidP="00E82F31">
            <w:pPr>
              <w:pStyle w:val="TAC"/>
              <w:rPr>
                <w:ins w:id="507" w:author="CATT" w:date="2021-01-13T15:32:00Z"/>
                <w:rFonts w:cs="v4.2.0"/>
              </w:rPr>
            </w:pPr>
          </w:p>
        </w:tc>
        <w:tc>
          <w:tcPr>
            <w:tcW w:w="2203" w:type="dxa"/>
            <w:gridSpan w:val="2"/>
            <w:tcBorders>
              <w:top w:val="nil"/>
              <w:bottom w:val="nil"/>
            </w:tcBorders>
          </w:tcPr>
          <w:p w14:paraId="5F5B51B3" w14:textId="77777777" w:rsidR="002A4484" w:rsidRPr="001C0E1B" w:rsidRDefault="002A4484" w:rsidP="00E82F31">
            <w:pPr>
              <w:pStyle w:val="TAC"/>
              <w:rPr>
                <w:ins w:id="508" w:author="CATT" w:date="2021-01-13T15:32:00Z"/>
              </w:rPr>
            </w:pPr>
          </w:p>
        </w:tc>
      </w:tr>
      <w:tr w:rsidR="002A4484" w:rsidRPr="001C0E1B" w14:paraId="39825F94" w14:textId="77777777" w:rsidTr="00E82F31">
        <w:trPr>
          <w:cantSplit/>
          <w:trHeight w:val="187"/>
          <w:ins w:id="509" w:author="CATT" w:date="2021-01-13T15:32:00Z"/>
        </w:trPr>
        <w:tc>
          <w:tcPr>
            <w:tcW w:w="2624" w:type="dxa"/>
            <w:gridSpan w:val="2"/>
            <w:tcBorders>
              <w:left w:val="single" w:sz="4" w:space="0" w:color="auto"/>
              <w:bottom w:val="single" w:sz="4" w:space="0" w:color="auto"/>
            </w:tcBorders>
          </w:tcPr>
          <w:p w14:paraId="1828A296" w14:textId="77777777" w:rsidR="002A4484" w:rsidRPr="001C0E1B" w:rsidRDefault="002A4484" w:rsidP="00E82F31">
            <w:pPr>
              <w:pStyle w:val="TAL"/>
              <w:rPr>
                <w:ins w:id="510" w:author="CATT" w:date="2021-01-13T15:32:00Z"/>
              </w:rPr>
            </w:pPr>
            <w:ins w:id="511" w:author="CATT" w:date="2021-01-13T15:32:00Z">
              <w:r w:rsidRPr="001C0E1B">
                <w:rPr>
                  <w:szCs w:val="16"/>
                  <w:lang w:eastAsia="ja-JP"/>
                </w:rPr>
                <w:t>EPRE ratio of PDCCH DMRS to SSS</w:t>
              </w:r>
            </w:ins>
          </w:p>
        </w:tc>
        <w:tc>
          <w:tcPr>
            <w:tcW w:w="877" w:type="dxa"/>
            <w:tcBorders>
              <w:bottom w:val="single" w:sz="4" w:space="0" w:color="auto"/>
            </w:tcBorders>
          </w:tcPr>
          <w:p w14:paraId="69F20DBC" w14:textId="77777777" w:rsidR="002A4484" w:rsidRPr="001C0E1B" w:rsidRDefault="002A4484" w:rsidP="00E82F31">
            <w:pPr>
              <w:pStyle w:val="TAC"/>
              <w:rPr>
                <w:ins w:id="512" w:author="CATT" w:date="2021-01-13T15:32:00Z"/>
              </w:rPr>
            </w:pPr>
          </w:p>
        </w:tc>
        <w:tc>
          <w:tcPr>
            <w:tcW w:w="1280" w:type="dxa"/>
            <w:tcBorders>
              <w:top w:val="nil"/>
              <w:bottom w:val="nil"/>
            </w:tcBorders>
          </w:tcPr>
          <w:p w14:paraId="0605DCD0" w14:textId="77777777" w:rsidR="002A4484" w:rsidRPr="001C0E1B" w:rsidRDefault="002A4484" w:rsidP="00E82F31">
            <w:pPr>
              <w:pStyle w:val="TAC"/>
              <w:rPr>
                <w:ins w:id="513" w:author="CATT" w:date="2021-01-13T15:32:00Z"/>
              </w:rPr>
            </w:pPr>
          </w:p>
        </w:tc>
        <w:tc>
          <w:tcPr>
            <w:tcW w:w="1962" w:type="dxa"/>
            <w:gridSpan w:val="2"/>
            <w:tcBorders>
              <w:top w:val="nil"/>
              <w:bottom w:val="nil"/>
            </w:tcBorders>
          </w:tcPr>
          <w:p w14:paraId="29F4C02D" w14:textId="77777777" w:rsidR="002A4484" w:rsidRPr="001C0E1B" w:rsidRDefault="002A4484" w:rsidP="00E82F31">
            <w:pPr>
              <w:pStyle w:val="TAC"/>
              <w:rPr>
                <w:ins w:id="514" w:author="CATT" w:date="2021-01-13T15:32:00Z"/>
                <w:rFonts w:cs="v4.2.0"/>
              </w:rPr>
            </w:pPr>
          </w:p>
        </w:tc>
        <w:tc>
          <w:tcPr>
            <w:tcW w:w="2203" w:type="dxa"/>
            <w:gridSpan w:val="2"/>
            <w:tcBorders>
              <w:top w:val="nil"/>
              <w:bottom w:val="nil"/>
            </w:tcBorders>
          </w:tcPr>
          <w:p w14:paraId="2D7D430F" w14:textId="77777777" w:rsidR="002A4484" w:rsidRPr="001C0E1B" w:rsidRDefault="002A4484" w:rsidP="00E82F31">
            <w:pPr>
              <w:pStyle w:val="TAC"/>
              <w:rPr>
                <w:ins w:id="515" w:author="CATT" w:date="2021-01-13T15:32:00Z"/>
              </w:rPr>
            </w:pPr>
          </w:p>
        </w:tc>
      </w:tr>
      <w:tr w:rsidR="002A4484" w:rsidRPr="001C0E1B" w14:paraId="4A713DEC" w14:textId="77777777" w:rsidTr="00E82F31">
        <w:trPr>
          <w:cantSplit/>
          <w:trHeight w:val="187"/>
          <w:ins w:id="516" w:author="CATT" w:date="2021-01-13T15:32:00Z"/>
        </w:trPr>
        <w:tc>
          <w:tcPr>
            <w:tcW w:w="2624" w:type="dxa"/>
            <w:gridSpan w:val="2"/>
            <w:tcBorders>
              <w:left w:val="single" w:sz="4" w:space="0" w:color="auto"/>
              <w:bottom w:val="single" w:sz="4" w:space="0" w:color="auto"/>
            </w:tcBorders>
          </w:tcPr>
          <w:p w14:paraId="59999565" w14:textId="77777777" w:rsidR="002A4484" w:rsidRPr="001C0E1B" w:rsidRDefault="002A4484" w:rsidP="00E82F31">
            <w:pPr>
              <w:pStyle w:val="TAL"/>
              <w:rPr>
                <w:ins w:id="517" w:author="CATT" w:date="2021-01-13T15:32:00Z"/>
              </w:rPr>
            </w:pPr>
            <w:ins w:id="518" w:author="CATT" w:date="2021-01-13T15:32:00Z">
              <w:r w:rsidRPr="001C0E1B">
                <w:rPr>
                  <w:szCs w:val="16"/>
                  <w:lang w:eastAsia="ja-JP"/>
                </w:rPr>
                <w:t>EPRE ratio of PDCCH to PDCCH DMRS</w:t>
              </w:r>
            </w:ins>
          </w:p>
        </w:tc>
        <w:tc>
          <w:tcPr>
            <w:tcW w:w="877" w:type="dxa"/>
            <w:tcBorders>
              <w:bottom w:val="single" w:sz="4" w:space="0" w:color="auto"/>
            </w:tcBorders>
          </w:tcPr>
          <w:p w14:paraId="74051B5B" w14:textId="77777777" w:rsidR="002A4484" w:rsidRPr="001C0E1B" w:rsidRDefault="002A4484" w:rsidP="00E82F31">
            <w:pPr>
              <w:pStyle w:val="TAC"/>
              <w:rPr>
                <w:ins w:id="519" w:author="CATT" w:date="2021-01-13T15:32:00Z"/>
              </w:rPr>
            </w:pPr>
          </w:p>
        </w:tc>
        <w:tc>
          <w:tcPr>
            <w:tcW w:w="1280" w:type="dxa"/>
            <w:tcBorders>
              <w:top w:val="nil"/>
              <w:bottom w:val="nil"/>
            </w:tcBorders>
          </w:tcPr>
          <w:p w14:paraId="02F75FD5" w14:textId="77777777" w:rsidR="002A4484" w:rsidRPr="001C0E1B" w:rsidRDefault="002A4484" w:rsidP="00E82F31">
            <w:pPr>
              <w:pStyle w:val="TAC"/>
              <w:rPr>
                <w:ins w:id="520" w:author="CATT" w:date="2021-01-13T15:32:00Z"/>
              </w:rPr>
            </w:pPr>
            <w:proofErr w:type="spellStart"/>
            <w:ins w:id="521" w:author="CATT" w:date="2021-01-13T15:32:00Z">
              <w:r w:rsidRPr="001C0E1B">
                <w:t>Config</w:t>
              </w:r>
              <w:proofErr w:type="spellEnd"/>
              <w:r w:rsidRPr="001C0E1B">
                <w:t xml:space="preserve"> 1</w:t>
              </w:r>
            </w:ins>
          </w:p>
        </w:tc>
        <w:tc>
          <w:tcPr>
            <w:tcW w:w="1962" w:type="dxa"/>
            <w:gridSpan w:val="2"/>
            <w:tcBorders>
              <w:top w:val="nil"/>
              <w:bottom w:val="nil"/>
            </w:tcBorders>
          </w:tcPr>
          <w:p w14:paraId="672425E6" w14:textId="77777777" w:rsidR="002A4484" w:rsidRPr="001C0E1B" w:rsidRDefault="002A4484" w:rsidP="00E82F31">
            <w:pPr>
              <w:pStyle w:val="TAC"/>
              <w:rPr>
                <w:ins w:id="522" w:author="CATT" w:date="2021-01-13T15:32:00Z"/>
                <w:rFonts w:cs="v4.2.0"/>
              </w:rPr>
            </w:pPr>
            <w:ins w:id="523" w:author="CATT" w:date="2021-01-13T15:32:00Z">
              <w:r w:rsidRPr="001C0E1B">
                <w:rPr>
                  <w:rFonts w:cs="v4.2.0"/>
                </w:rPr>
                <w:t>0</w:t>
              </w:r>
            </w:ins>
          </w:p>
        </w:tc>
        <w:tc>
          <w:tcPr>
            <w:tcW w:w="2203" w:type="dxa"/>
            <w:gridSpan w:val="2"/>
            <w:tcBorders>
              <w:top w:val="nil"/>
              <w:bottom w:val="nil"/>
            </w:tcBorders>
          </w:tcPr>
          <w:p w14:paraId="70CED93F" w14:textId="77777777" w:rsidR="002A4484" w:rsidRPr="001C0E1B" w:rsidRDefault="002A4484" w:rsidP="00E82F31">
            <w:pPr>
              <w:pStyle w:val="TAC"/>
              <w:rPr>
                <w:ins w:id="524" w:author="CATT" w:date="2021-01-13T15:32:00Z"/>
              </w:rPr>
            </w:pPr>
            <w:ins w:id="525" w:author="CATT" w:date="2021-01-13T15:32:00Z">
              <w:r w:rsidRPr="001C0E1B">
                <w:t>0</w:t>
              </w:r>
            </w:ins>
          </w:p>
        </w:tc>
      </w:tr>
      <w:tr w:rsidR="002A4484" w:rsidRPr="001C0E1B" w14:paraId="4FF2BFA8" w14:textId="77777777" w:rsidTr="00E82F31">
        <w:trPr>
          <w:cantSplit/>
          <w:trHeight w:val="187"/>
          <w:ins w:id="526" w:author="CATT" w:date="2021-01-13T15:32:00Z"/>
        </w:trPr>
        <w:tc>
          <w:tcPr>
            <w:tcW w:w="2624" w:type="dxa"/>
            <w:gridSpan w:val="2"/>
            <w:tcBorders>
              <w:left w:val="single" w:sz="4" w:space="0" w:color="auto"/>
              <w:bottom w:val="single" w:sz="4" w:space="0" w:color="auto"/>
            </w:tcBorders>
          </w:tcPr>
          <w:p w14:paraId="7561601F" w14:textId="77777777" w:rsidR="002A4484" w:rsidRPr="001C0E1B" w:rsidRDefault="002A4484" w:rsidP="00E82F31">
            <w:pPr>
              <w:pStyle w:val="TAL"/>
              <w:rPr>
                <w:ins w:id="527" w:author="CATT" w:date="2021-01-13T15:32:00Z"/>
              </w:rPr>
            </w:pPr>
            <w:ins w:id="528" w:author="CATT" w:date="2021-01-13T15:32:00Z">
              <w:r w:rsidRPr="001C0E1B">
                <w:rPr>
                  <w:szCs w:val="16"/>
                  <w:lang w:eastAsia="ja-JP"/>
                </w:rPr>
                <w:t xml:space="preserve">EPRE ratio of PDSCH DMRS to SSS </w:t>
              </w:r>
            </w:ins>
          </w:p>
        </w:tc>
        <w:tc>
          <w:tcPr>
            <w:tcW w:w="877" w:type="dxa"/>
            <w:tcBorders>
              <w:bottom w:val="single" w:sz="4" w:space="0" w:color="auto"/>
            </w:tcBorders>
          </w:tcPr>
          <w:p w14:paraId="33B179DA" w14:textId="77777777" w:rsidR="002A4484" w:rsidRPr="001C0E1B" w:rsidRDefault="002A4484" w:rsidP="00E82F31">
            <w:pPr>
              <w:pStyle w:val="TAC"/>
              <w:rPr>
                <w:ins w:id="529" w:author="CATT" w:date="2021-01-13T15:32:00Z"/>
              </w:rPr>
            </w:pPr>
          </w:p>
        </w:tc>
        <w:tc>
          <w:tcPr>
            <w:tcW w:w="1280" w:type="dxa"/>
            <w:tcBorders>
              <w:top w:val="nil"/>
              <w:bottom w:val="nil"/>
            </w:tcBorders>
          </w:tcPr>
          <w:p w14:paraId="3A9C6BF3" w14:textId="77777777" w:rsidR="002A4484" w:rsidRPr="001C0E1B" w:rsidRDefault="002A4484" w:rsidP="00E82F31">
            <w:pPr>
              <w:pStyle w:val="TAC"/>
              <w:rPr>
                <w:ins w:id="530" w:author="CATT" w:date="2021-01-13T15:32:00Z"/>
              </w:rPr>
            </w:pPr>
          </w:p>
        </w:tc>
        <w:tc>
          <w:tcPr>
            <w:tcW w:w="1962" w:type="dxa"/>
            <w:gridSpan w:val="2"/>
            <w:tcBorders>
              <w:top w:val="nil"/>
              <w:bottom w:val="nil"/>
            </w:tcBorders>
          </w:tcPr>
          <w:p w14:paraId="1DE61542" w14:textId="77777777" w:rsidR="002A4484" w:rsidRPr="001C0E1B" w:rsidRDefault="002A4484" w:rsidP="00E82F31">
            <w:pPr>
              <w:pStyle w:val="TAC"/>
              <w:rPr>
                <w:ins w:id="531" w:author="CATT" w:date="2021-01-13T15:32:00Z"/>
                <w:rFonts w:cs="v4.2.0"/>
              </w:rPr>
            </w:pPr>
          </w:p>
        </w:tc>
        <w:tc>
          <w:tcPr>
            <w:tcW w:w="2203" w:type="dxa"/>
            <w:gridSpan w:val="2"/>
            <w:tcBorders>
              <w:top w:val="nil"/>
              <w:bottom w:val="nil"/>
            </w:tcBorders>
          </w:tcPr>
          <w:p w14:paraId="1ECA3F7F" w14:textId="77777777" w:rsidR="002A4484" w:rsidRPr="001C0E1B" w:rsidRDefault="002A4484" w:rsidP="00E82F31">
            <w:pPr>
              <w:pStyle w:val="TAC"/>
              <w:rPr>
                <w:ins w:id="532" w:author="CATT" w:date="2021-01-13T15:32:00Z"/>
              </w:rPr>
            </w:pPr>
          </w:p>
        </w:tc>
      </w:tr>
      <w:tr w:rsidR="002A4484" w:rsidRPr="001C0E1B" w14:paraId="25B419B2" w14:textId="77777777" w:rsidTr="00E82F31">
        <w:trPr>
          <w:cantSplit/>
          <w:trHeight w:val="187"/>
          <w:ins w:id="533" w:author="CATT" w:date="2021-01-13T15:32:00Z"/>
        </w:trPr>
        <w:tc>
          <w:tcPr>
            <w:tcW w:w="2624" w:type="dxa"/>
            <w:gridSpan w:val="2"/>
            <w:tcBorders>
              <w:left w:val="single" w:sz="4" w:space="0" w:color="auto"/>
              <w:bottom w:val="single" w:sz="4" w:space="0" w:color="auto"/>
            </w:tcBorders>
          </w:tcPr>
          <w:p w14:paraId="2EAF65AD" w14:textId="77777777" w:rsidR="002A4484" w:rsidRPr="001C0E1B" w:rsidRDefault="002A4484" w:rsidP="00E82F31">
            <w:pPr>
              <w:pStyle w:val="TAL"/>
              <w:rPr>
                <w:ins w:id="534" w:author="CATT" w:date="2021-01-13T15:32:00Z"/>
              </w:rPr>
            </w:pPr>
            <w:ins w:id="535" w:author="CATT" w:date="2021-01-13T15:32:00Z">
              <w:r w:rsidRPr="001C0E1B">
                <w:rPr>
                  <w:szCs w:val="16"/>
                  <w:lang w:eastAsia="ja-JP"/>
                </w:rPr>
                <w:t xml:space="preserve">EPRE ratio of PDSCH to PDSCH </w:t>
              </w:r>
            </w:ins>
          </w:p>
        </w:tc>
        <w:tc>
          <w:tcPr>
            <w:tcW w:w="877" w:type="dxa"/>
            <w:tcBorders>
              <w:bottom w:val="single" w:sz="4" w:space="0" w:color="auto"/>
            </w:tcBorders>
          </w:tcPr>
          <w:p w14:paraId="19DC68EE" w14:textId="77777777" w:rsidR="002A4484" w:rsidRPr="001C0E1B" w:rsidRDefault="002A4484" w:rsidP="00E82F31">
            <w:pPr>
              <w:pStyle w:val="TAC"/>
              <w:rPr>
                <w:ins w:id="536" w:author="CATT" w:date="2021-01-13T15:32:00Z"/>
              </w:rPr>
            </w:pPr>
          </w:p>
        </w:tc>
        <w:tc>
          <w:tcPr>
            <w:tcW w:w="1280" w:type="dxa"/>
            <w:tcBorders>
              <w:top w:val="nil"/>
              <w:bottom w:val="nil"/>
            </w:tcBorders>
          </w:tcPr>
          <w:p w14:paraId="37B22616" w14:textId="77777777" w:rsidR="002A4484" w:rsidRPr="001C0E1B" w:rsidRDefault="002A4484" w:rsidP="00E82F31">
            <w:pPr>
              <w:pStyle w:val="TAC"/>
              <w:rPr>
                <w:ins w:id="537" w:author="CATT" w:date="2021-01-13T15:32:00Z"/>
              </w:rPr>
            </w:pPr>
          </w:p>
        </w:tc>
        <w:tc>
          <w:tcPr>
            <w:tcW w:w="1962" w:type="dxa"/>
            <w:gridSpan w:val="2"/>
            <w:tcBorders>
              <w:top w:val="nil"/>
              <w:bottom w:val="nil"/>
            </w:tcBorders>
          </w:tcPr>
          <w:p w14:paraId="486BF99A" w14:textId="77777777" w:rsidR="002A4484" w:rsidRPr="001C0E1B" w:rsidRDefault="002A4484" w:rsidP="00E82F31">
            <w:pPr>
              <w:pStyle w:val="TAC"/>
              <w:rPr>
                <w:ins w:id="538" w:author="CATT" w:date="2021-01-13T15:32:00Z"/>
                <w:rFonts w:cs="v4.2.0"/>
              </w:rPr>
            </w:pPr>
          </w:p>
        </w:tc>
        <w:tc>
          <w:tcPr>
            <w:tcW w:w="2203" w:type="dxa"/>
            <w:gridSpan w:val="2"/>
            <w:tcBorders>
              <w:top w:val="nil"/>
              <w:bottom w:val="nil"/>
            </w:tcBorders>
          </w:tcPr>
          <w:p w14:paraId="71535A17" w14:textId="77777777" w:rsidR="002A4484" w:rsidRPr="001C0E1B" w:rsidRDefault="002A4484" w:rsidP="00E82F31">
            <w:pPr>
              <w:pStyle w:val="TAC"/>
              <w:rPr>
                <w:ins w:id="539" w:author="CATT" w:date="2021-01-13T15:32:00Z"/>
              </w:rPr>
            </w:pPr>
          </w:p>
        </w:tc>
      </w:tr>
      <w:tr w:rsidR="002A4484" w:rsidRPr="001C0E1B" w14:paraId="73A8F3D0" w14:textId="77777777" w:rsidTr="00E82F31">
        <w:trPr>
          <w:cantSplit/>
          <w:trHeight w:val="187"/>
          <w:ins w:id="540" w:author="CATT" w:date="2021-01-13T15:32:00Z"/>
        </w:trPr>
        <w:tc>
          <w:tcPr>
            <w:tcW w:w="2624" w:type="dxa"/>
            <w:gridSpan w:val="2"/>
            <w:tcBorders>
              <w:left w:val="single" w:sz="4" w:space="0" w:color="auto"/>
              <w:bottom w:val="single" w:sz="4" w:space="0" w:color="auto"/>
            </w:tcBorders>
          </w:tcPr>
          <w:p w14:paraId="094A8661" w14:textId="77777777" w:rsidR="002A4484" w:rsidRPr="001C0E1B" w:rsidRDefault="002A4484" w:rsidP="00E82F31">
            <w:pPr>
              <w:pStyle w:val="TAL"/>
              <w:rPr>
                <w:ins w:id="541" w:author="CATT" w:date="2021-01-13T15:32:00Z"/>
              </w:rPr>
            </w:pPr>
            <w:ins w:id="542" w:author="CATT" w:date="2021-01-13T15:32:00Z">
              <w:r w:rsidRPr="001C0E1B">
                <w:rPr>
                  <w:szCs w:val="16"/>
                  <w:lang w:eastAsia="ja-JP"/>
                </w:rPr>
                <w:t>EPRE ratio of OCNG DMRS to SSS(Note 1)</w:t>
              </w:r>
            </w:ins>
          </w:p>
        </w:tc>
        <w:tc>
          <w:tcPr>
            <w:tcW w:w="877" w:type="dxa"/>
            <w:tcBorders>
              <w:bottom w:val="single" w:sz="4" w:space="0" w:color="auto"/>
            </w:tcBorders>
          </w:tcPr>
          <w:p w14:paraId="0B11DA02" w14:textId="77777777" w:rsidR="002A4484" w:rsidRPr="001C0E1B" w:rsidRDefault="002A4484" w:rsidP="00E82F31">
            <w:pPr>
              <w:pStyle w:val="TAC"/>
              <w:rPr>
                <w:ins w:id="543" w:author="CATT" w:date="2021-01-13T15:32:00Z"/>
              </w:rPr>
            </w:pPr>
          </w:p>
        </w:tc>
        <w:tc>
          <w:tcPr>
            <w:tcW w:w="1280" w:type="dxa"/>
            <w:tcBorders>
              <w:top w:val="nil"/>
              <w:bottom w:val="nil"/>
            </w:tcBorders>
          </w:tcPr>
          <w:p w14:paraId="46E53CFE" w14:textId="77777777" w:rsidR="002A4484" w:rsidRPr="001C0E1B" w:rsidRDefault="002A4484" w:rsidP="00E82F31">
            <w:pPr>
              <w:pStyle w:val="TAC"/>
              <w:rPr>
                <w:ins w:id="544" w:author="CATT" w:date="2021-01-13T15:32:00Z"/>
              </w:rPr>
            </w:pPr>
          </w:p>
        </w:tc>
        <w:tc>
          <w:tcPr>
            <w:tcW w:w="1962" w:type="dxa"/>
            <w:gridSpan w:val="2"/>
            <w:tcBorders>
              <w:top w:val="nil"/>
              <w:bottom w:val="nil"/>
            </w:tcBorders>
          </w:tcPr>
          <w:p w14:paraId="6361B3F0" w14:textId="77777777" w:rsidR="002A4484" w:rsidRPr="001C0E1B" w:rsidRDefault="002A4484" w:rsidP="00E82F31">
            <w:pPr>
              <w:pStyle w:val="TAC"/>
              <w:rPr>
                <w:ins w:id="545" w:author="CATT" w:date="2021-01-13T15:32:00Z"/>
                <w:rFonts w:cs="v4.2.0"/>
              </w:rPr>
            </w:pPr>
          </w:p>
        </w:tc>
        <w:tc>
          <w:tcPr>
            <w:tcW w:w="2203" w:type="dxa"/>
            <w:gridSpan w:val="2"/>
            <w:tcBorders>
              <w:top w:val="nil"/>
              <w:bottom w:val="nil"/>
            </w:tcBorders>
          </w:tcPr>
          <w:p w14:paraId="3640EBF5" w14:textId="77777777" w:rsidR="002A4484" w:rsidRPr="001C0E1B" w:rsidRDefault="002A4484" w:rsidP="00E82F31">
            <w:pPr>
              <w:pStyle w:val="TAC"/>
              <w:rPr>
                <w:ins w:id="546" w:author="CATT" w:date="2021-01-13T15:32:00Z"/>
              </w:rPr>
            </w:pPr>
          </w:p>
        </w:tc>
      </w:tr>
      <w:tr w:rsidR="002A4484" w:rsidRPr="001C0E1B" w14:paraId="775693E4" w14:textId="77777777" w:rsidTr="00E82F31">
        <w:trPr>
          <w:cantSplit/>
          <w:trHeight w:val="187"/>
          <w:ins w:id="547" w:author="CATT" w:date="2021-01-13T15:32:00Z"/>
        </w:trPr>
        <w:tc>
          <w:tcPr>
            <w:tcW w:w="2624" w:type="dxa"/>
            <w:gridSpan w:val="2"/>
            <w:tcBorders>
              <w:left w:val="single" w:sz="4" w:space="0" w:color="auto"/>
              <w:bottom w:val="single" w:sz="4" w:space="0" w:color="auto"/>
            </w:tcBorders>
          </w:tcPr>
          <w:p w14:paraId="339E5C4A" w14:textId="77777777" w:rsidR="002A4484" w:rsidRPr="001C0E1B" w:rsidRDefault="002A4484" w:rsidP="00E82F31">
            <w:pPr>
              <w:pStyle w:val="TAL"/>
              <w:rPr>
                <w:ins w:id="548" w:author="CATT" w:date="2021-01-13T15:32:00Z"/>
                <w:bCs/>
              </w:rPr>
            </w:pPr>
            <w:ins w:id="549" w:author="CATT" w:date="2021-01-13T15:32:00Z">
              <w:r w:rsidRPr="001C0E1B">
                <w:rPr>
                  <w:bCs/>
                </w:rPr>
                <w:t>EPRE ratio of OCNG to OCNG DMRS (Note 1)</w:t>
              </w:r>
            </w:ins>
          </w:p>
        </w:tc>
        <w:tc>
          <w:tcPr>
            <w:tcW w:w="877" w:type="dxa"/>
            <w:tcBorders>
              <w:bottom w:val="single" w:sz="4" w:space="0" w:color="auto"/>
            </w:tcBorders>
          </w:tcPr>
          <w:p w14:paraId="5D4741BF" w14:textId="77777777" w:rsidR="002A4484" w:rsidRPr="001C0E1B" w:rsidRDefault="002A4484" w:rsidP="00E82F31">
            <w:pPr>
              <w:pStyle w:val="TAC"/>
              <w:rPr>
                <w:ins w:id="550" w:author="CATT" w:date="2021-01-13T15:32:00Z"/>
              </w:rPr>
            </w:pPr>
          </w:p>
        </w:tc>
        <w:tc>
          <w:tcPr>
            <w:tcW w:w="1280" w:type="dxa"/>
            <w:tcBorders>
              <w:top w:val="nil"/>
              <w:bottom w:val="single" w:sz="4" w:space="0" w:color="auto"/>
            </w:tcBorders>
          </w:tcPr>
          <w:p w14:paraId="11B22570" w14:textId="77777777" w:rsidR="002A4484" w:rsidRPr="001C0E1B" w:rsidRDefault="002A4484" w:rsidP="00E82F31">
            <w:pPr>
              <w:pStyle w:val="TAC"/>
              <w:rPr>
                <w:ins w:id="551" w:author="CATT" w:date="2021-01-13T15:32:00Z"/>
              </w:rPr>
            </w:pPr>
          </w:p>
        </w:tc>
        <w:tc>
          <w:tcPr>
            <w:tcW w:w="1962" w:type="dxa"/>
            <w:gridSpan w:val="2"/>
            <w:tcBorders>
              <w:top w:val="nil"/>
              <w:bottom w:val="single" w:sz="4" w:space="0" w:color="auto"/>
            </w:tcBorders>
          </w:tcPr>
          <w:p w14:paraId="7A53067C" w14:textId="77777777" w:rsidR="002A4484" w:rsidRPr="001C0E1B" w:rsidRDefault="002A4484" w:rsidP="00E82F31">
            <w:pPr>
              <w:pStyle w:val="TAC"/>
              <w:rPr>
                <w:ins w:id="552" w:author="CATT" w:date="2021-01-13T15:32:00Z"/>
                <w:rFonts w:cs="v4.2.0"/>
              </w:rPr>
            </w:pPr>
          </w:p>
        </w:tc>
        <w:tc>
          <w:tcPr>
            <w:tcW w:w="2203" w:type="dxa"/>
            <w:gridSpan w:val="2"/>
            <w:tcBorders>
              <w:top w:val="nil"/>
              <w:bottom w:val="single" w:sz="4" w:space="0" w:color="auto"/>
            </w:tcBorders>
          </w:tcPr>
          <w:p w14:paraId="5E2CCA37" w14:textId="77777777" w:rsidR="002A4484" w:rsidRPr="001C0E1B" w:rsidRDefault="002A4484" w:rsidP="00E82F31">
            <w:pPr>
              <w:pStyle w:val="TAC"/>
              <w:rPr>
                <w:ins w:id="553" w:author="CATT" w:date="2021-01-13T15:32:00Z"/>
              </w:rPr>
            </w:pPr>
          </w:p>
        </w:tc>
      </w:tr>
      <w:tr w:rsidR="002A4484" w:rsidRPr="001C0E1B" w14:paraId="0891A361" w14:textId="77777777" w:rsidTr="00E82F31">
        <w:trPr>
          <w:cantSplit/>
          <w:trHeight w:val="187"/>
          <w:ins w:id="554" w:author="CATT" w:date="2021-01-13T15:32:00Z"/>
        </w:trPr>
        <w:tc>
          <w:tcPr>
            <w:tcW w:w="2624" w:type="dxa"/>
            <w:gridSpan w:val="2"/>
          </w:tcPr>
          <w:p w14:paraId="4F7491F4" w14:textId="77777777" w:rsidR="002A4484" w:rsidRPr="001C0E1B" w:rsidRDefault="002A4484" w:rsidP="00E82F31">
            <w:pPr>
              <w:pStyle w:val="TAL"/>
              <w:rPr>
                <w:ins w:id="555" w:author="CATT" w:date="2021-01-13T15:32:00Z"/>
              </w:rPr>
            </w:pPr>
            <w:ins w:id="556" w:author="CATT" w:date="2021-01-13T15:32:00Z">
              <w:r w:rsidRPr="001C0E1B">
                <w:rPr>
                  <w:rFonts w:eastAsia="Calibri"/>
                  <w:position w:val="-12"/>
                  <w:szCs w:val="22"/>
                </w:rPr>
                <w:object w:dxaOrig="405" w:dyaOrig="345" w14:anchorId="0A8D6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fillcolor="window">
                    <v:imagedata r:id="rId14" o:title=""/>
                  </v:shape>
                  <o:OLEObject Type="Embed" ProgID="Equation.3" ShapeID="_x0000_i1025" DrawAspect="Content" ObjectID="_1683386903" r:id="rId15"/>
                </w:object>
              </w:r>
            </w:ins>
            <w:ins w:id="557" w:author="CATT" w:date="2021-01-13T15:32:00Z">
              <w:r w:rsidRPr="001C0E1B">
                <w:rPr>
                  <w:vertAlign w:val="superscript"/>
                </w:rPr>
                <w:t>Note2</w:t>
              </w:r>
            </w:ins>
          </w:p>
        </w:tc>
        <w:tc>
          <w:tcPr>
            <w:tcW w:w="877" w:type="dxa"/>
          </w:tcPr>
          <w:p w14:paraId="46102EB5" w14:textId="77777777" w:rsidR="002A4484" w:rsidRPr="001C0E1B" w:rsidRDefault="002A4484" w:rsidP="00E82F31">
            <w:pPr>
              <w:pStyle w:val="TAC"/>
              <w:rPr>
                <w:ins w:id="558" w:author="CATT" w:date="2021-01-13T15:32:00Z"/>
              </w:rPr>
            </w:pPr>
            <w:ins w:id="559" w:author="CATT" w:date="2021-01-13T15:32:00Z">
              <w:r w:rsidRPr="001C0E1B">
                <w:t>dBm/15kHz Note5</w:t>
              </w:r>
            </w:ins>
          </w:p>
        </w:tc>
        <w:tc>
          <w:tcPr>
            <w:tcW w:w="1280" w:type="dxa"/>
          </w:tcPr>
          <w:p w14:paraId="75DCB343" w14:textId="77777777" w:rsidR="002A4484" w:rsidRPr="001C0E1B" w:rsidRDefault="002A4484" w:rsidP="00E82F31">
            <w:pPr>
              <w:pStyle w:val="TAC"/>
              <w:rPr>
                <w:ins w:id="560" w:author="CATT" w:date="2021-01-13T15:32:00Z"/>
              </w:rPr>
            </w:pPr>
          </w:p>
        </w:tc>
        <w:tc>
          <w:tcPr>
            <w:tcW w:w="1962" w:type="dxa"/>
            <w:gridSpan w:val="2"/>
          </w:tcPr>
          <w:p w14:paraId="2ED6058E" w14:textId="77777777" w:rsidR="002A4484" w:rsidRPr="001C0E1B" w:rsidRDefault="002A4484" w:rsidP="00E82F31">
            <w:pPr>
              <w:pStyle w:val="TAC"/>
              <w:rPr>
                <w:ins w:id="561" w:author="CATT" w:date="2021-01-13T15:32:00Z"/>
              </w:rPr>
            </w:pPr>
            <w:ins w:id="562" w:author="CATT" w:date="2021-01-13T15:32:00Z">
              <w:r w:rsidRPr="001C0E1B">
                <w:t>-104.7</w:t>
              </w:r>
            </w:ins>
          </w:p>
        </w:tc>
        <w:tc>
          <w:tcPr>
            <w:tcW w:w="2203" w:type="dxa"/>
            <w:gridSpan w:val="2"/>
          </w:tcPr>
          <w:p w14:paraId="639FE7EF" w14:textId="77777777" w:rsidR="002A4484" w:rsidRPr="001C0E1B" w:rsidRDefault="002A4484" w:rsidP="00E82F31">
            <w:pPr>
              <w:pStyle w:val="TAC"/>
              <w:rPr>
                <w:ins w:id="563" w:author="CATT" w:date="2021-01-13T15:32:00Z"/>
              </w:rPr>
            </w:pPr>
            <w:ins w:id="564" w:author="CATT" w:date="2021-01-13T15:32:00Z">
              <w:r w:rsidRPr="001C0E1B">
                <w:t>-104.7</w:t>
              </w:r>
            </w:ins>
          </w:p>
        </w:tc>
      </w:tr>
      <w:tr w:rsidR="002A4484" w:rsidRPr="001C0E1B" w14:paraId="00CC221E" w14:textId="77777777" w:rsidTr="00E82F31">
        <w:trPr>
          <w:cantSplit/>
          <w:trHeight w:val="187"/>
          <w:ins w:id="565" w:author="CATT" w:date="2021-01-13T15:32:00Z"/>
        </w:trPr>
        <w:tc>
          <w:tcPr>
            <w:tcW w:w="2624" w:type="dxa"/>
            <w:gridSpan w:val="2"/>
          </w:tcPr>
          <w:p w14:paraId="563574C3" w14:textId="77777777" w:rsidR="002A4484" w:rsidRPr="001C0E1B" w:rsidRDefault="002A4484" w:rsidP="00E82F31">
            <w:pPr>
              <w:pStyle w:val="TAL"/>
              <w:rPr>
                <w:ins w:id="566" w:author="CATT" w:date="2021-01-13T15:32:00Z"/>
              </w:rPr>
            </w:pPr>
            <w:ins w:id="567" w:author="CATT" w:date="2021-01-13T15:32:00Z">
              <w:r w:rsidRPr="001C0E1B">
                <w:rPr>
                  <w:rFonts w:eastAsia="Calibri"/>
                  <w:position w:val="-12"/>
                  <w:szCs w:val="22"/>
                </w:rPr>
                <w:object w:dxaOrig="405" w:dyaOrig="345" w14:anchorId="6CE232D4">
                  <v:shape id="_x0000_i1026" type="#_x0000_t75" style="width:21.9pt;height:21.9pt" o:ole="" fillcolor="window">
                    <v:imagedata r:id="rId14" o:title=""/>
                  </v:shape>
                  <o:OLEObject Type="Embed" ProgID="Equation.3" ShapeID="_x0000_i1026" DrawAspect="Content" ObjectID="_1683386904" r:id="rId16"/>
                </w:object>
              </w:r>
            </w:ins>
            <w:ins w:id="568" w:author="CATT" w:date="2021-01-13T15:32:00Z">
              <w:r w:rsidRPr="001C0E1B">
                <w:rPr>
                  <w:vertAlign w:val="superscript"/>
                </w:rPr>
                <w:t>Note2</w:t>
              </w:r>
            </w:ins>
          </w:p>
        </w:tc>
        <w:tc>
          <w:tcPr>
            <w:tcW w:w="877" w:type="dxa"/>
          </w:tcPr>
          <w:p w14:paraId="5BCD4357" w14:textId="77777777" w:rsidR="002A4484" w:rsidRPr="001C0E1B" w:rsidRDefault="002A4484" w:rsidP="00E82F31">
            <w:pPr>
              <w:pStyle w:val="TAC"/>
              <w:rPr>
                <w:ins w:id="569" w:author="CATT" w:date="2021-01-13T15:32:00Z"/>
              </w:rPr>
            </w:pPr>
            <w:ins w:id="570" w:author="CATT" w:date="2021-01-13T15:32:00Z">
              <w:r w:rsidRPr="001C0E1B">
                <w:t>dBm/SCS Note4</w:t>
              </w:r>
            </w:ins>
          </w:p>
        </w:tc>
        <w:tc>
          <w:tcPr>
            <w:tcW w:w="1280" w:type="dxa"/>
          </w:tcPr>
          <w:p w14:paraId="6C9D4D06" w14:textId="77777777" w:rsidR="002A4484" w:rsidRPr="001C0E1B" w:rsidRDefault="002A4484" w:rsidP="00E82F31">
            <w:pPr>
              <w:pStyle w:val="TAC"/>
              <w:rPr>
                <w:ins w:id="571" w:author="CATT" w:date="2021-01-13T15:32:00Z"/>
              </w:rPr>
            </w:pPr>
            <w:ins w:id="572" w:author="CATT" w:date="2021-01-13T15:32:00Z">
              <w:r w:rsidRPr="001C0E1B">
                <w:t>Config 1</w:t>
              </w:r>
            </w:ins>
          </w:p>
        </w:tc>
        <w:tc>
          <w:tcPr>
            <w:tcW w:w="1962" w:type="dxa"/>
            <w:gridSpan w:val="2"/>
          </w:tcPr>
          <w:p w14:paraId="69A0D903" w14:textId="77777777" w:rsidR="002A4484" w:rsidRPr="001C0E1B" w:rsidRDefault="002A4484" w:rsidP="00E82F31">
            <w:pPr>
              <w:pStyle w:val="TAC"/>
              <w:rPr>
                <w:ins w:id="573" w:author="CATT" w:date="2021-01-13T15:32:00Z"/>
              </w:rPr>
            </w:pPr>
            <w:ins w:id="574" w:author="CATT" w:date="2021-01-13T15:32:00Z">
              <w:r w:rsidRPr="001C0E1B">
                <w:t>-95.7</w:t>
              </w:r>
            </w:ins>
          </w:p>
        </w:tc>
        <w:tc>
          <w:tcPr>
            <w:tcW w:w="2203" w:type="dxa"/>
            <w:gridSpan w:val="2"/>
          </w:tcPr>
          <w:p w14:paraId="5AB22F44" w14:textId="77777777" w:rsidR="002A4484" w:rsidRPr="001C0E1B" w:rsidRDefault="002A4484" w:rsidP="00E82F31">
            <w:pPr>
              <w:pStyle w:val="TAC"/>
              <w:rPr>
                <w:ins w:id="575" w:author="CATT" w:date="2021-01-13T15:32:00Z"/>
              </w:rPr>
            </w:pPr>
            <w:ins w:id="576" w:author="CATT" w:date="2021-01-13T15:32:00Z">
              <w:r w:rsidRPr="001C0E1B">
                <w:t>-95.7</w:t>
              </w:r>
            </w:ins>
          </w:p>
        </w:tc>
      </w:tr>
      <w:tr w:rsidR="002A4484" w:rsidRPr="001C0E1B" w14:paraId="290A12A4" w14:textId="77777777" w:rsidTr="00E82F31">
        <w:trPr>
          <w:cantSplit/>
          <w:trHeight w:val="187"/>
          <w:ins w:id="577" w:author="CATT" w:date="2021-01-13T15:32:00Z"/>
        </w:trPr>
        <w:tc>
          <w:tcPr>
            <w:tcW w:w="2624" w:type="dxa"/>
            <w:gridSpan w:val="2"/>
          </w:tcPr>
          <w:p w14:paraId="32458748" w14:textId="5632A7AC" w:rsidR="002A4484" w:rsidRPr="001C0E1B" w:rsidRDefault="002F75EC" w:rsidP="00E82F31">
            <w:pPr>
              <w:pStyle w:val="TAL"/>
              <w:rPr>
                <w:ins w:id="578" w:author="CATT" w:date="2021-01-13T15:32:00Z"/>
                <w:rFonts w:cs="v4.2.0"/>
              </w:rPr>
            </w:pPr>
            <w:ins w:id="579" w:author="CATT" w:date="2021-05-10T03:07:00Z">
              <w:r>
                <w:rPr>
                  <w:rFonts w:cs="v4.2.0" w:hint="eastAsia"/>
                  <w:lang w:eastAsia="zh-CN"/>
                </w:rPr>
                <w:t>SS</w:t>
              </w:r>
            </w:ins>
            <w:ins w:id="580" w:author="CATT" w:date="2021-01-13T15:32:00Z">
              <w:r w:rsidR="002A4484" w:rsidRPr="001C0E1B">
                <w:rPr>
                  <w:rFonts w:cs="v4.2.0"/>
                </w:rPr>
                <w:t>-RSRP</w:t>
              </w:r>
              <w:r w:rsidR="002A4484" w:rsidRPr="001C0E1B">
                <w:rPr>
                  <w:vertAlign w:val="superscript"/>
                </w:rPr>
                <w:t xml:space="preserve"> Note 3</w:t>
              </w:r>
            </w:ins>
          </w:p>
        </w:tc>
        <w:tc>
          <w:tcPr>
            <w:tcW w:w="877" w:type="dxa"/>
          </w:tcPr>
          <w:p w14:paraId="30639958" w14:textId="77777777" w:rsidR="002A4484" w:rsidRPr="001C0E1B" w:rsidRDefault="002A4484" w:rsidP="00E82F31">
            <w:pPr>
              <w:pStyle w:val="TAC"/>
              <w:rPr>
                <w:ins w:id="581" w:author="CATT" w:date="2021-01-13T15:32:00Z"/>
              </w:rPr>
            </w:pPr>
            <w:ins w:id="582" w:author="CATT" w:date="2021-01-13T15:32:00Z">
              <w:r w:rsidRPr="001C0E1B">
                <w:t>dBm/SCS Note5</w:t>
              </w:r>
            </w:ins>
          </w:p>
        </w:tc>
        <w:tc>
          <w:tcPr>
            <w:tcW w:w="1280" w:type="dxa"/>
          </w:tcPr>
          <w:p w14:paraId="77FE8F2F" w14:textId="77777777" w:rsidR="002A4484" w:rsidRPr="001C0E1B" w:rsidRDefault="002A4484" w:rsidP="00E82F31">
            <w:pPr>
              <w:pStyle w:val="TAC"/>
              <w:rPr>
                <w:ins w:id="583" w:author="CATT" w:date="2021-01-13T15:32:00Z"/>
              </w:rPr>
            </w:pPr>
            <w:ins w:id="584" w:author="CATT" w:date="2021-01-13T15:32:00Z">
              <w:r w:rsidRPr="001C0E1B">
                <w:t>Config 1</w:t>
              </w:r>
            </w:ins>
          </w:p>
        </w:tc>
        <w:tc>
          <w:tcPr>
            <w:tcW w:w="984" w:type="dxa"/>
          </w:tcPr>
          <w:p w14:paraId="7BC7E7D5" w14:textId="77777777" w:rsidR="002A4484" w:rsidRPr="001C0E1B" w:rsidRDefault="002A4484" w:rsidP="00E82F31">
            <w:pPr>
              <w:pStyle w:val="TAC"/>
              <w:rPr>
                <w:ins w:id="585" w:author="CATT" w:date="2021-01-13T15:32:00Z"/>
              </w:rPr>
            </w:pPr>
            <w:ins w:id="586" w:author="CATT" w:date="2021-01-13T15:32:00Z">
              <w:r w:rsidRPr="001C0E1B">
                <w:t>-89.7</w:t>
              </w:r>
            </w:ins>
          </w:p>
        </w:tc>
        <w:tc>
          <w:tcPr>
            <w:tcW w:w="978" w:type="dxa"/>
          </w:tcPr>
          <w:p w14:paraId="3F15D23C" w14:textId="77777777" w:rsidR="002A4484" w:rsidRPr="001C0E1B" w:rsidRDefault="002A4484" w:rsidP="00E82F31">
            <w:pPr>
              <w:pStyle w:val="TAC"/>
              <w:rPr>
                <w:ins w:id="587" w:author="CATT" w:date="2021-01-13T15:32:00Z"/>
              </w:rPr>
            </w:pPr>
            <w:ins w:id="588" w:author="CATT" w:date="2021-01-13T15:32:00Z">
              <w:r w:rsidRPr="001C0E1B">
                <w:t>-89.7</w:t>
              </w:r>
            </w:ins>
          </w:p>
        </w:tc>
        <w:tc>
          <w:tcPr>
            <w:tcW w:w="993" w:type="dxa"/>
          </w:tcPr>
          <w:p w14:paraId="432F2B60" w14:textId="77777777" w:rsidR="002A4484" w:rsidRPr="001C0E1B" w:rsidRDefault="002A4484" w:rsidP="00E82F31">
            <w:pPr>
              <w:pStyle w:val="TAC"/>
              <w:rPr>
                <w:ins w:id="589" w:author="CATT" w:date="2021-01-13T15:32:00Z"/>
              </w:rPr>
            </w:pPr>
            <w:ins w:id="590" w:author="CATT" w:date="2021-01-13T15:32:00Z">
              <w:r w:rsidRPr="001C0E1B">
                <w:t>-Infinity</w:t>
              </w:r>
            </w:ins>
          </w:p>
        </w:tc>
        <w:tc>
          <w:tcPr>
            <w:tcW w:w="1210" w:type="dxa"/>
          </w:tcPr>
          <w:p w14:paraId="039FEB14" w14:textId="77777777" w:rsidR="002A4484" w:rsidRPr="001C0E1B" w:rsidRDefault="002A4484" w:rsidP="00E82F31">
            <w:pPr>
              <w:pStyle w:val="TAC"/>
              <w:rPr>
                <w:ins w:id="591" w:author="CATT" w:date="2021-01-13T15:32:00Z"/>
              </w:rPr>
            </w:pPr>
            <w:ins w:id="592" w:author="CATT" w:date="2021-01-13T15:32:00Z">
              <w:r w:rsidRPr="001C0E1B">
                <w:t>-86.7</w:t>
              </w:r>
            </w:ins>
          </w:p>
        </w:tc>
      </w:tr>
      <w:tr w:rsidR="002F75EC" w:rsidRPr="001C0E1B" w14:paraId="32EC86B3" w14:textId="77777777" w:rsidTr="00E82F31">
        <w:trPr>
          <w:cantSplit/>
          <w:trHeight w:val="187"/>
          <w:ins w:id="593" w:author="CATT" w:date="2021-05-10T03:07:00Z"/>
        </w:trPr>
        <w:tc>
          <w:tcPr>
            <w:tcW w:w="2624" w:type="dxa"/>
            <w:gridSpan w:val="2"/>
          </w:tcPr>
          <w:p w14:paraId="49B5EBE7" w14:textId="1B449696" w:rsidR="002F75EC" w:rsidRDefault="002F75EC" w:rsidP="00E82F31">
            <w:pPr>
              <w:pStyle w:val="TAL"/>
              <w:rPr>
                <w:ins w:id="594" w:author="CATT" w:date="2021-05-10T03:07:00Z"/>
                <w:rFonts w:cs="v4.2.0"/>
                <w:lang w:eastAsia="zh-CN"/>
              </w:rPr>
            </w:pPr>
            <w:ins w:id="595" w:author="CATT" w:date="2021-05-10T03:07:00Z">
              <w:r>
                <w:rPr>
                  <w:rFonts w:cs="v4.2.0" w:hint="eastAsia"/>
                  <w:lang w:eastAsia="zh-CN"/>
                </w:rPr>
                <w:t>PRS</w:t>
              </w:r>
              <w:r w:rsidRPr="001C0E1B">
                <w:rPr>
                  <w:rFonts w:cs="v4.2.0"/>
                </w:rPr>
                <w:t>-RSRP</w:t>
              </w:r>
              <w:r w:rsidRPr="001C0E1B">
                <w:rPr>
                  <w:vertAlign w:val="superscript"/>
                </w:rPr>
                <w:t xml:space="preserve"> Note 3</w:t>
              </w:r>
            </w:ins>
          </w:p>
        </w:tc>
        <w:tc>
          <w:tcPr>
            <w:tcW w:w="877" w:type="dxa"/>
          </w:tcPr>
          <w:p w14:paraId="6327D974" w14:textId="3151B33D" w:rsidR="002F75EC" w:rsidRPr="001C0E1B" w:rsidRDefault="002F75EC" w:rsidP="00E82F31">
            <w:pPr>
              <w:pStyle w:val="TAC"/>
              <w:rPr>
                <w:ins w:id="596" w:author="CATT" w:date="2021-05-10T03:07:00Z"/>
              </w:rPr>
            </w:pPr>
            <w:ins w:id="597" w:author="CATT" w:date="2021-05-10T03:07:00Z">
              <w:r w:rsidRPr="001C0E1B">
                <w:t>dBm/SCS Note5</w:t>
              </w:r>
            </w:ins>
          </w:p>
        </w:tc>
        <w:tc>
          <w:tcPr>
            <w:tcW w:w="1280" w:type="dxa"/>
          </w:tcPr>
          <w:p w14:paraId="0ACE1D7F" w14:textId="2655EE39" w:rsidR="002F75EC" w:rsidRPr="001C0E1B" w:rsidRDefault="002F75EC" w:rsidP="00E82F31">
            <w:pPr>
              <w:pStyle w:val="TAC"/>
              <w:rPr>
                <w:ins w:id="598" w:author="CATT" w:date="2021-05-10T03:07:00Z"/>
              </w:rPr>
            </w:pPr>
            <w:ins w:id="599" w:author="CATT" w:date="2021-05-10T03:07:00Z">
              <w:r w:rsidRPr="001C0E1B">
                <w:t>Config 1</w:t>
              </w:r>
            </w:ins>
          </w:p>
        </w:tc>
        <w:tc>
          <w:tcPr>
            <w:tcW w:w="984" w:type="dxa"/>
          </w:tcPr>
          <w:p w14:paraId="204E4943" w14:textId="49A0C9FD" w:rsidR="002F75EC" w:rsidRPr="001C0E1B" w:rsidRDefault="002F75EC" w:rsidP="00E82F31">
            <w:pPr>
              <w:pStyle w:val="TAC"/>
              <w:rPr>
                <w:ins w:id="600" w:author="CATT" w:date="2021-05-10T03:07:00Z"/>
              </w:rPr>
            </w:pPr>
            <w:ins w:id="601" w:author="CATT" w:date="2021-05-10T03:07:00Z">
              <w:r w:rsidRPr="001C0E1B">
                <w:t>-89.7</w:t>
              </w:r>
            </w:ins>
          </w:p>
        </w:tc>
        <w:tc>
          <w:tcPr>
            <w:tcW w:w="978" w:type="dxa"/>
          </w:tcPr>
          <w:p w14:paraId="765D44B0" w14:textId="3871BB1D" w:rsidR="002F75EC" w:rsidRPr="001C0E1B" w:rsidRDefault="002F75EC" w:rsidP="00E82F31">
            <w:pPr>
              <w:pStyle w:val="TAC"/>
              <w:rPr>
                <w:ins w:id="602" w:author="CATT" w:date="2021-05-10T03:07:00Z"/>
              </w:rPr>
            </w:pPr>
            <w:ins w:id="603" w:author="CATT" w:date="2021-05-10T03:07:00Z">
              <w:r w:rsidRPr="001C0E1B">
                <w:t>-89.7</w:t>
              </w:r>
            </w:ins>
          </w:p>
        </w:tc>
        <w:tc>
          <w:tcPr>
            <w:tcW w:w="993" w:type="dxa"/>
          </w:tcPr>
          <w:p w14:paraId="7320FA5D" w14:textId="7E2416F5" w:rsidR="002F75EC" w:rsidRPr="001C0E1B" w:rsidRDefault="002F75EC" w:rsidP="00E82F31">
            <w:pPr>
              <w:pStyle w:val="TAC"/>
              <w:rPr>
                <w:ins w:id="604" w:author="CATT" w:date="2021-05-10T03:07:00Z"/>
              </w:rPr>
            </w:pPr>
            <w:ins w:id="605" w:author="CATT" w:date="2021-05-10T03:07:00Z">
              <w:r w:rsidRPr="001C0E1B">
                <w:t>-Infinity</w:t>
              </w:r>
            </w:ins>
          </w:p>
        </w:tc>
        <w:tc>
          <w:tcPr>
            <w:tcW w:w="1210" w:type="dxa"/>
          </w:tcPr>
          <w:p w14:paraId="5331A750" w14:textId="4991A386" w:rsidR="002F75EC" w:rsidRPr="001C0E1B" w:rsidRDefault="002F75EC" w:rsidP="00E82F31">
            <w:pPr>
              <w:pStyle w:val="TAC"/>
              <w:rPr>
                <w:ins w:id="606" w:author="CATT" w:date="2021-05-10T03:07:00Z"/>
              </w:rPr>
            </w:pPr>
            <w:ins w:id="607" w:author="CATT" w:date="2021-05-10T03:07:00Z">
              <w:r w:rsidRPr="001C0E1B">
                <w:t>-86.7</w:t>
              </w:r>
            </w:ins>
          </w:p>
        </w:tc>
      </w:tr>
      <w:tr w:rsidR="002F75EC" w:rsidRPr="001C0E1B" w14:paraId="00A348DA" w14:textId="77777777" w:rsidTr="00E82F31">
        <w:trPr>
          <w:cantSplit/>
          <w:trHeight w:val="187"/>
          <w:ins w:id="608" w:author="CATT" w:date="2021-01-13T15:32:00Z"/>
        </w:trPr>
        <w:tc>
          <w:tcPr>
            <w:tcW w:w="2624" w:type="dxa"/>
            <w:gridSpan w:val="2"/>
          </w:tcPr>
          <w:p w14:paraId="0279F626" w14:textId="77777777" w:rsidR="002F75EC" w:rsidRPr="001C0E1B" w:rsidRDefault="002F75EC" w:rsidP="00E82F31">
            <w:pPr>
              <w:pStyle w:val="TAL"/>
              <w:rPr>
                <w:ins w:id="609" w:author="CATT" w:date="2021-01-13T15:32:00Z"/>
              </w:rPr>
            </w:pPr>
            <w:ins w:id="610" w:author="CATT" w:date="2021-01-13T15:32:00Z">
              <w:r w:rsidRPr="001C0E1B">
                <w:rPr>
                  <w:position w:val="-12"/>
                </w:rPr>
                <w:object w:dxaOrig="620" w:dyaOrig="380" w14:anchorId="3CC4EC39">
                  <v:shape id="_x0000_i1027" type="#_x0000_t75" style="width:29.4pt;height:21.9pt" o:ole="" fillcolor="window">
                    <v:imagedata r:id="rId17" o:title=""/>
                  </v:shape>
                  <o:OLEObject Type="Embed" ProgID="Equation.3" ShapeID="_x0000_i1027" DrawAspect="Content" ObjectID="_1683386905" r:id="rId18"/>
                </w:object>
              </w:r>
            </w:ins>
          </w:p>
        </w:tc>
        <w:tc>
          <w:tcPr>
            <w:tcW w:w="877" w:type="dxa"/>
          </w:tcPr>
          <w:p w14:paraId="1BE4B7BE" w14:textId="77777777" w:rsidR="002F75EC" w:rsidRPr="001C0E1B" w:rsidRDefault="002F75EC" w:rsidP="00E82F31">
            <w:pPr>
              <w:pStyle w:val="TAC"/>
              <w:rPr>
                <w:ins w:id="611" w:author="CATT" w:date="2021-01-13T15:32:00Z"/>
              </w:rPr>
            </w:pPr>
            <w:ins w:id="612" w:author="CATT" w:date="2021-01-13T15:32:00Z">
              <w:r w:rsidRPr="001C0E1B">
                <w:t>dB</w:t>
              </w:r>
            </w:ins>
          </w:p>
        </w:tc>
        <w:tc>
          <w:tcPr>
            <w:tcW w:w="1280" w:type="dxa"/>
          </w:tcPr>
          <w:p w14:paraId="3069C6BF" w14:textId="77777777" w:rsidR="002F75EC" w:rsidRPr="001C0E1B" w:rsidRDefault="002F75EC" w:rsidP="00E82F31">
            <w:pPr>
              <w:pStyle w:val="TAC"/>
              <w:rPr>
                <w:ins w:id="613" w:author="CATT" w:date="2021-01-13T15:32:00Z"/>
              </w:rPr>
            </w:pPr>
            <w:ins w:id="614" w:author="CATT" w:date="2021-01-13T15:32:00Z">
              <w:r w:rsidRPr="001C0E1B">
                <w:t>Config 1</w:t>
              </w:r>
            </w:ins>
          </w:p>
        </w:tc>
        <w:tc>
          <w:tcPr>
            <w:tcW w:w="984" w:type="dxa"/>
          </w:tcPr>
          <w:p w14:paraId="64FA6C3E" w14:textId="77777777" w:rsidR="002F75EC" w:rsidRPr="001C0E1B" w:rsidDel="004B51DC" w:rsidRDefault="002F75EC" w:rsidP="00E82F31">
            <w:pPr>
              <w:pStyle w:val="TAC"/>
              <w:rPr>
                <w:ins w:id="615" w:author="CATT" w:date="2021-01-13T15:32:00Z"/>
              </w:rPr>
            </w:pPr>
            <w:ins w:id="616" w:author="CATT" w:date="2021-01-13T15:32:00Z">
              <w:r w:rsidRPr="001C0E1B">
                <w:t>6</w:t>
              </w:r>
            </w:ins>
          </w:p>
        </w:tc>
        <w:tc>
          <w:tcPr>
            <w:tcW w:w="978" w:type="dxa"/>
          </w:tcPr>
          <w:p w14:paraId="76178513" w14:textId="77777777" w:rsidR="002F75EC" w:rsidRPr="001C0E1B" w:rsidDel="004B51DC" w:rsidRDefault="002F75EC" w:rsidP="00E82F31">
            <w:pPr>
              <w:pStyle w:val="TAC"/>
              <w:rPr>
                <w:ins w:id="617" w:author="CATT" w:date="2021-01-13T15:32:00Z"/>
              </w:rPr>
            </w:pPr>
            <w:ins w:id="618" w:author="CATT" w:date="2021-01-13T15:32:00Z">
              <w:r w:rsidRPr="001C0E1B">
                <w:t>6</w:t>
              </w:r>
            </w:ins>
          </w:p>
        </w:tc>
        <w:tc>
          <w:tcPr>
            <w:tcW w:w="993" w:type="dxa"/>
          </w:tcPr>
          <w:p w14:paraId="7F592215" w14:textId="77777777" w:rsidR="002F75EC" w:rsidRPr="001C0E1B" w:rsidDel="00B36E6D" w:rsidRDefault="002F75EC" w:rsidP="00E82F31">
            <w:pPr>
              <w:pStyle w:val="TAC"/>
              <w:rPr>
                <w:ins w:id="619" w:author="CATT" w:date="2021-01-13T15:32:00Z"/>
              </w:rPr>
            </w:pPr>
            <w:ins w:id="620" w:author="CATT" w:date="2021-01-13T15:32:00Z">
              <w:r w:rsidRPr="001C0E1B">
                <w:t>-Infinity</w:t>
              </w:r>
            </w:ins>
          </w:p>
        </w:tc>
        <w:tc>
          <w:tcPr>
            <w:tcW w:w="1210" w:type="dxa"/>
          </w:tcPr>
          <w:p w14:paraId="197D8D52" w14:textId="77777777" w:rsidR="002F75EC" w:rsidRPr="001C0E1B" w:rsidDel="004B51DC" w:rsidRDefault="002F75EC" w:rsidP="00E82F31">
            <w:pPr>
              <w:pStyle w:val="TAC"/>
              <w:rPr>
                <w:ins w:id="621" w:author="CATT" w:date="2021-01-13T15:32:00Z"/>
              </w:rPr>
            </w:pPr>
            <w:ins w:id="622" w:author="CATT" w:date="2021-01-13T15:32:00Z">
              <w:r w:rsidRPr="001C0E1B">
                <w:t>9</w:t>
              </w:r>
            </w:ins>
          </w:p>
        </w:tc>
      </w:tr>
      <w:tr w:rsidR="002F75EC" w:rsidRPr="001C0E1B" w14:paraId="2E09BD14" w14:textId="77777777" w:rsidTr="00E82F31">
        <w:trPr>
          <w:cantSplit/>
          <w:trHeight w:val="187"/>
          <w:ins w:id="623" w:author="CATT" w:date="2021-01-13T15:32:00Z"/>
        </w:trPr>
        <w:tc>
          <w:tcPr>
            <w:tcW w:w="2624" w:type="dxa"/>
            <w:gridSpan w:val="2"/>
          </w:tcPr>
          <w:p w14:paraId="132E804E" w14:textId="77777777" w:rsidR="002F75EC" w:rsidRPr="001C0E1B" w:rsidRDefault="002F75EC" w:rsidP="00E82F31">
            <w:pPr>
              <w:pStyle w:val="TAL"/>
              <w:rPr>
                <w:ins w:id="624" w:author="CATT" w:date="2021-01-13T15:32:00Z"/>
              </w:rPr>
            </w:pPr>
            <w:ins w:id="625" w:author="CATT" w:date="2021-01-13T15:32:00Z">
              <w:r w:rsidRPr="001C0E1B">
                <w:rPr>
                  <w:position w:val="-12"/>
                </w:rPr>
                <w:object w:dxaOrig="800" w:dyaOrig="380" w14:anchorId="69A70E43">
                  <v:shape id="_x0000_i1028" type="#_x0000_t75" style="width:36.3pt;height:21.9pt" o:ole="" fillcolor="window">
                    <v:imagedata r:id="rId19" o:title=""/>
                  </v:shape>
                  <o:OLEObject Type="Embed" ProgID="Equation.3" ShapeID="_x0000_i1028" DrawAspect="Content" ObjectID="_1683386906" r:id="rId20"/>
                </w:object>
              </w:r>
            </w:ins>
          </w:p>
        </w:tc>
        <w:tc>
          <w:tcPr>
            <w:tcW w:w="877" w:type="dxa"/>
          </w:tcPr>
          <w:p w14:paraId="79FCF126" w14:textId="77777777" w:rsidR="002F75EC" w:rsidRPr="001C0E1B" w:rsidRDefault="002F75EC" w:rsidP="00E82F31">
            <w:pPr>
              <w:pStyle w:val="TAC"/>
              <w:rPr>
                <w:ins w:id="626" w:author="CATT" w:date="2021-01-13T15:32:00Z"/>
              </w:rPr>
            </w:pPr>
            <w:ins w:id="627" w:author="CATT" w:date="2021-01-13T15:32:00Z">
              <w:r w:rsidRPr="001C0E1B">
                <w:t>dB</w:t>
              </w:r>
            </w:ins>
          </w:p>
        </w:tc>
        <w:tc>
          <w:tcPr>
            <w:tcW w:w="1280" w:type="dxa"/>
          </w:tcPr>
          <w:p w14:paraId="77BC28B6" w14:textId="77777777" w:rsidR="002F75EC" w:rsidRPr="001C0E1B" w:rsidRDefault="002F75EC" w:rsidP="00E82F31">
            <w:pPr>
              <w:pStyle w:val="TAC"/>
              <w:rPr>
                <w:ins w:id="628" w:author="CATT" w:date="2021-01-13T15:32:00Z"/>
              </w:rPr>
            </w:pPr>
            <w:ins w:id="629" w:author="CATT" w:date="2021-01-13T15:32:00Z">
              <w:r w:rsidRPr="001C0E1B">
                <w:t>Config 1</w:t>
              </w:r>
            </w:ins>
          </w:p>
        </w:tc>
        <w:tc>
          <w:tcPr>
            <w:tcW w:w="984" w:type="dxa"/>
          </w:tcPr>
          <w:p w14:paraId="0872D7EA" w14:textId="77777777" w:rsidR="002F75EC" w:rsidRPr="001C0E1B" w:rsidDel="004B51DC" w:rsidRDefault="002F75EC" w:rsidP="00E82F31">
            <w:pPr>
              <w:pStyle w:val="TAC"/>
              <w:rPr>
                <w:ins w:id="630" w:author="CATT" w:date="2021-01-13T15:32:00Z"/>
              </w:rPr>
            </w:pPr>
            <w:ins w:id="631" w:author="CATT" w:date="2021-01-13T15:32:00Z">
              <w:r w:rsidRPr="001C0E1B">
                <w:t>6</w:t>
              </w:r>
            </w:ins>
          </w:p>
        </w:tc>
        <w:tc>
          <w:tcPr>
            <w:tcW w:w="978" w:type="dxa"/>
          </w:tcPr>
          <w:p w14:paraId="38D1E0FC" w14:textId="77777777" w:rsidR="002F75EC" w:rsidRPr="001C0E1B" w:rsidDel="004B51DC" w:rsidRDefault="002F75EC" w:rsidP="00E82F31">
            <w:pPr>
              <w:pStyle w:val="TAC"/>
              <w:rPr>
                <w:ins w:id="632" w:author="CATT" w:date="2021-01-13T15:32:00Z"/>
              </w:rPr>
            </w:pPr>
            <w:ins w:id="633" w:author="CATT" w:date="2021-01-13T15:32:00Z">
              <w:r w:rsidRPr="001C0E1B">
                <w:t>6</w:t>
              </w:r>
            </w:ins>
          </w:p>
        </w:tc>
        <w:tc>
          <w:tcPr>
            <w:tcW w:w="993" w:type="dxa"/>
          </w:tcPr>
          <w:p w14:paraId="66B0E721" w14:textId="77777777" w:rsidR="002F75EC" w:rsidRPr="001C0E1B" w:rsidDel="00B36E6D" w:rsidRDefault="002F75EC" w:rsidP="00E82F31">
            <w:pPr>
              <w:pStyle w:val="TAC"/>
              <w:rPr>
                <w:ins w:id="634" w:author="CATT" w:date="2021-01-13T15:32:00Z"/>
              </w:rPr>
            </w:pPr>
            <w:ins w:id="635" w:author="CATT" w:date="2021-01-13T15:32:00Z">
              <w:r w:rsidRPr="001C0E1B">
                <w:t>-Infinity</w:t>
              </w:r>
            </w:ins>
          </w:p>
        </w:tc>
        <w:tc>
          <w:tcPr>
            <w:tcW w:w="1210" w:type="dxa"/>
          </w:tcPr>
          <w:p w14:paraId="2B9FD70C" w14:textId="77777777" w:rsidR="002F75EC" w:rsidRPr="001C0E1B" w:rsidDel="004B51DC" w:rsidRDefault="002F75EC" w:rsidP="00E82F31">
            <w:pPr>
              <w:pStyle w:val="TAC"/>
              <w:rPr>
                <w:ins w:id="636" w:author="CATT" w:date="2021-01-13T15:32:00Z"/>
              </w:rPr>
            </w:pPr>
            <w:ins w:id="637" w:author="CATT" w:date="2021-01-13T15:32:00Z">
              <w:r w:rsidRPr="001C0E1B">
                <w:t>9</w:t>
              </w:r>
            </w:ins>
          </w:p>
        </w:tc>
      </w:tr>
      <w:tr w:rsidR="002F75EC" w:rsidRPr="001C0E1B" w14:paraId="38F5EE9E" w14:textId="77777777" w:rsidTr="00E82F31">
        <w:trPr>
          <w:cantSplit/>
          <w:trHeight w:val="187"/>
          <w:ins w:id="638" w:author="CATT" w:date="2021-01-13T15:32:00Z"/>
        </w:trPr>
        <w:tc>
          <w:tcPr>
            <w:tcW w:w="2624" w:type="dxa"/>
            <w:gridSpan w:val="2"/>
          </w:tcPr>
          <w:p w14:paraId="46A77A50" w14:textId="77777777" w:rsidR="002F75EC" w:rsidRPr="001C0E1B" w:rsidRDefault="002F75EC" w:rsidP="00E82F31">
            <w:pPr>
              <w:pStyle w:val="TAL"/>
              <w:rPr>
                <w:ins w:id="639" w:author="CATT" w:date="2021-01-13T15:32:00Z"/>
              </w:rPr>
            </w:pPr>
            <w:ins w:id="640" w:author="CATT" w:date="2021-01-13T15:32:00Z">
              <w:r w:rsidRPr="001C0E1B">
                <w:lastRenderedPageBreak/>
                <w:t>Io</w:t>
              </w:r>
              <w:r w:rsidRPr="001C0E1B">
                <w:rPr>
                  <w:vertAlign w:val="superscript"/>
                </w:rPr>
                <w:t>Note3</w:t>
              </w:r>
            </w:ins>
          </w:p>
        </w:tc>
        <w:tc>
          <w:tcPr>
            <w:tcW w:w="877" w:type="dxa"/>
          </w:tcPr>
          <w:p w14:paraId="220C24EF" w14:textId="77777777" w:rsidR="002F75EC" w:rsidRPr="001C0E1B" w:rsidRDefault="002F75EC" w:rsidP="00E82F31">
            <w:pPr>
              <w:pStyle w:val="TAC"/>
              <w:rPr>
                <w:ins w:id="641" w:author="CATT" w:date="2021-01-13T15:32:00Z"/>
              </w:rPr>
            </w:pPr>
            <w:ins w:id="642" w:author="CATT" w:date="2021-01-13T15:32:00Z">
              <w:r w:rsidRPr="001C0E1B">
                <w:t>dBm/95.04 MHz Note5</w:t>
              </w:r>
            </w:ins>
          </w:p>
        </w:tc>
        <w:tc>
          <w:tcPr>
            <w:tcW w:w="1280" w:type="dxa"/>
          </w:tcPr>
          <w:p w14:paraId="46F19E72" w14:textId="77777777" w:rsidR="002F75EC" w:rsidRPr="001C0E1B" w:rsidRDefault="002F75EC" w:rsidP="00E82F31">
            <w:pPr>
              <w:pStyle w:val="TAC"/>
              <w:rPr>
                <w:ins w:id="643" w:author="CATT" w:date="2021-01-13T15:32:00Z"/>
              </w:rPr>
            </w:pPr>
            <w:ins w:id="644" w:author="CATT" w:date="2021-01-13T15:32:00Z">
              <w:r w:rsidRPr="001C0E1B">
                <w:t>Config 1</w:t>
              </w:r>
            </w:ins>
          </w:p>
        </w:tc>
        <w:tc>
          <w:tcPr>
            <w:tcW w:w="984" w:type="dxa"/>
          </w:tcPr>
          <w:p w14:paraId="3E58490A" w14:textId="77777777" w:rsidR="002F75EC" w:rsidRPr="001C0E1B" w:rsidRDefault="002F75EC" w:rsidP="00E82F31">
            <w:pPr>
              <w:pStyle w:val="TAC"/>
              <w:rPr>
                <w:ins w:id="645" w:author="CATT" w:date="2021-01-13T15:32:00Z"/>
              </w:rPr>
            </w:pPr>
            <w:ins w:id="646" w:author="CATT" w:date="2021-01-13T15:32:00Z">
              <w:r w:rsidRPr="001C0E1B">
                <w:t>-59.7</w:t>
              </w:r>
            </w:ins>
          </w:p>
        </w:tc>
        <w:tc>
          <w:tcPr>
            <w:tcW w:w="978" w:type="dxa"/>
          </w:tcPr>
          <w:p w14:paraId="5BF6E55D" w14:textId="77777777" w:rsidR="002F75EC" w:rsidRPr="001C0E1B" w:rsidRDefault="002F75EC" w:rsidP="00E82F31">
            <w:pPr>
              <w:pStyle w:val="TAC"/>
              <w:rPr>
                <w:ins w:id="647" w:author="CATT" w:date="2021-01-13T15:32:00Z"/>
              </w:rPr>
            </w:pPr>
            <w:ins w:id="648" w:author="CATT" w:date="2021-01-13T15:32:00Z">
              <w:r w:rsidRPr="001C0E1B">
                <w:t>-59.7</w:t>
              </w:r>
            </w:ins>
          </w:p>
        </w:tc>
        <w:tc>
          <w:tcPr>
            <w:tcW w:w="993" w:type="dxa"/>
          </w:tcPr>
          <w:p w14:paraId="29CA0DBC" w14:textId="77777777" w:rsidR="002F75EC" w:rsidRPr="001C0E1B" w:rsidRDefault="002F75EC" w:rsidP="00E82F31">
            <w:pPr>
              <w:pStyle w:val="TAC"/>
              <w:rPr>
                <w:ins w:id="649" w:author="CATT" w:date="2021-01-13T15:32:00Z"/>
              </w:rPr>
            </w:pPr>
            <w:ins w:id="650" w:author="CATT" w:date="2021-01-13T15:32:00Z">
              <w:r w:rsidRPr="001C0E1B">
                <w:t>-66.7</w:t>
              </w:r>
            </w:ins>
          </w:p>
        </w:tc>
        <w:tc>
          <w:tcPr>
            <w:tcW w:w="1210" w:type="dxa"/>
          </w:tcPr>
          <w:p w14:paraId="477D9CD2" w14:textId="77777777" w:rsidR="002F75EC" w:rsidRPr="001C0E1B" w:rsidRDefault="002F75EC" w:rsidP="00E82F31">
            <w:pPr>
              <w:pStyle w:val="TAC"/>
              <w:rPr>
                <w:ins w:id="651" w:author="CATT" w:date="2021-01-13T15:32:00Z"/>
              </w:rPr>
            </w:pPr>
            <w:ins w:id="652" w:author="CATT" w:date="2021-01-13T15:32:00Z">
              <w:r w:rsidRPr="001C0E1B">
                <w:t>-57.2</w:t>
              </w:r>
            </w:ins>
          </w:p>
        </w:tc>
      </w:tr>
      <w:tr w:rsidR="002F75EC" w:rsidRPr="001C0E1B" w14:paraId="50765BEC" w14:textId="77777777" w:rsidTr="00E82F31">
        <w:trPr>
          <w:cantSplit/>
          <w:trHeight w:val="187"/>
          <w:ins w:id="653" w:author="CATT" w:date="2021-01-13T15:32:00Z"/>
        </w:trPr>
        <w:tc>
          <w:tcPr>
            <w:tcW w:w="2624" w:type="dxa"/>
            <w:gridSpan w:val="2"/>
          </w:tcPr>
          <w:p w14:paraId="4DD0046E" w14:textId="77777777" w:rsidR="002F75EC" w:rsidRPr="001C0E1B" w:rsidRDefault="002F75EC" w:rsidP="00E82F31">
            <w:pPr>
              <w:pStyle w:val="TAL"/>
              <w:rPr>
                <w:ins w:id="654" w:author="CATT" w:date="2021-01-13T15:32:00Z"/>
              </w:rPr>
            </w:pPr>
            <w:ins w:id="655" w:author="CATT" w:date="2021-01-13T15:32:00Z">
              <w:r w:rsidRPr="001C0E1B">
                <w:t xml:space="preserve">Propagation Condition </w:t>
              </w:r>
            </w:ins>
          </w:p>
        </w:tc>
        <w:tc>
          <w:tcPr>
            <w:tcW w:w="877" w:type="dxa"/>
          </w:tcPr>
          <w:p w14:paraId="4046D26B" w14:textId="77777777" w:rsidR="002F75EC" w:rsidRPr="001C0E1B" w:rsidRDefault="002F75EC" w:rsidP="00E82F31">
            <w:pPr>
              <w:pStyle w:val="TAC"/>
              <w:rPr>
                <w:ins w:id="656" w:author="CATT" w:date="2021-01-13T15:32:00Z"/>
              </w:rPr>
            </w:pPr>
          </w:p>
        </w:tc>
        <w:tc>
          <w:tcPr>
            <w:tcW w:w="1280" w:type="dxa"/>
          </w:tcPr>
          <w:p w14:paraId="78032045" w14:textId="77777777" w:rsidR="002F75EC" w:rsidRPr="001C0E1B" w:rsidRDefault="002F75EC" w:rsidP="00E82F31">
            <w:pPr>
              <w:pStyle w:val="TAC"/>
              <w:rPr>
                <w:ins w:id="657" w:author="CATT" w:date="2021-01-13T15:32:00Z"/>
                <w:rFonts w:cs="v4.2.0"/>
              </w:rPr>
            </w:pPr>
            <w:ins w:id="658" w:author="CATT" w:date="2021-01-13T15:32:00Z">
              <w:r w:rsidRPr="001C0E1B">
                <w:t>Config 1</w:t>
              </w:r>
            </w:ins>
          </w:p>
        </w:tc>
        <w:tc>
          <w:tcPr>
            <w:tcW w:w="4165" w:type="dxa"/>
            <w:gridSpan w:val="4"/>
          </w:tcPr>
          <w:p w14:paraId="2AF9E942" w14:textId="0AE3C6D8" w:rsidR="002F75EC" w:rsidRPr="001C0E1B" w:rsidRDefault="007C57C6" w:rsidP="00E82F31">
            <w:pPr>
              <w:pStyle w:val="TAC"/>
              <w:rPr>
                <w:ins w:id="659" w:author="CATT" w:date="2021-01-13T15:32:00Z"/>
                <w:lang w:eastAsia="zh-CN"/>
              </w:rPr>
            </w:pPr>
            <w:ins w:id="660" w:author="CATT" w:date="2021-05-10T03:12:00Z">
              <w:r>
                <w:rPr>
                  <w:rFonts w:cs="v4.2.0" w:hint="eastAsia"/>
                  <w:lang w:eastAsia="zh-CN"/>
                </w:rPr>
                <w:t>AWGN</w:t>
              </w:r>
            </w:ins>
          </w:p>
        </w:tc>
      </w:tr>
      <w:tr w:rsidR="002F75EC" w:rsidRPr="001C0E1B" w14:paraId="45B87D90" w14:textId="77777777" w:rsidTr="00E82F31">
        <w:trPr>
          <w:cantSplit/>
          <w:trHeight w:val="1023"/>
          <w:ins w:id="661" w:author="CATT" w:date="2021-01-13T15:32:00Z"/>
        </w:trPr>
        <w:tc>
          <w:tcPr>
            <w:tcW w:w="8946" w:type="dxa"/>
            <w:gridSpan w:val="8"/>
          </w:tcPr>
          <w:p w14:paraId="67B1497E" w14:textId="77777777" w:rsidR="002F75EC" w:rsidRPr="001C0E1B" w:rsidRDefault="002F75EC" w:rsidP="00E82F31">
            <w:pPr>
              <w:pStyle w:val="TAN"/>
              <w:rPr>
                <w:ins w:id="662" w:author="CATT" w:date="2021-01-13T15:32:00Z"/>
              </w:rPr>
            </w:pPr>
            <w:ins w:id="663" w:author="CATT" w:date="2021-01-13T15:32:00Z">
              <w:r w:rsidRPr="001C0E1B">
                <w:t>Note 1:</w:t>
              </w:r>
              <w:r w:rsidRPr="001C0E1B">
                <w:tab/>
                <w:t>OCNG shall be used such that both cells are fully allocated and a constant total transmitted power spectral density is achieved for all OFDM symbols.</w:t>
              </w:r>
            </w:ins>
          </w:p>
          <w:p w14:paraId="175D6209" w14:textId="77777777" w:rsidR="002F75EC" w:rsidRPr="001C0E1B" w:rsidRDefault="002F75EC" w:rsidP="00E82F31">
            <w:pPr>
              <w:pStyle w:val="TAN"/>
              <w:rPr>
                <w:ins w:id="664" w:author="CATT" w:date="2021-01-13T15:32:00Z"/>
              </w:rPr>
            </w:pPr>
            <w:ins w:id="665" w:author="CATT" w:date="2021-01-13T15:32: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666" w:author="CATT" w:date="2021-01-13T15:32:00Z">
              <w:r w:rsidRPr="001C0E1B">
                <w:rPr>
                  <w:rFonts w:eastAsia="Calibri" w:cs="v4.2.0"/>
                  <w:position w:val="-12"/>
                  <w:szCs w:val="22"/>
                </w:rPr>
                <w:object w:dxaOrig="405" w:dyaOrig="345" w14:anchorId="48DB0C16">
                  <v:shape id="_x0000_i1029" type="#_x0000_t75" style="width:21.9pt;height:21.9pt" o:ole="" fillcolor="window">
                    <v:imagedata r:id="rId14" o:title=""/>
                  </v:shape>
                  <o:OLEObject Type="Embed" ProgID="Equation.3" ShapeID="_x0000_i1029" DrawAspect="Content" ObjectID="_1683386907" r:id="rId21"/>
                </w:object>
              </w:r>
            </w:ins>
            <w:ins w:id="667" w:author="CATT" w:date="2021-01-13T15:32:00Z">
              <w:r w:rsidRPr="001C0E1B">
                <w:t xml:space="preserve"> to be fulfilled.</w:t>
              </w:r>
            </w:ins>
          </w:p>
          <w:p w14:paraId="74869F06" w14:textId="0F04EAD8" w:rsidR="002F75EC" w:rsidRPr="001C0E1B" w:rsidRDefault="002F75EC" w:rsidP="00E82F31">
            <w:pPr>
              <w:pStyle w:val="TAN"/>
              <w:rPr>
                <w:ins w:id="668" w:author="CATT" w:date="2021-01-13T15:32:00Z"/>
              </w:rPr>
            </w:pPr>
            <w:ins w:id="669" w:author="CATT" w:date="2021-01-13T15:32:00Z">
              <w:r>
                <w:t>Note 3:</w:t>
              </w:r>
              <w:r>
                <w:tab/>
              </w:r>
            </w:ins>
            <w:ins w:id="670" w:author="CATT" w:date="2021-05-10T03:07:00Z">
              <w:r w:rsidR="0041305E">
                <w:rPr>
                  <w:rFonts w:hint="eastAsia"/>
                  <w:lang w:eastAsia="zh-CN"/>
                </w:rPr>
                <w:t>SS-RSRP/</w:t>
              </w:r>
            </w:ins>
            <w:ins w:id="671" w:author="CATT" w:date="2021-01-13T15:41:00Z">
              <w:r>
                <w:rPr>
                  <w:rFonts w:hint="eastAsia"/>
                  <w:lang w:eastAsia="zh-CN"/>
                </w:rPr>
                <w:t>PRS</w:t>
              </w:r>
            </w:ins>
            <w:ins w:id="672" w:author="CATT" w:date="2021-01-13T15:32:00Z">
              <w:r w:rsidRPr="001C0E1B">
                <w:t>-RSRP and Io levels have been derived from other parameters for information purposes. They are not settable parameters themselves.</w:t>
              </w:r>
            </w:ins>
          </w:p>
          <w:p w14:paraId="6B8FAC60" w14:textId="0D0F1E8F" w:rsidR="002F75EC" w:rsidRPr="001C0E1B" w:rsidRDefault="002F75EC" w:rsidP="00E82F31">
            <w:pPr>
              <w:pStyle w:val="TAN"/>
              <w:rPr>
                <w:ins w:id="673" w:author="CATT" w:date="2021-01-13T15:32:00Z"/>
              </w:rPr>
            </w:pPr>
            <w:ins w:id="674" w:author="CATT" w:date="2021-01-13T15:32:00Z">
              <w:r>
                <w:t>Note 4:</w:t>
              </w:r>
              <w:r>
                <w:tab/>
              </w:r>
            </w:ins>
            <w:ins w:id="675" w:author="CATT" w:date="2021-01-13T15:41:00Z">
              <w:r>
                <w:rPr>
                  <w:rFonts w:hint="eastAsia"/>
                  <w:lang w:eastAsia="zh-CN"/>
                </w:rPr>
                <w:t>PRS</w:t>
              </w:r>
            </w:ins>
            <w:ins w:id="676" w:author="CATT" w:date="2021-01-13T15:32:00Z">
              <w:r w:rsidRPr="001C0E1B">
                <w:t>-RSRP minimum requirements are specified assuming independent interference and noise at each receiver antenna port.</w:t>
              </w:r>
            </w:ins>
          </w:p>
          <w:p w14:paraId="01D4E12E" w14:textId="77777777" w:rsidR="002F75EC" w:rsidRPr="001C0E1B" w:rsidRDefault="002F75EC" w:rsidP="00E82F31">
            <w:pPr>
              <w:pStyle w:val="TAN"/>
              <w:rPr>
                <w:ins w:id="677" w:author="CATT" w:date="2021-01-13T15:32:00Z"/>
              </w:rPr>
            </w:pPr>
            <w:ins w:id="678" w:author="CATT" w:date="2021-01-13T15:32:00Z">
              <w:r w:rsidRPr="001C0E1B">
                <w:t>Note 5:</w:t>
              </w:r>
              <w:r w:rsidRPr="001C0E1B">
                <w:tab/>
                <w:t>Equivalent power received by an antenna with 0 dBi gain at the centre of the quiet zone</w:t>
              </w:r>
            </w:ins>
          </w:p>
          <w:p w14:paraId="5ECF5064" w14:textId="77777777" w:rsidR="002F75EC" w:rsidRPr="001C0E1B" w:rsidRDefault="002F75EC" w:rsidP="00E82F31">
            <w:pPr>
              <w:pStyle w:val="TAN"/>
              <w:rPr>
                <w:ins w:id="679" w:author="CATT" w:date="2021-01-13T15:32:00Z"/>
              </w:rPr>
            </w:pPr>
            <w:ins w:id="680" w:author="CATT" w:date="2021-01-13T15:32:00Z">
              <w:r w:rsidRPr="001C0E1B">
                <w:t>Note 6:</w:t>
              </w:r>
              <w:r w:rsidRPr="001C0E1B">
                <w:tab/>
                <w:t>As observed with 0 dBi gain antenna at the centre of the quiet zone</w:t>
              </w:r>
            </w:ins>
          </w:p>
          <w:p w14:paraId="524BEC63" w14:textId="77777777" w:rsidR="002F75EC" w:rsidRPr="001C0E1B" w:rsidRDefault="002F75EC" w:rsidP="00E82F31">
            <w:pPr>
              <w:pStyle w:val="TAN"/>
              <w:rPr>
                <w:ins w:id="681" w:author="CATT" w:date="2021-01-13T15:32:00Z"/>
                <w:sz w:val="14"/>
              </w:rPr>
            </w:pPr>
            <w:ins w:id="682" w:author="CATT" w:date="2021-01-13T15:32:00Z">
              <w:r w:rsidRPr="001C0E1B">
                <w:rPr>
                  <w:rFonts w:cs="Arial"/>
                </w:rPr>
                <w:t>Note 7:</w:t>
              </w:r>
              <w:r w:rsidRPr="001C0E1B">
                <w:rPr>
                  <w:rFonts w:cs="Arial"/>
                </w:rPr>
                <w:tab/>
                <w:t>Information about types of UE beam is given in B.2.1.3, and does not limit UE implementation or test system implementation</w:t>
              </w:r>
            </w:ins>
          </w:p>
        </w:tc>
      </w:tr>
    </w:tbl>
    <w:p w14:paraId="1F2F1C71" w14:textId="2E6CBC9C" w:rsidR="00F17921" w:rsidRPr="007A3E52" w:rsidRDefault="00F17921" w:rsidP="00F17921">
      <w:pPr>
        <w:rPr>
          <w:ins w:id="683" w:author="CATT" w:date="2021-01-13T02:18:00Z"/>
          <w:lang w:eastAsia="zh-CN"/>
        </w:rPr>
      </w:pPr>
      <w:del w:id="684" w:author="CATT" w:date="2021-01-13T15:46:00Z">
        <w:r w:rsidRPr="007A3E52" w:rsidDel="0022566D">
          <w:rPr>
            <w:rFonts w:cs="Arial"/>
            <w:position w:val="-12"/>
          </w:rPr>
          <w:fldChar w:fldCharType="begin"/>
        </w:r>
        <w:r w:rsidRPr="007A3E52" w:rsidDel="0022566D">
          <w:rPr>
            <w:rFonts w:cs="Arial"/>
            <w:position w:val="-12"/>
          </w:rPr>
          <w:fldChar w:fldCharType="end"/>
        </w:r>
        <w:r w:rsidRPr="007A3E52" w:rsidDel="0022566D">
          <w:rPr>
            <w:rFonts w:cs="Arial"/>
            <w:position w:val="-12"/>
          </w:rPr>
          <w:fldChar w:fldCharType="begin"/>
        </w:r>
        <w:r w:rsidRPr="007A3E52" w:rsidDel="0022566D">
          <w:rPr>
            <w:rFonts w:cs="Arial"/>
            <w:position w:val="-12"/>
          </w:rPr>
          <w:fldChar w:fldCharType="end"/>
        </w:r>
        <w:r w:rsidRPr="007A3E52" w:rsidDel="0022566D">
          <w:rPr>
            <w:rFonts w:cs="Arial"/>
            <w:position w:val="-12"/>
          </w:rPr>
          <w:fldChar w:fldCharType="begin"/>
        </w:r>
        <w:r w:rsidRPr="007A3E52" w:rsidDel="0022566D">
          <w:rPr>
            <w:rFonts w:cs="Arial"/>
            <w:position w:val="-12"/>
          </w:rPr>
          <w:fldChar w:fldCharType="end"/>
        </w:r>
        <w:r w:rsidRPr="007A3E52" w:rsidDel="0022566D">
          <w:rPr>
            <w:rFonts w:cs="Arial"/>
            <w:position w:val="-12"/>
          </w:rPr>
          <w:fldChar w:fldCharType="begin"/>
        </w:r>
        <w:r w:rsidRPr="007A3E52" w:rsidDel="0022566D">
          <w:rPr>
            <w:rFonts w:cs="Arial"/>
            <w:position w:val="-12"/>
          </w:rPr>
          <w:fldChar w:fldCharType="end"/>
        </w:r>
      </w:del>
    </w:p>
    <w:p w14:paraId="6D62F09E" w14:textId="22639D8A" w:rsidR="00F17921" w:rsidRPr="007A3E52" w:rsidRDefault="00F17921" w:rsidP="00F17921">
      <w:pPr>
        <w:pStyle w:val="40"/>
        <w:rPr>
          <w:ins w:id="685" w:author="CATT" w:date="2021-01-13T02:18:00Z"/>
        </w:rPr>
      </w:pPr>
      <w:bookmarkStart w:id="686" w:name="_Toc383691544"/>
      <w:ins w:id="687" w:author="CATT" w:date="2021-01-13T02:18:00Z">
        <w:r w:rsidRPr="007A3E52">
          <w:t>A.</w:t>
        </w:r>
        <w:r>
          <w:t>7.6.</w:t>
        </w:r>
      </w:ins>
      <w:ins w:id="688" w:author="CATT" w:date="2021-04-02T01:32:00Z">
        <w:r w:rsidR="00876D83">
          <w:rPr>
            <w:rFonts w:hint="eastAsia"/>
            <w:lang w:eastAsia="zh-CN"/>
          </w:rPr>
          <w:t>x</w:t>
        </w:r>
      </w:ins>
      <w:ins w:id="689" w:author="CATT" w:date="2021-01-13T02:18:00Z">
        <w:r w:rsidRPr="007A3E52">
          <w:t>.2</w:t>
        </w:r>
        <w:r w:rsidRPr="007A3E52">
          <w:tab/>
          <w:t>Test Requirements</w:t>
        </w:r>
        <w:bookmarkEnd w:id="686"/>
      </w:ins>
    </w:p>
    <w:p w14:paraId="07B5C7E0" w14:textId="2371F5A0" w:rsidR="00F17921" w:rsidDel="00D96398" w:rsidRDefault="00F17921" w:rsidP="00F17921">
      <w:pPr>
        <w:rPr>
          <w:del w:id="690" w:author="CATT_RAN4#99e" w:date="2021-05-24T16:29:00Z"/>
          <w:lang w:eastAsia="zh-CN"/>
        </w:rPr>
      </w:pPr>
      <w:ins w:id="691" w:author="CATT" w:date="2021-01-13T02:18:00Z">
        <w:r w:rsidRPr="007A3E52">
          <w:t xml:space="preserve">The </w:t>
        </w:r>
      </w:ins>
      <w:ins w:id="692" w:author="CATT" w:date="2021-01-13T02:19:00Z">
        <w:r>
          <w:t>PRS RSRP</w:t>
        </w:r>
      </w:ins>
      <w:ins w:id="693" w:author="CATT" w:date="2021-01-13T02:18:00Z">
        <w:r w:rsidRPr="007A3E52">
          <w:t xml:space="preserve"> measurement time fulfils the requirements specified in Clause </w:t>
        </w:r>
      </w:ins>
      <w:ins w:id="694" w:author="CATT" w:date="2021-01-13T02:21:00Z">
        <w:r w:rsidR="00342568">
          <w:t>9.9.3.5</w:t>
        </w:r>
      </w:ins>
      <w:ins w:id="695" w:author="CATT" w:date="2021-01-13T02:18:00Z">
        <w:r w:rsidRPr="007A3E52">
          <w:t>.</w:t>
        </w:r>
      </w:ins>
    </w:p>
    <w:p w14:paraId="63C19432" w14:textId="58690275" w:rsidR="00F17921" w:rsidRDefault="00F17921" w:rsidP="00F17921">
      <w:pPr>
        <w:rPr>
          <w:lang w:eastAsia="zh-CN"/>
        </w:rPr>
      </w:pPr>
      <w:ins w:id="696" w:author="CATT" w:date="2021-01-13T02:18:00Z">
        <w:r w:rsidRPr="007A3E52">
          <w:t xml:space="preserve">The UE shall perform and report the </w:t>
        </w:r>
      </w:ins>
      <w:ins w:id="697" w:author="CATT" w:date="2021-01-13T02:19:00Z">
        <w:r>
          <w:t>PRS RSRP</w:t>
        </w:r>
      </w:ins>
      <w:ins w:id="698" w:author="CATT" w:date="2021-01-13T02:18:00Z">
        <w:r w:rsidRPr="007A3E52">
          <w:t xml:space="preserve"> measurements for Cell 2 with respect to the reference cell in the </w:t>
        </w:r>
      </w:ins>
      <w:ins w:id="699" w:author="CATT" w:date="2021-01-13T15:53:00Z">
        <w:r w:rsidR="004879F0">
          <w:rPr>
            <w:rFonts w:hint="eastAsia"/>
            <w:lang w:eastAsia="zh-CN"/>
          </w:rPr>
          <w:t>DL-</w:t>
        </w:r>
        <w:proofErr w:type="spellStart"/>
        <w:r w:rsidR="004879F0">
          <w:rPr>
            <w:rFonts w:hint="eastAsia"/>
            <w:lang w:eastAsia="zh-CN"/>
          </w:rPr>
          <w:t>AoD</w:t>
        </w:r>
      </w:ins>
      <w:proofErr w:type="spellEnd"/>
      <w:ins w:id="700" w:author="CATT" w:date="2021-01-13T02:18:00Z">
        <w:r w:rsidRPr="007A3E52">
          <w:t xml:space="preserve"> assistance data, Cell 1, within </w:t>
        </w:r>
      </w:ins>
      <w:ins w:id="701" w:author="CATT" w:date="2021-05-10T03:25:00Z">
        <w:del w:id="702" w:author="CATT_RAN4#99e" w:date="2021-05-24T18:21:00Z">
          <w:r w:rsidR="00420747" w:rsidDel="003A6C67">
            <w:rPr>
              <w:rFonts w:hint="eastAsia"/>
              <w:lang w:eastAsia="zh-CN"/>
            </w:rPr>
            <w:delText>[</w:delText>
          </w:r>
        </w:del>
      </w:ins>
      <w:ins w:id="703" w:author="CATT" w:date="2021-01-13T02:18:00Z">
        <w:del w:id="704" w:author="CATT_RAN4#99e" w:date="2021-05-24T18:21:00Z">
          <w:r w:rsidRPr="007A3E52" w:rsidDel="003A6C67">
            <w:delText>2560</w:delText>
          </w:r>
        </w:del>
      </w:ins>
      <w:ins w:id="705" w:author="CATT" w:date="2021-05-10T03:25:00Z">
        <w:del w:id="706" w:author="CATT_RAN4#99e" w:date="2021-05-24T18:21:00Z">
          <w:r w:rsidR="00420747" w:rsidDel="003A6C67">
            <w:rPr>
              <w:rFonts w:hint="eastAsia"/>
              <w:lang w:eastAsia="zh-CN"/>
            </w:rPr>
            <w:delText>]</w:delText>
          </w:r>
        </w:del>
      </w:ins>
      <w:ins w:id="707" w:author="CATT_RAN4#99e" w:date="2021-05-24T18:21:00Z">
        <w:r w:rsidR="003A6C67">
          <w:rPr>
            <w:rFonts w:hint="eastAsia"/>
            <w:lang w:eastAsia="zh-CN"/>
          </w:rPr>
          <w:t xml:space="preserve">the time </w:t>
        </w:r>
      </w:ins>
      <w:ins w:id="708" w:author="CATT_RAN4#99e" w:date="2021-05-24T18:30:00Z">
        <w:r w:rsidR="00C504B1">
          <w:rPr>
            <w:rFonts w:hint="eastAsia"/>
            <w:lang w:eastAsia="zh-CN"/>
          </w:rPr>
          <w:t>duration</w:t>
        </w:r>
      </w:ins>
      <w:ins w:id="709" w:author="CATT_RAN4#99e" w:date="2021-05-24T18:29:00Z">
        <w:r w:rsidR="00C504B1">
          <w:rPr>
            <w:rFonts w:hint="eastAsia"/>
            <w:lang w:eastAsia="zh-CN"/>
          </w:rPr>
          <w:t xml:space="preserve"> </w:t>
        </w:r>
      </w:ins>
      <w:ins w:id="710" w:author="CATT_RAN4#99e" w:date="2021-05-24T18:21:00Z">
        <w:r w:rsidR="003A6C67">
          <w:rPr>
            <w:rFonts w:hint="eastAsia"/>
            <w:lang w:eastAsia="zh-CN"/>
          </w:rPr>
          <w:t>specified in section 9.9.3.5</w:t>
        </w:r>
      </w:ins>
      <w:ins w:id="711" w:author="CATT" w:date="2021-01-13T02:18:00Z">
        <w:del w:id="712" w:author="CATT_RAN4#99e" w:date="2021-05-24T18:21:00Z">
          <w:r w:rsidRPr="007A3E52" w:rsidDel="003A6C67">
            <w:delText xml:space="preserve"> ms</w:delText>
          </w:r>
        </w:del>
        <w:r w:rsidRPr="007A3E52">
          <w:t xml:space="preserve"> starting from the beginning of time interval T2.</w:t>
        </w:r>
      </w:ins>
      <w:bookmarkStart w:id="713" w:name="_GoBack"/>
      <w:bookmarkEnd w:id="713"/>
    </w:p>
    <w:p w14:paraId="145F285F" w14:textId="689308C9" w:rsidR="00F17921" w:rsidRPr="007A3E52" w:rsidRDefault="00F17921" w:rsidP="00F17921">
      <w:pPr>
        <w:rPr>
          <w:ins w:id="714" w:author="CATT" w:date="2021-01-13T02:18:00Z"/>
        </w:rPr>
      </w:pPr>
      <w:ins w:id="715" w:author="CATT" w:date="2021-01-13T02:18:00Z">
        <w:r w:rsidRPr="007A3E52">
          <w:t xml:space="preserve">The rate of the correct events for </w:t>
        </w:r>
      </w:ins>
      <w:ins w:id="716" w:author="CATT" w:date="2021-01-13T15:55:00Z">
        <w:r w:rsidR="0047004D">
          <w:rPr>
            <w:rFonts w:hint="eastAsia"/>
            <w:lang w:eastAsia="zh-CN"/>
          </w:rPr>
          <w:t xml:space="preserve">the </w:t>
        </w:r>
      </w:ins>
      <w:ins w:id="717" w:author="CATT" w:date="2021-01-13T02:18:00Z">
        <w:r w:rsidRPr="007A3E52">
          <w:t xml:space="preserve">neighbour cell observed during repeated tests shall be at least 90%, where the reported </w:t>
        </w:r>
      </w:ins>
      <w:ins w:id="718" w:author="CATT" w:date="2021-01-13T02:19:00Z">
        <w:r>
          <w:t>PRS RSRP</w:t>
        </w:r>
      </w:ins>
      <w:ins w:id="719" w:author="CATT" w:date="2021-01-13T02:18:00Z">
        <w:r w:rsidRPr="007A3E52">
          <w:t xml:space="preserve"> measurement for each correct event shall be within the </w:t>
        </w:r>
      </w:ins>
      <w:ins w:id="720" w:author="CATT" w:date="2021-01-13T02:19:00Z">
        <w:r>
          <w:t>PRS RSRP</w:t>
        </w:r>
      </w:ins>
      <w:ins w:id="721" w:author="CATT" w:date="2021-01-13T02:18:00Z">
        <w:r w:rsidRPr="007A3E52">
          <w:t xml:space="preserve"> reporting range specified in Clause </w:t>
        </w:r>
      </w:ins>
      <w:ins w:id="722" w:author="CATT" w:date="2021-01-13T15:58:00Z">
        <w:r w:rsidR="00666C57">
          <w:rPr>
            <w:rFonts w:hint="eastAsia"/>
            <w:lang w:eastAsia="zh-CN"/>
          </w:rPr>
          <w:t>10.1.24.3</w:t>
        </w:r>
      </w:ins>
      <w:ins w:id="723" w:author="CATT" w:date="2021-01-13T02:18:00Z">
        <w:r w:rsidRPr="007A3E52">
          <w:t xml:space="preserve">, i.e., between </w:t>
        </w:r>
      </w:ins>
      <w:ins w:id="724" w:author="CATT" w:date="2021-01-13T02:19:00Z">
        <w:r>
          <w:t>PRS RSRP</w:t>
        </w:r>
      </w:ins>
      <w:ins w:id="725" w:author="CATT" w:date="2021-01-13T02:18:00Z">
        <w:r w:rsidRPr="007A3E52">
          <w:t xml:space="preserve">_0 and </w:t>
        </w:r>
      </w:ins>
      <w:ins w:id="726" w:author="CATT" w:date="2021-01-13T02:19:00Z">
        <w:r>
          <w:t>PRS RSRP</w:t>
        </w:r>
      </w:ins>
      <w:ins w:id="727" w:author="CATT" w:date="2021-01-13T15:58:00Z">
        <w:r w:rsidR="00666C57">
          <w:rPr>
            <w:rFonts w:hint="eastAsia"/>
            <w:lang w:eastAsia="zh-CN"/>
          </w:rPr>
          <w:t>_126</w:t>
        </w:r>
      </w:ins>
      <w:ins w:id="728" w:author="CATT" w:date="2021-01-13T02:18:00Z">
        <w:r w:rsidRPr="007A3E52">
          <w:t>.</w:t>
        </w:r>
      </w:ins>
    </w:p>
    <w:p w14:paraId="1D4C335E" w14:textId="77777777" w:rsidR="00BF7B88" w:rsidRDefault="00BF7B88" w:rsidP="00A971A3">
      <w:pPr>
        <w:rPr>
          <w:rFonts w:eastAsia="宋体"/>
          <w:noProof/>
          <w:color w:val="FF0000"/>
          <w:lang w:eastAsia="zh-CN"/>
        </w:rPr>
      </w:pPr>
    </w:p>
    <w:p w14:paraId="697394B5" w14:textId="28F8B334" w:rsidR="005651E8" w:rsidRPr="004E396D" w:rsidRDefault="00FA52FD" w:rsidP="003B6040">
      <w:pPr>
        <w:rPr>
          <w:lang w:eastAsia="zh-CN"/>
        </w:rPr>
      </w:pPr>
      <w:r w:rsidRPr="00104692">
        <w:rPr>
          <w:rFonts w:eastAsia="宋体" w:hint="eastAsia"/>
          <w:noProof/>
          <w:color w:val="FF0000"/>
          <w:lang w:eastAsia="zh-CN"/>
        </w:rPr>
        <w:t>&lt;</w:t>
      </w:r>
      <w:r>
        <w:rPr>
          <w:rFonts w:eastAsia="宋体" w:hint="eastAsia"/>
          <w:noProof/>
          <w:color w:val="FF0000"/>
          <w:lang w:eastAsia="zh-CN"/>
        </w:rPr>
        <w:t>End</w:t>
      </w:r>
      <w:r w:rsidRPr="00104692">
        <w:rPr>
          <w:rFonts w:eastAsia="宋体" w:hint="eastAsia"/>
          <w:noProof/>
          <w:color w:val="FF0000"/>
          <w:lang w:eastAsia="zh-CN"/>
        </w:rPr>
        <w:t xml:space="preserve"> of Change</w:t>
      </w:r>
      <w:r>
        <w:rPr>
          <w:rFonts w:eastAsia="宋体" w:hint="eastAsia"/>
          <w:noProof/>
          <w:color w:val="FF0000"/>
          <w:lang w:eastAsia="zh-CN"/>
        </w:rPr>
        <w:t xml:space="preserve"> </w:t>
      </w:r>
      <w:r w:rsidR="00FB0B02">
        <w:rPr>
          <w:rFonts w:eastAsia="宋体" w:hint="eastAsia"/>
          <w:noProof/>
          <w:color w:val="FF0000"/>
          <w:lang w:eastAsia="zh-CN"/>
        </w:rPr>
        <w:t>1</w:t>
      </w:r>
      <w:r w:rsidRPr="00104692">
        <w:rPr>
          <w:rFonts w:eastAsia="宋体" w:hint="eastAsia"/>
          <w:noProof/>
          <w:color w:val="FF0000"/>
          <w:lang w:eastAsia="zh-CN"/>
        </w:rPr>
        <w:t>&gt;</w:t>
      </w:r>
    </w:p>
    <w:p w14:paraId="1ACD0675" w14:textId="77777777" w:rsidR="00A971A3" w:rsidRPr="00FA52FD" w:rsidRDefault="00A971A3" w:rsidP="005948F4">
      <w:pPr>
        <w:rPr>
          <w:rFonts w:eastAsia="宋体"/>
          <w:noProof/>
          <w:color w:val="FF0000"/>
          <w:lang w:eastAsia="zh-CN"/>
        </w:rPr>
      </w:pPr>
    </w:p>
    <w:p w14:paraId="69FBE926" w14:textId="77777777" w:rsidR="00227A94" w:rsidRPr="005948F4" w:rsidRDefault="00227A94" w:rsidP="004C557A">
      <w:pPr>
        <w:jc w:val="center"/>
        <w:rPr>
          <w:rFonts w:eastAsia="宋体"/>
          <w:noProof/>
          <w:lang w:eastAsia="zh-CN"/>
        </w:rPr>
      </w:pPr>
    </w:p>
    <w:sectPr w:rsidR="00227A94" w:rsidRPr="005948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850DE" w14:textId="77777777" w:rsidR="00EC54A0" w:rsidRDefault="00EC54A0">
      <w:r>
        <w:separator/>
      </w:r>
    </w:p>
  </w:endnote>
  <w:endnote w:type="continuationSeparator" w:id="0">
    <w:p w14:paraId="15D9C1A5" w14:textId="77777777" w:rsidR="00EC54A0" w:rsidRDefault="00EC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27DA6" w14:textId="77777777" w:rsidR="00EC54A0" w:rsidRDefault="00EC54A0">
      <w:r>
        <w:separator/>
      </w:r>
    </w:p>
  </w:footnote>
  <w:footnote w:type="continuationSeparator" w:id="0">
    <w:p w14:paraId="24DA7FE2" w14:textId="77777777" w:rsidR="00EC54A0" w:rsidRDefault="00EC5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334" w14:textId="77777777" w:rsidR="002627AB" w:rsidRDefault="002627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B22C" w14:textId="77777777" w:rsidR="002627AB" w:rsidRDefault="002627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3E4A" w14:textId="77777777" w:rsidR="002627AB" w:rsidRDefault="002627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E015" w14:textId="77777777" w:rsidR="002627AB" w:rsidRDefault="002627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21">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2">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877D64"/>
    <w:multiLevelType w:val="singleLevel"/>
    <w:tmpl w:val="5DA6FC16"/>
    <w:lvl w:ilvl="0">
      <w:start w:val="1"/>
      <w:numFmt w:val="decimal"/>
      <w:lvlText w:val="[%1]"/>
      <w:lvlJc w:val="left"/>
      <w:pPr>
        <w:tabs>
          <w:tab w:val="num" w:pos="360"/>
        </w:tabs>
        <w:ind w:left="360" w:hanging="360"/>
      </w:pPr>
    </w:lvl>
  </w:abstractNum>
  <w:abstractNum w:abstractNumId="26">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3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5">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6">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9">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2">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6"/>
  </w:num>
  <w:num w:numId="6">
    <w:abstractNumId w:val="9"/>
  </w:num>
  <w:num w:numId="7">
    <w:abstractNumId w:val="21"/>
  </w:num>
  <w:num w:numId="8">
    <w:abstractNumId w:val="20"/>
  </w:num>
  <w:num w:numId="9">
    <w:abstractNumId w:val="32"/>
  </w:num>
  <w:num w:numId="10">
    <w:abstractNumId w:val="37"/>
  </w:num>
  <w:num w:numId="11">
    <w:abstractNumId w:val="43"/>
  </w:num>
  <w:num w:numId="12">
    <w:abstractNumId w:val="48"/>
  </w:num>
  <w:num w:numId="13">
    <w:abstractNumId w:val="14"/>
  </w:num>
  <w:num w:numId="14">
    <w:abstractNumId w:val="16"/>
  </w:num>
  <w:num w:numId="15">
    <w:abstractNumId w:val="2"/>
  </w:num>
  <w:num w:numId="16">
    <w:abstractNumId w:val="19"/>
  </w:num>
  <w:num w:numId="17">
    <w:abstractNumId w:val="8"/>
  </w:num>
  <w:num w:numId="18">
    <w:abstractNumId w:val="4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33"/>
  </w:num>
  <w:num w:numId="23">
    <w:abstractNumId w:val="18"/>
  </w:num>
  <w:num w:numId="24">
    <w:abstractNumId w:val="42"/>
  </w:num>
  <w:num w:numId="25">
    <w:abstractNumId w:val="31"/>
  </w:num>
  <w:num w:numId="26">
    <w:abstractNumId w:val="5"/>
  </w:num>
  <w:num w:numId="27">
    <w:abstractNumId w:val="26"/>
  </w:num>
  <w:num w:numId="28">
    <w:abstractNumId w:val="28"/>
  </w:num>
  <w:num w:numId="29">
    <w:abstractNumId w:val="6"/>
  </w:num>
  <w:num w:numId="30">
    <w:abstractNumId w:val="40"/>
  </w:num>
  <w:num w:numId="31">
    <w:abstractNumId w:val="39"/>
  </w:num>
  <w:num w:numId="32">
    <w:abstractNumId w:val="38"/>
  </w:num>
  <w:num w:numId="33">
    <w:abstractNumId w:val="1"/>
  </w:num>
  <w:num w:numId="3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5">
    <w:abstractNumId w:val="46"/>
  </w:num>
  <w:num w:numId="36">
    <w:abstractNumId w:val="7"/>
  </w:num>
  <w:num w:numId="37">
    <w:abstractNumId w:val="24"/>
  </w:num>
  <w:num w:numId="38">
    <w:abstractNumId w:val="44"/>
  </w:num>
  <w:num w:numId="39">
    <w:abstractNumId w:val="47"/>
  </w:num>
  <w:num w:numId="40">
    <w:abstractNumId w:val="25"/>
  </w:num>
  <w:num w:numId="41">
    <w:abstractNumId w:val="4"/>
  </w:num>
  <w:num w:numId="42">
    <w:abstractNumId w:val="27"/>
  </w:num>
  <w:num w:numId="43">
    <w:abstractNumId w:val="41"/>
  </w:num>
  <w:num w:numId="44">
    <w:abstractNumId w:val="22"/>
  </w:num>
  <w:num w:numId="45">
    <w:abstractNumId w:val="29"/>
  </w:num>
  <w:num w:numId="46">
    <w:abstractNumId w:val="11"/>
  </w:num>
  <w:num w:numId="47">
    <w:abstractNumId w:val="3"/>
  </w:num>
  <w:num w:numId="48">
    <w:abstractNumId w:val="13"/>
  </w:num>
  <w:num w:numId="49">
    <w:abstractNumId w:val="3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CE7"/>
    <w:rsid w:val="00014972"/>
    <w:rsid w:val="0001583A"/>
    <w:rsid w:val="00022E4A"/>
    <w:rsid w:val="000313C2"/>
    <w:rsid w:val="00035CCD"/>
    <w:rsid w:val="000401B9"/>
    <w:rsid w:val="00046F08"/>
    <w:rsid w:val="0005092D"/>
    <w:rsid w:val="0006609D"/>
    <w:rsid w:val="000663BC"/>
    <w:rsid w:val="000739FF"/>
    <w:rsid w:val="00086436"/>
    <w:rsid w:val="0008730D"/>
    <w:rsid w:val="000875F7"/>
    <w:rsid w:val="000901B2"/>
    <w:rsid w:val="00090B7D"/>
    <w:rsid w:val="00092279"/>
    <w:rsid w:val="00092B49"/>
    <w:rsid w:val="00094E95"/>
    <w:rsid w:val="00096067"/>
    <w:rsid w:val="00097DFE"/>
    <w:rsid w:val="000A097E"/>
    <w:rsid w:val="000A137A"/>
    <w:rsid w:val="000A3EE0"/>
    <w:rsid w:val="000A6394"/>
    <w:rsid w:val="000A6DAA"/>
    <w:rsid w:val="000B0DB9"/>
    <w:rsid w:val="000B1585"/>
    <w:rsid w:val="000B3585"/>
    <w:rsid w:val="000B36CB"/>
    <w:rsid w:val="000B3B47"/>
    <w:rsid w:val="000B41E3"/>
    <w:rsid w:val="000B70A1"/>
    <w:rsid w:val="000B7FED"/>
    <w:rsid w:val="000C038A"/>
    <w:rsid w:val="000C328A"/>
    <w:rsid w:val="000C6598"/>
    <w:rsid w:val="000D7073"/>
    <w:rsid w:val="000E46A5"/>
    <w:rsid w:val="000E4F25"/>
    <w:rsid w:val="000E6D75"/>
    <w:rsid w:val="000F18BF"/>
    <w:rsid w:val="000F301D"/>
    <w:rsid w:val="0010656F"/>
    <w:rsid w:val="00122428"/>
    <w:rsid w:val="001226DE"/>
    <w:rsid w:val="001254C8"/>
    <w:rsid w:val="00132CD6"/>
    <w:rsid w:val="00143420"/>
    <w:rsid w:val="00145D43"/>
    <w:rsid w:val="001461CA"/>
    <w:rsid w:val="00147B86"/>
    <w:rsid w:val="001520C2"/>
    <w:rsid w:val="00164352"/>
    <w:rsid w:val="00170C6A"/>
    <w:rsid w:val="00171035"/>
    <w:rsid w:val="0017153C"/>
    <w:rsid w:val="00187BE3"/>
    <w:rsid w:val="00192C46"/>
    <w:rsid w:val="00197DEE"/>
    <w:rsid w:val="001A08B3"/>
    <w:rsid w:val="001A5D78"/>
    <w:rsid w:val="001A6292"/>
    <w:rsid w:val="001A7B60"/>
    <w:rsid w:val="001B2065"/>
    <w:rsid w:val="001B3173"/>
    <w:rsid w:val="001B52F0"/>
    <w:rsid w:val="001B7A65"/>
    <w:rsid w:val="001C1C14"/>
    <w:rsid w:val="001C7EC2"/>
    <w:rsid w:val="001D3583"/>
    <w:rsid w:val="001D5A12"/>
    <w:rsid w:val="001E3BF5"/>
    <w:rsid w:val="001E41F3"/>
    <w:rsid w:val="001E4789"/>
    <w:rsid w:val="001E4FC1"/>
    <w:rsid w:val="001E7E1C"/>
    <w:rsid w:val="001F32F9"/>
    <w:rsid w:val="0022247E"/>
    <w:rsid w:val="00224BCC"/>
    <w:rsid w:val="0022566D"/>
    <w:rsid w:val="00227A94"/>
    <w:rsid w:val="002304A3"/>
    <w:rsid w:val="0024500E"/>
    <w:rsid w:val="00246651"/>
    <w:rsid w:val="0026004D"/>
    <w:rsid w:val="00260E33"/>
    <w:rsid w:val="00261B9A"/>
    <w:rsid w:val="002627AB"/>
    <w:rsid w:val="002640DD"/>
    <w:rsid w:val="00266A32"/>
    <w:rsid w:val="00272558"/>
    <w:rsid w:val="00275D12"/>
    <w:rsid w:val="00284D45"/>
    <w:rsid w:val="00284FEB"/>
    <w:rsid w:val="0028567D"/>
    <w:rsid w:val="002860C4"/>
    <w:rsid w:val="00295579"/>
    <w:rsid w:val="002A3A52"/>
    <w:rsid w:val="002A4484"/>
    <w:rsid w:val="002A4D34"/>
    <w:rsid w:val="002B1637"/>
    <w:rsid w:val="002B5741"/>
    <w:rsid w:val="002B66EA"/>
    <w:rsid w:val="002C3868"/>
    <w:rsid w:val="002C746B"/>
    <w:rsid w:val="002D0917"/>
    <w:rsid w:val="002D1671"/>
    <w:rsid w:val="002D35CB"/>
    <w:rsid w:val="002F0982"/>
    <w:rsid w:val="002F0B58"/>
    <w:rsid w:val="002F37A7"/>
    <w:rsid w:val="002F75EC"/>
    <w:rsid w:val="002F7616"/>
    <w:rsid w:val="00301184"/>
    <w:rsid w:val="00301235"/>
    <w:rsid w:val="00305409"/>
    <w:rsid w:val="00312090"/>
    <w:rsid w:val="0031771C"/>
    <w:rsid w:val="00324BA7"/>
    <w:rsid w:val="0032537E"/>
    <w:rsid w:val="003354C9"/>
    <w:rsid w:val="003365DC"/>
    <w:rsid w:val="00342568"/>
    <w:rsid w:val="003431F4"/>
    <w:rsid w:val="00344BB9"/>
    <w:rsid w:val="00347E7B"/>
    <w:rsid w:val="00354300"/>
    <w:rsid w:val="00357837"/>
    <w:rsid w:val="003609EF"/>
    <w:rsid w:val="0036231A"/>
    <w:rsid w:val="0037038A"/>
    <w:rsid w:val="003736C1"/>
    <w:rsid w:val="00374DD4"/>
    <w:rsid w:val="00375A55"/>
    <w:rsid w:val="003807C6"/>
    <w:rsid w:val="00385E24"/>
    <w:rsid w:val="00386705"/>
    <w:rsid w:val="0039416E"/>
    <w:rsid w:val="003A6C67"/>
    <w:rsid w:val="003A7C8A"/>
    <w:rsid w:val="003A7E90"/>
    <w:rsid w:val="003B6040"/>
    <w:rsid w:val="003C4077"/>
    <w:rsid w:val="003D029B"/>
    <w:rsid w:val="003E0238"/>
    <w:rsid w:val="003E0BF9"/>
    <w:rsid w:val="003E1A36"/>
    <w:rsid w:val="003E794F"/>
    <w:rsid w:val="003F00E1"/>
    <w:rsid w:val="003F0745"/>
    <w:rsid w:val="003F1BFA"/>
    <w:rsid w:val="003F767E"/>
    <w:rsid w:val="00400454"/>
    <w:rsid w:val="00401032"/>
    <w:rsid w:val="00403258"/>
    <w:rsid w:val="00403398"/>
    <w:rsid w:val="00403A16"/>
    <w:rsid w:val="00410371"/>
    <w:rsid w:val="0041305E"/>
    <w:rsid w:val="00415308"/>
    <w:rsid w:val="00415D32"/>
    <w:rsid w:val="00420747"/>
    <w:rsid w:val="004242F1"/>
    <w:rsid w:val="00431722"/>
    <w:rsid w:val="004342D8"/>
    <w:rsid w:val="00441352"/>
    <w:rsid w:val="00443AE8"/>
    <w:rsid w:val="004451CB"/>
    <w:rsid w:val="00445829"/>
    <w:rsid w:val="00446279"/>
    <w:rsid w:val="0046043C"/>
    <w:rsid w:val="00463CBF"/>
    <w:rsid w:val="0047004D"/>
    <w:rsid w:val="004709F5"/>
    <w:rsid w:val="00482950"/>
    <w:rsid w:val="004875C5"/>
    <w:rsid w:val="004879F0"/>
    <w:rsid w:val="00490D3E"/>
    <w:rsid w:val="00492457"/>
    <w:rsid w:val="00492BB2"/>
    <w:rsid w:val="0049434B"/>
    <w:rsid w:val="004953AF"/>
    <w:rsid w:val="004A2C54"/>
    <w:rsid w:val="004B7580"/>
    <w:rsid w:val="004B75B7"/>
    <w:rsid w:val="004B7C31"/>
    <w:rsid w:val="004C1728"/>
    <w:rsid w:val="004C557A"/>
    <w:rsid w:val="004D0599"/>
    <w:rsid w:val="004D50C5"/>
    <w:rsid w:val="004D7297"/>
    <w:rsid w:val="004E44E7"/>
    <w:rsid w:val="004E5967"/>
    <w:rsid w:val="004E6B57"/>
    <w:rsid w:val="004E7A9F"/>
    <w:rsid w:val="005035E7"/>
    <w:rsid w:val="0050753A"/>
    <w:rsid w:val="0051580D"/>
    <w:rsid w:val="005167D7"/>
    <w:rsid w:val="0052478D"/>
    <w:rsid w:val="00530911"/>
    <w:rsid w:val="00534DEC"/>
    <w:rsid w:val="00537632"/>
    <w:rsid w:val="00547111"/>
    <w:rsid w:val="005571D6"/>
    <w:rsid w:val="005651E8"/>
    <w:rsid w:val="00581D9E"/>
    <w:rsid w:val="00582B3B"/>
    <w:rsid w:val="005848C3"/>
    <w:rsid w:val="0058674C"/>
    <w:rsid w:val="00587470"/>
    <w:rsid w:val="00587640"/>
    <w:rsid w:val="00587B79"/>
    <w:rsid w:val="00592D74"/>
    <w:rsid w:val="005948F4"/>
    <w:rsid w:val="005954BF"/>
    <w:rsid w:val="0059571E"/>
    <w:rsid w:val="005A0108"/>
    <w:rsid w:val="005C3421"/>
    <w:rsid w:val="005D06A8"/>
    <w:rsid w:val="005D34D0"/>
    <w:rsid w:val="005E2C44"/>
    <w:rsid w:val="005E4340"/>
    <w:rsid w:val="005E7DBF"/>
    <w:rsid w:val="005F19BF"/>
    <w:rsid w:val="005F4529"/>
    <w:rsid w:val="005F6A5E"/>
    <w:rsid w:val="00607C7E"/>
    <w:rsid w:val="006153DC"/>
    <w:rsid w:val="00615CCA"/>
    <w:rsid w:val="00621188"/>
    <w:rsid w:val="00622E2B"/>
    <w:rsid w:val="006257ED"/>
    <w:rsid w:val="00626AE6"/>
    <w:rsid w:val="00631A84"/>
    <w:rsid w:val="00632AC7"/>
    <w:rsid w:val="00632E15"/>
    <w:rsid w:val="00632F34"/>
    <w:rsid w:val="00633C92"/>
    <w:rsid w:val="006355D6"/>
    <w:rsid w:val="0064017D"/>
    <w:rsid w:val="00644187"/>
    <w:rsid w:val="00644E9A"/>
    <w:rsid w:val="00651135"/>
    <w:rsid w:val="0065167C"/>
    <w:rsid w:val="006519C2"/>
    <w:rsid w:val="00651E41"/>
    <w:rsid w:val="00653618"/>
    <w:rsid w:val="006547EB"/>
    <w:rsid w:val="00662081"/>
    <w:rsid w:val="00666C57"/>
    <w:rsid w:val="006739A7"/>
    <w:rsid w:val="00683512"/>
    <w:rsid w:val="006863FB"/>
    <w:rsid w:val="0069409C"/>
    <w:rsid w:val="00695808"/>
    <w:rsid w:val="00695ABB"/>
    <w:rsid w:val="006A331C"/>
    <w:rsid w:val="006B0D95"/>
    <w:rsid w:val="006B46FB"/>
    <w:rsid w:val="006B565C"/>
    <w:rsid w:val="006C184B"/>
    <w:rsid w:val="006D1B40"/>
    <w:rsid w:val="006E166E"/>
    <w:rsid w:val="006E21FB"/>
    <w:rsid w:val="006E5270"/>
    <w:rsid w:val="006F2EE0"/>
    <w:rsid w:val="006F4DE3"/>
    <w:rsid w:val="006F6AD7"/>
    <w:rsid w:val="00705628"/>
    <w:rsid w:val="0070602A"/>
    <w:rsid w:val="0070637D"/>
    <w:rsid w:val="007068AD"/>
    <w:rsid w:val="0071403E"/>
    <w:rsid w:val="007163C6"/>
    <w:rsid w:val="00726DC8"/>
    <w:rsid w:val="00736FA5"/>
    <w:rsid w:val="00746B01"/>
    <w:rsid w:val="007478F3"/>
    <w:rsid w:val="00753BFB"/>
    <w:rsid w:val="007557AB"/>
    <w:rsid w:val="00761A44"/>
    <w:rsid w:val="00764215"/>
    <w:rsid w:val="00764410"/>
    <w:rsid w:val="0076673A"/>
    <w:rsid w:val="00770D4C"/>
    <w:rsid w:val="00775613"/>
    <w:rsid w:val="00785BD6"/>
    <w:rsid w:val="00790C3C"/>
    <w:rsid w:val="007914A5"/>
    <w:rsid w:val="00792342"/>
    <w:rsid w:val="007977A8"/>
    <w:rsid w:val="007A71E5"/>
    <w:rsid w:val="007B3F1F"/>
    <w:rsid w:val="007B512A"/>
    <w:rsid w:val="007C2097"/>
    <w:rsid w:val="007C2DE1"/>
    <w:rsid w:val="007C4E2E"/>
    <w:rsid w:val="007C4FCD"/>
    <w:rsid w:val="007C57C6"/>
    <w:rsid w:val="007D5B6A"/>
    <w:rsid w:val="007D6A07"/>
    <w:rsid w:val="007E32D9"/>
    <w:rsid w:val="007E730C"/>
    <w:rsid w:val="007F2721"/>
    <w:rsid w:val="007F475C"/>
    <w:rsid w:val="007F7259"/>
    <w:rsid w:val="008040A8"/>
    <w:rsid w:val="00805DCE"/>
    <w:rsid w:val="00811AEC"/>
    <w:rsid w:val="008157AF"/>
    <w:rsid w:val="008279FA"/>
    <w:rsid w:val="0083053E"/>
    <w:rsid w:val="008376D3"/>
    <w:rsid w:val="00841B26"/>
    <w:rsid w:val="008549CD"/>
    <w:rsid w:val="00861FFB"/>
    <w:rsid w:val="008626E7"/>
    <w:rsid w:val="0086597C"/>
    <w:rsid w:val="008664B7"/>
    <w:rsid w:val="00870EE7"/>
    <w:rsid w:val="00872278"/>
    <w:rsid w:val="00876D83"/>
    <w:rsid w:val="00881614"/>
    <w:rsid w:val="008863B9"/>
    <w:rsid w:val="0088686F"/>
    <w:rsid w:val="0089215A"/>
    <w:rsid w:val="008949C7"/>
    <w:rsid w:val="00895435"/>
    <w:rsid w:val="008A2619"/>
    <w:rsid w:val="008A2C65"/>
    <w:rsid w:val="008A2D80"/>
    <w:rsid w:val="008A45A6"/>
    <w:rsid w:val="008B2112"/>
    <w:rsid w:val="008B7854"/>
    <w:rsid w:val="008C10EA"/>
    <w:rsid w:val="008C4DBC"/>
    <w:rsid w:val="008D2899"/>
    <w:rsid w:val="008D36BC"/>
    <w:rsid w:val="008E2016"/>
    <w:rsid w:val="008E25C2"/>
    <w:rsid w:val="008E5D02"/>
    <w:rsid w:val="008F2453"/>
    <w:rsid w:val="008F5D58"/>
    <w:rsid w:val="008F686C"/>
    <w:rsid w:val="0090363D"/>
    <w:rsid w:val="0090619E"/>
    <w:rsid w:val="00911243"/>
    <w:rsid w:val="009124A5"/>
    <w:rsid w:val="009148DE"/>
    <w:rsid w:val="009149F1"/>
    <w:rsid w:val="00916A40"/>
    <w:rsid w:val="00920136"/>
    <w:rsid w:val="00927C3F"/>
    <w:rsid w:val="0093646C"/>
    <w:rsid w:val="00941E30"/>
    <w:rsid w:val="00943DF8"/>
    <w:rsid w:val="00971BE1"/>
    <w:rsid w:val="00974C03"/>
    <w:rsid w:val="009777D9"/>
    <w:rsid w:val="00982301"/>
    <w:rsid w:val="00983EB4"/>
    <w:rsid w:val="00985EEA"/>
    <w:rsid w:val="00990962"/>
    <w:rsid w:val="00991B88"/>
    <w:rsid w:val="009A4297"/>
    <w:rsid w:val="009A5753"/>
    <w:rsid w:val="009A579D"/>
    <w:rsid w:val="009B293B"/>
    <w:rsid w:val="009B2DAA"/>
    <w:rsid w:val="009C3C61"/>
    <w:rsid w:val="009D10D7"/>
    <w:rsid w:val="009E3297"/>
    <w:rsid w:val="009E36D8"/>
    <w:rsid w:val="009E5C2C"/>
    <w:rsid w:val="009F0B05"/>
    <w:rsid w:val="009F1962"/>
    <w:rsid w:val="009F19B6"/>
    <w:rsid w:val="009F1CB6"/>
    <w:rsid w:val="009F734F"/>
    <w:rsid w:val="00A041F8"/>
    <w:rsid w:val="00A05350"/>
    <w:rsid w:val="00A055ED"/>
    <w:rsid w:val="00A06CBF"/>
    <w:rsid w:val="00A1602A"/>
    <w:rsid w:val="00A208F0"/>
    <w:rsid w:val="00A20DC2"/>
    <w:rsid w:val="00A2407A"/>
    <w:rsid w:val="00A246B6"/>
    <w:rsid w:val="00A26058"/>
    <w:rsid w:val="00A34B8B"/>
    <w:rsid w:val="00A359E7"/>
    <w:rsid w:val="00A4328A"/>
    <w:rsid w:val="00A47E70"/>
    <w:rsid w:val="00A50CF0"/>
    <w:rsid w:val="00A569A7"/>
    <w:rsid w:val="00A56B05"/>
    <w:rsid w:val="00A72BB9"/>
    <w:rsid w:val="00A75462"/>
    <w:rsid w:val="00A75A81"/>
    <w:rsid w:val="00A7671C"/>
    <w:rsid w:val="00A77E58"/>
    <w:rsid w:val="00A876FA"/>
    <w:rsid w:val="00A87A45"/>
    <w:rsid w:val="00A94980"/>
    <w:rsid w:val="00A971A3"/>
    <w:rsid w:val="00AA2CBC"/>
    <w:rsid w:val="00AA33CD"/>
    <w:rsid w:val="00AC351E"/>
    <w:rsid w:val="00AC5820"/>
    <w:rsid w:val="00AC7B68"/>
    <w:rsid w:val="00AD1CD8"/>
    <w:rsid w:val="00AD4AE8"/>
    <w:rsid w:val="00AD7843"/>
    <w:rsid w:val="00AF0DF0"/>
    <w:rsid w:val="00AF1C9C"/>
    <w:rsid w:val="00AF34C7"/>
    <w:rsid w:val="00AF34DC"/>
    <w:rsid w:val="00B00A53"/>
    <w:rsid w:val="00B0141E"/>
    <w:rsid w:val="00B17531"/>
    <w:rsid w:val="00B24331"/>
    <w:rsid w:val="00B258BB"/>
    <w:rsid w:val="00B25D3D"/>
    <w:rsid w:val="00B30C04"/>
    <w:rsid w:val="00B31DC4"/>
    <w:rsid w:val="00B32862"/>
    <w:rsid w:val="00B33CAD"/>
    <w:rsid w:val="00B34E5C"/>
    <w:rsid w:val="00B367D0"/>
    <w:rsid w:val="00B53B40"/>
    <w:rsid w:val="00B57F09"/>
    <w:rsid w:val="00B614F9"/>
    <w:rsid w:val="00B6601F"/>
    <w:rsid w:val="00B67B97"/>
    <w:rsid w:val="00B80250"/>
    <w:rsid w:val="00B851A2"/>
    <w:rsid w:val="00B9002B"/>
    <w:rsid w:val="00B92647"/>
    <w:rsid w:val="00B9375C"/>
    <w:rsid w:val="00B968C8"/>
    <w:rsid w:val="00BA0CAD"/>
    <w:rsid w:val="00BA3EC5"/>
    <w:rsid w:val="00BA51D9"/>
    <w:rsid w:val="00BA5DA5"/>
    <w:rsid w:val="00BB5DFC"/>
    <w:rsid w:val="00BC11A2"/>
    <w:rsid w:val="00BC2DCA"/>
    <w:rsid w:val="00BD279D"/>
    <w:rsid w:val="00BD6BB8"/>
    <w:rsid w:val="00BD7EB9"/>
    <w:rsid w:val="00BF00B3"/>
    <w:rsid w:val="00BF2913"/>
    <w:rsid w:val="00BF39C5"/>
    <w:rsid w:val="00BF3B71"/>
    <w:rsid w:val="00BF59C3"/>
    <w:rsid w:val="00BF7393"/>
    <w:rsid w:val="00BF7B88"/>
    <w:rsid w:val="00C01554"/>
    <w:rsid w:val="00C05746"/>
    <w:rsid w:val="00C10825"/>
    <w:rsid w:val="00C110E0"/>
    <w:rsid w:val="00C1180E"/>
    <w:rsid w:val="00C120D8"/>
    <w:rsid w:val="00C214C5"/>
    <w:rsid w:val="00C330C4"/>
    <w:rsid w:val="00C344DC"/>
    <w:rsid w:val="00C35DF2"/>
    <w:rsid w:val="00C36998"/>
    <w:rsid w:val="00C43814"/>
    <w:rsid w:val="00C504B1"/>
    <w:rsid w:val="00C53C0E"/>
    <w:rsid w:val="00C576DC"/>
    <w:rsid w:val="00C6471B"/>
    <w:rsid w:val="00C66BA2"/>
    <w:rsid w:val="00C6727B"/>
    <w:rsid w:val="00C67CA4"/>
    <w:rsid w:val="00C71D68"/>
    <w:rsid w:val="00C72B1C"/>
    <w:rsid w:val="00C8293B"/>
    <w:rsid w:val="00C82EFA"/>
    <w:rsid w:val="00C83417"/>
    <w:rsid w:val="00C850BF"/>
    <w:rsid w:val="00C95985"/>
    <w:rsid w:val="00CA065A"/>
    <w:rsid w:val="00CA18B9"/>
    <w:rsid w:val="00CA2A2E"/>
    <w:rsid w:val="00CC1F26"/>
    <w:rsid w:val="00CC5026"/>
    <w:rsid w:val="00CC68D0"/>
    <w:rsid w:val="00CE2A4D"/>
    <w:rsid w:val="00CE2C9A"/>
    <w:rsid w:val="00CE5F52"/>
    <w:rsid w:val="00D006B1"/>
    <w:rsid w:val="00D03F9A"/>
    <w:rsid w:val="00D06D45"/>
    <w:rsid w:val="00D06D51"/>
    <w:rsid w:val="00D07AFC"/>
    <w:rsid w:val="00D1278C"/>
    <w:rsid w:val="00D151A5"/>
    <w:rsid w:val="00D234C9"/>
    <w:rsid w:val="00D24991"/>
    <w:rsid w:val="00D24A8C"/>
    <w:rsid w:val="00D258FE"/>
    <w:rsid w:val="00D2611D"/>
    <w:rsid w:val="00D3694A"/>
    <w:rsid w:val="00D46342"/>
    <w:rsid w:val="00D47A77"/>
    <w:rsid w:val="00D50255"/>
    <w:rsid w:val="00D50F7A"/>
    <w:rsid w:val="00D545FD"/>
    <w:rsid w:val="00D64370"/>
    <w:rsid w:val="00D66520"/>
    <w:rsid w:val="00D71DA2"/>
    <w:rsid w:val="00D771E7"/>
    <w:rsid w:val="00D77594"/>
    <w:rsid w:val="00D8233C"/>
    <w:rsid w:val="00D85A73"/>
    <w:rsid w:val="00D8656B"/>
    <w:rsid w:val="00D910D8"/>
    <w:rsid w:val="00D9141B"/>
    <w:rsid w:val="00D96398"/>
    <w:rsid w:val="00D97362"/>
    <w:rsid w:val="00DA3A96"/>
    <w:rsid w:val="00DA432B"/>
    <w:rsid w:val="00DA649B"/>
    <w:rsid w:val="00DA68A2"/>
    <w:rsid w:val="00DB485B"/>
    <w:rsid w:val="00DB54AC"/>
    <w:rsid w:val="00DD7A58"/>
    <w:rsid w:val="00DE0E79"/>
    <w:rsid w:val="00DE34CF"/>
    <w:rsid w:val="00DE5547"/>
    <w:rsid w:val="00DF00CB"/>
    <w:rsid w:val="00DF031A"/>
    <w:rsid w:val="00DF65C5"/>
    <w:rsid w:val="00E10F18"/>
    <w:rsid w:val="00E13401"/>
    <w:rsid w:val="00E13F3D"/>
    <w:rsid w:val="00E15D12"/>
    <w:rsid w:val="00E17279"/>
    <w:rsid w:val="00E229A6"/>
    <w:rsid w:val="00E30FB5"/>
    <w:rsid w:val="00E32F7E"/>
    <w:rsid w:val="00E34898"/>
    <w:rsid w:val="00E35404"/>
    <w:rsid w:val="00E44118"/>
    <w:rsid w:val="00E45081"/>
    <w:rsid w:val="00E54AAF"/>
    <w:rsid w:val="00E56651"/>
    <w:rsid w:val="00E61FF2"/>
    <w:rsid w:val="00E7315F"/>
    <w:rsid w:val="00E75FBD"/>
    <w:rsid w:val="00E83325"/>
    <w:rsid w:val="00E83FBA"/>
    <w:rsid w:val="00E9263D"/>
    <w:rsid w:val="00E93778"/>
    <w:rsid w:val="00E94293"/>
    <w:rsid w:val="00E9546A"/>
    <w:rsid w:val="00E96466"/>
    <w:rsid w:val="00EA0013"/>
    <w:rsid w:val="00EA5603"/>
    <w:rsid w:val="00EA7D32"/>
    <w:rsid w:val="00EB09B7"/>
    <w:rsid w:val="00EB33E9"/>
    <w:rsid w:val="00EB3E94"/>
    <w:rsid w:val="00EC2BD7"/>
    <w:rsid w:val="00EC42E2"/>
    <w:rsid w:val="00EC48E2"/>
    <w:rsid w:val="00EC54A0"/>
    <w:rsid w:val="00EC5F6B"/>
    <w:rsid w:val="00ED055A"/>
    <w:rsid w:val="00ED3680"/>
    <w:rsid w:val="00ED7B37"/>
    <w:rsid w:val="00EE0E80"/>
    <w:rsid w:val="00EE260E"/>
    <w:rsid w:val="00EE5EF9"/>
    <w:rsid w:val="00EE7D7C"/>
    <w:rsid w:val="00EE7EF2"/>
    <w:rsid w:val="00EF0FD8"/>
    <w:rsid w:val="00EF151B"/>
    <w:rsid w:val="00EF7442"/>
    <w:rsid w:val="00EF7893"/>
    <w:rsid w:val="00F023AE"/>
    <w:rsid w:val="00F0553B"/>
    <w:rsid w:val="00F10011"/>
    <w:rsid w:val="00F103EB"/>
    <w:rsid w:val="00F17921"/>
    <w:rsid w:val="00F23828"/>
    <w:rsid w:val="00F25D98"/>
    <w:rsid w:val="00F300FB"/>
    <w:rsid w:val="00F33338"/>
    <w:rsid w:val="00F43002"/>
    <w:rsid w:val="00F437AC"/>
    <w:rsid w:val="00F51133"/>
    <w:rsid w:val="00F5601E"/>
    <w:rsid w:val="00F616C0"/>
    <w:rsid w:val="00F63967"/>
    <w:rsid w:val="00F67B2B"/>
    <w:rsid w:val="00F74E52"/>
    <w:rsid w:val="00F851E7"/>
    <w:rsid w:val="00F92AE6"/>
    <w:rsid w:val="00FA0706"/>
    <w:rsid w:val="00FA52FD"/>
    <w:rsid w:val="00FA547E"/>
    <w:rsid w:val="00FA5F03"/>
    <w:rsid w:val="00FB0B02"/>
    <w:rsid w:val="00FB5667"/>
    <w:rsid w:val="00FB5956"/>
    <w:rsid w:val="00FB6386"/>
    <w:rsid w:val="00FB7E6C"/>
    <w:rsid w:val="00FB7EFF"/>
    <w:rsid w:val="00FC1FEF"/>
    <w:rsid w:val="00FC2020"/>
    <w:rsid w:val="00FC4C10"/>
    <w:rsid w:val="00FC5EF8"/>
    <w:rsid w:val="00FC783D"/>
    <w:rsid w:val="00FD1C16"/>
    <w:rsid w:val="00FD5153"/>
    <w:rsid w:val="00FE1F77"/>
    <w:rsid w:val="00FE45A0"/>
    <w:rsid w:val="00FF0A26"/>
    <w:rsid w:val="00FF1507"/>
    <w:rsid w:val="00FF3AE0"/>
    <w:rsid w:val="00FF62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header" w:uiPriority="99"/>
    <w:lsdException w:name="footer" w:uiPriority="99"/>
    <w:lsdException w:name="index heading"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0"/>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aliases w:val="- Bullets,목록 단락,?? ??,?????,????,リスト段落,清單段落1,Lista1"/>
    <w:basedOn w:val="a"/>
    <w:link w:val="Char8"/>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0"/>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0602A"/>
    <w:rPr>
      <w:rFonts w:ascii="Arial" w:hAnsi="Arial"/>
      <w:sz w:val="36"/>
      <w:lang w:val="en-GB" w:eastAsia="en-US"/>
    </w:rPr>
  </w:style>
  <w:style w:type="character" w:customStyle="1" w:styleId="NOChar">
    <w:name w:val="NO Char"/>
    <w:link w:val="NO"/>
    <w:qFormat/>
    <w:rsid w:val="00D2611D"/>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5651E8"/>
    <w:rPr>
      <w:rFonts w:ascii="Arial" w:hAnsi="Arial"/>
      <w:sz w:val="32"/>
      <w:lang w:val="en-GB" w:eastAsia="en-US"/>
    </w:rPr>
  </w:style>
  <w:style w:type="character" w:customStyle="1" w:styleId="Heading3Char">
    <w:name w:val="Heading 3 Char"/>
    <w:basedOn w:val="a0"/>
    <w:rsid w:val="005651E8"/>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5651E8"/>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5651E8"/>
    <w:rPr>
      <w:rFonts w:ascii="Arial" w:hAnsi="Arial"/>
      <w:sz w:val="22"/>
      <w:lang w:val="en-GB" w:eastAsia="en-US"/>
    </w:rPr>
  </w:style>
  <w:style w:type="character" w:customStyle="1" w:styleId="6Char">
    <w:name w:val="标题 6 Char"/>
    <w:aliases w:val="T1 Char4,Header 6 Char"/>
    <w:basedOn w:val="a0"/>
    <w:link w:val="6"/>
    <w:uiPriority w:val="9"/>
    <w:rsid w:val="005651E8"/>
    <w:rPr>
      <w:rFonts w:ascii="Arial" w:hAnsi="Arial"/>
      <w:lang w:val="en-GB" w:eastAsia="en-US"/>
    </w:rPr>
  </w:style>
  <w:style w:type="character" w:customStyle="1" w:styleId="7Char">
    <w:name w:val="标题 7 Char"/>
    <w:basedOn w:val="a0"/>
    <w:link w:val="7"/>
    <w:rsid w:val="005651E8"/>
    <w:rPr>
      <w:rFonts w:ascii="Arial" w:hAnsi="Arial"/>
      <w:lang w:val="en-GB" w:eastAsia="en-US"/>
    </w:rPr>
  </w:style>
  <w:style w:type="character" w:customStyle="1" w:styleId="8Char">
    <w:name w:val="标题 8 Char"/>
    <w:basedOn w:val="a0"/>
    <w:link w:val="8"/>
    <w:uiPriority w:val="99"/>
    <w:rsid w:val="005651E8"/>
    <w:rPr>
      <w:rFonts w:ascii="Arial" w:hAnsi="Arial"/>
      <w:sz w:val="36"/>
      <w:lang w:val="en-GB" w:eastAsia="en-US"/>
    </w:rPr>
  </w:style>
  <w:style w:type="character" w:customStyle="1" w:styleId="9Char">
    <w:name w:val="标题 9 Char"/>
    <w:aliases w:val="Figure Heading Char,FH Char"/>
    <w:basedOn w:val="a0"/>
    <w:link w:val="9"/>
    <w:uiPriority w:val="99"/>
    <w:rsid w:val="005651E8"/>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5651E8"/>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5651E8"/>
    <w:rPr>
      <w:rFonts w:ascii="Arial" w:hAnsi="Arial"/>
      <w:b/>
      <w:noProof/>
      <w:sz w:val="18"/>
      <w:lang w:val="en-GB" w:eastAsia="en-US"/>
    </w:rPr>
  </w:style>
  <w:style w:type="character" w:customStyle="1" w:styleId="Char3">
    <w:name w:val="页脚 Char"/>
    <w:basedOn w:val="a0"/>
    <w:link w:val="a9"/>
    <w:uiPriority w:val="99"/>
    <w:rsid w:val="005651E8"/>
    <w:rPr>
      <w:rFonts w:ascii="Arial" w:hAnsi="Arial"/>
      <w:b/>
      <w:i/>
      <w:noProof/>
      <w:sz w:val="18"/>
      <w:lang w:val="en-GB" w:eastAsia="en-US"/>
    </w:rPr>
  </w:style>
  <w:style w:type="character" w:customStyle="1" w:styleId="EXChar">
    <w:name w:val="EX Char"/>
    <w:link w:val="EX"/>
    <w:rsid w:val="005651E8"/>
    <w:rPr>
      <w:rFonts w:ascii="Times New Roman" w:hAnsi="Times New Roman"/>
      <w:lang w:val="en-GB" w:eastAsia="en-US"/>
    </w:rPr>
  </w:style>
  <w:style w:type="character" w:customStyle="1" w:styleId="B4Char">
    <w:name w:val="B4 Char"/>
    <w:link w:val="B4"/>
    <w:rsid w:val="005651E8"/>
    <w:rPr>
      <w:rFonts w:ascii="Times New Roman" w:hAnsi="Times New Roman"/>
      <w:lang w:val="en-GB" w:eastAsia="en-US"/>
    </w:rPr>
  </w:style>
  <w:style w:type="paragraph" w:customStyle="1" w:styleId="TAJ">
    <w:name w:val="TAJ"/>
    <w:basedOn w:val="TH"/>
    <w:uiPriority w:val="99"/>
    <w:rsid w:val="005651E8"/>
    <w:rPr>
      <w:rFonts w:eastAsia="宋体"/>
    </w:rPr>
  </w:style>
  <w:style w:type="paragraph" w:customStyle="1" w:styleId="Guidance">
    <w:name w:val="Guidance"/>
    <w:basedOn w:val="a"/>
    <w:uiPriority w:val="99"/>
    <w:rsid w:val="005651E8"/>
    <w:rPr>
      <w:rFonts w:eastAsia="宋体"/>
      <w:i/>
      <w:color w:val="0000FF"/>
    </w:rPr>
  </w:style>
  <w:style w:type="character" w:customStyle="1" w:styleId="Char7">
    <w:name w:val="文档结构图 Char"/>
    <w:basedOn w:val="a0"/>
    <w:link w:val="af0"/>
    <w:uiPriority w:val="99"/>
    <w:rsid w:val="005651E8"/>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5651E8"/>
    <w:rPr>
      <w:rFonts w:ascii="Times New Roman" w:hAnsi="Times New Roman"/>
      <w:sz w:val="16"/>
      <w:lang w:val="en-GB" w:eastAsia="en-US"/>
    </w:rPr>
  </w:style>
  <w:style w:type="character" w:customStyle="1" w:styleId="Char1">
    <w:name w:val="列表 Char"/>
    <w:link w:val="a8"/>
    <w:rsid w:val="005651E8"/>
    <w:rPr>
      <w:rFonts w:ascii="Times New Roman" w:hAnsi="Times New Roman"/>
      <w:lang w:val="en-GB" w:eastAsia="en-US"/>
    </w:rPr>
  </w:style>
  <w:style w:type="character" w:customStyle="1" w:styleId="Char2">
    <w:name w:val="列表项目符号 Char"/>
    <w:link w:val="a7"/>
    <w:rsid w:val="005651E8"/>
    <w:rPr>
      <w:rFonts w:ascii="Times New Roman" w:hAnsi="Times New Roman"/>
      <w:lang w:val="en-GB" w:eastAsia="en-US"/>
    </w:rPr>
  </w:style>
  <w:style w:type="character" w:customStyle="1" w:styleId="2Char0">
    <w:name w:val="列表项目符号 2 Char"/>
    <w:link w:val="23"/>
    <w:rsid w:val="005651E8"/>
    <w:rPr>
      <w:rFonts w:ascii="Times New Roman" w:hAnsi="Times New Roman"/>
      <w:lang w:val="en-GB" w:eastAsia="en-US"/>
    </w:rPr>
  </w:style>
  <w:style w:type="character" w:customStyle="1" w:styleId="3Char0">
    <w:name w:val="列表项目符号 3 Char"/>
    <w:link w:val="32"/>
    <w:rsid w:val="005651E8"/>
    <w:rPr>
      <w:rFonts w:ascii="Times New Roman" w:hAnsi="Times New Roman"/>
      <w:lang w:val="en-GB" w:eastAsia="en-US"/>
    </w:rPr>
  </w:style>
  <w:style w:type="character" w:customStyle="1" w:styleId="2Char1">
    <w:name w:val="列表 2 Char"/>
    <w:link w:val="24"/>
    <w:rsid w:val="005651E8"/>
    <w:rPr>
      <w:rFonts w:ascii="Times New Roman" w:hAnsi="Times New Roman"/>
      <w:lang w:val="en-GB" w:eastAsia="en-US"/>
    </w:rPr>
  </w:style>
  <w:style w:type="paragraph" w:styleId="af2">
    <w:name w:val="index heading"/>
    <w:basedOn w:val="a"/>
    <w:next w:val="a"/>
    <w:uiPriority w:val="99"/>
    <w:rsid w:val="005651E8"/>
    <w:pPr>
      <w:pBdr>
        <w:top w:val="single" w:sz="12" w:space="0" w:color="auto"/>
      </w:pBdr>
      <w:spacing w:before="360" w:after="240"/>
    </w:pPr>
    <w:rPr>
      <w:rFonts w:eastAsia="MS Mincho"/>
      <w:b/>
      <w:i/>
      <w:sz w:val="26"/>
    </w:rPr>
  </w:style>
  <w:style w:type="paragraph" w:customStyle="1" w:styleId="TabList">
    <w:name w:val="TabList"/>
    <w:basedOn w:val="a"/>
    <w:uiPriority w:val="99"/>
    <w:rsid w:val="005651E8"/>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5651E8"/>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5651E8"/>
    <w:rPr>
      <w:rFonts w:ascii="Times New Roman" w:eastAsia="MS Mincho" w:hAnsi="Times New Roman"/>
      <w:b/>
      <w:lang w:val="en-GB" w:eastAsia="en-US"/>
    </w:rPr>
  </w:style>
  <w:style w:type="paragraph" w:customStyle="1" w:styleId="tabletext">
    <w:name w:val="table text"/>
    <w:basedOn w:val="a"/>
    <w:next w:val="table"/>
    <w:uiPriority w:val="99"/>
    <w:rsid w:val="005651E8"/>
    <w:pPr>
      <w:spacing w:after="0"/>
    </w:pPr>
    <w:rPr>
      <w:rFonts w:eastAsia="MS Mincho"/>
      <w:i/>
    </w:rPr>
  </w:style>
  <w:style w:type="paragraph" w:customStyle="1" w:styleId="table">
    <w:name w:val="table"/>
    <w:basedOn w:val="a"/>
    <w:next w:val="a"/>
    <w:uiPriority w:val="99"/>
    <w:rsid w:val="005651E8"/>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5651E8"/>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5651E8"/>
    <w:rPr>
      <w:rFonts w:ascii="Times New Roman" w:eastAsia="MS Mincho" w:hAnsi="Times New Roman"/>
      <w:sz w:val="24"/>
      <w:lang w:val="en-GB" w:eastAsia="en-US"/>
    </w:rPr>
  </w:style>
  <w:style w:type="paragraph" w:customStyle="1" w:styleId="HE">
    <w:name w:val="HE"/>
    <w:basedOn w:val="a"/>
    <w:uiPriority w:val="99"/>
    <w:rsid w:val="005651E8"/>
    <w:pPr>
      <w:spacing w:after="0"/>
    </w:pPr>
    <w:rPr>
      <w:rFonts w:eastAsia="MS Mincho"/>
      <w:b/>
    </w:rPr>
  </w:style>
  <w:style w:type="paragraph" w:styleId="af5">
    <w:name w:val="Plain Text"/>
    <w:basedOn w:val="a"/>
    <w:link w:val="Charb"/>
    <w:uiPriority w:val="99"/>
    <w:rsid w:val="005651E8"/>
    <w:pPr>
      <w:spacing w:after="0"/>
    </w:pPr>
    <w:rPr>
      <w:rFonts w:ascii="Courier New" w:eastAsia="MS Mincho" w:hAnsi="Courier New"/>
    </w:rPr>
  </w:style>
  <w:style w:type="character" w:customStyle="1" w:styleId="Charb">
    <w:name w:val="纯文本 Char"/>
    <w:basedOn w:val="a0"/>
    <w:link w:val="af5"/>
    <w:uiPriority w:val="99"/>
    <w:rsid w:val="005651E8"/>
    <w:rPr>
      <w:rFonts w:ascii="Courier New" w:eastAsia="MS Mincho" w:hAnsi="Courier New"/>
      <w:lang w:val="en-GB" w:eastAsia="en-US"/>
    </w:rPr>
  </w:style>
  <w:style w:type="paragraph" w:customStyle="1" w:styleId="text">
    <w:name w:val="text"/>
    <w:basedOn w:val="a"/>
    <w:uiPriority w:val="99"/>
    <w:rsid w:val="005651E8"/>
    <w:pPr>
      <w:widowControl w:val="0"/>
      <w:spacing w:after="240"/>
      <w:jc w:val="both"/>
    </w:pPr>
    <w:rPr>
      <w:rFonts w:eastAsia="MS Mincho"/>
      <w:sz w:val="24"/>
      <w:lang w:val="en-AU"/>
    </w:rPr>
  </w:style>
  <w:style w:type="paragraph" w:customStyle="1" w:styleId="Reference">
    <w:name w:val="Reference"/>
    <w:basedOn w:val="EX"/>
    <w:uiPriority w:val="99"/>
    <w:rsid w:val="005651E8"/>
    <w:pPr>
      <w:tabs>
        <w:tab w:val="num" w:pos="567"/>
      </w:tabs>
      <w:ind w:left="567" w:hanging="567"/>
    </w:pPr>
    <w:rPr>
      <w:rFonts w:eastAsia="MS Mincho"/>
    </w:rPr>
  </w:style>
  <w:style w:type="paragraph" w:customStyle="1" w:styleId="berschrift1H1">
    <w:name w:val="Überschrift 1.H1"/>
    <w:basedOn w:val="a"/>
    <w:next w:val="a"/>
    <w:uiPriority w:val="99"/>
    <w:rsid w:val="005651E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5651E8"/>
    <w:rPr>
      <w:rFonts w:ascii="Arial" w:eastAsia="MS Mincho" w:hAnsi="Arial"/>
      <w:lang w:val="en-GB" w:eastAsia="en-US"/>
    </w:rPr>
  </w:style>
  <w:style w:type="paragraph" w:customStyle="1" w:styleId="textintend1">
    <w:name w:val="text intend 1"/>
    <w:basedOn w:val="text"/>
    <w:uiPriority w:val="99"/>
    <w:rsid w:val="005651E8"/>
    <w:pPr>
      <w:widowControl/>
      <w:tabs>
        <w:tab w:val="num" w:pos="992"/>
      </w:tabs>
      <w:spacing w:after="120"/>
      <w:ind w:left="992" w:hanging="425"/>
    </w:pPr>
    <w:rPr>
      <w:lang w:val="en-US"/>
    </w:rPr>
  </w:style>
  <w:style w:type="paragraph" w:customStyle="1" w:styleId="textintend2">
    <w:name w:val="text intend 2"/>
    <w:basedOn w:val="text"/>
    <w:uiPriority w:val="99"/>
    <w:rsid w:val="005651E8"/>
    <w:pPr>
      <w:widowControl/>
      <w:tabs>
        <w:tab w:val="num" w:pos="1418"/>
      </w:tabs>
      <w:spacing w:after="120"/>
      <w:ind w:left="1418" w:hanging="426"/>
    </w:pPr>
    <w:rPr>
      <w:lang w:val="en-US"/>
    </w:rPr>
  </w:style>
  <w:style w:type="paragraph" w:customStyle="1" w:styleId="textintend3">
    <w:name w:val="text intend 3"/>
    <w:basedOn w:val="text"/>
    <w:uiPriority w:val="99"/>
    <w:rsid w:val="005651E8"/>
    <w:pPr>
      <w:widowControl/>
      <w:tabs>
        <w:tab w:val="num" w:pos="1843"/>
      </w:tabs>
      <w:spacing w:after="120"/>
      <w:ind w:left="1843" w:hanging="425"/>
    </w:pPr>
    <w:rPr>
      <w:lang w:val="en-US"/>
    </w:rPr>
  </w:style>
  <w:style w:type="paragraph" w:customStyle="1" w:styleId="normalpuce">
    <w:name w:val="normal puce"/>
    <w:basedOn w:val="a"/>
    <w:uiPriority w:val="99"/>
    <w:rsid w:val="005651E8"/>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5651E8"/>
    <w:pPr>
      <w:spacing w:before="240" w:after="0"/>
      <w:ind w:left="360"/>
      <w:jc w:val="both"/>
    </w:pPr>
    <w:rPr>
      <w:rFonts w:eastAsia="MS Mincho"/>
      <w:i/>
      <w:sz w:val="22"/>
    </w:rPr>
  </w:style>
  <w:style w:type="character" w:customStyle="1" w:styleId="Charc">
    <w:name w:val="正文文本缩进 Char"/>
    <w:basedOn w:val="a0"/>
    <w:link w:val="af6"/>
    <w:uiPriority w:val="99"/>
    <w:rsid w:val="005651E8"/>
    <w:rPr>
      <w:rFonts w:ascii="Times New Roman" w:eastAsia="MS Mincho" w:hAnsi="Times New Roman"/>
      <w:i/>
      <w:sz w:val="22"/>
      <w:lang w:val="en-GB" w:eastAsia="en-US"/>
    </w:rPr>
  </w:style>
  <w:style w:type="character" w:styleId="af7">
    <w:name w:val="page number"/>
    <w:basedOn w:val="a0"/>
    <w:rsid w:val="005651E8"/>
  </w:style>
  <w:style w:type="character" w:customStyle="1" w:styleId="Char4">
    <w:name w:val="批注文字 Char"/>
    <w:basedOn w:val="a0"/>
    <w:link w:val="ac"/>
    <w:uiPriority w:val="99"/>
    <w:rsid w:val="005651E8"/>
    <w:rPr>
      <w:rFonts w:ascii="Times New Roman" w:hAnsi="Times New Roman"/>
      <w:lang w:val="en-GB" w:eastAsia="en-US"/>
    </w:rPr>
  </w:style>
  <w:style w:type="paragraph" w:styleId="25">
    <w:name w:val="Body Text 2"/>
    <w:basedOn w:val="a"/>
    <w:link w:val="2Char2"/>
    <w:uiPriority w:val="99"/>
    <w:rsid w:val="005651E8"/>
    <w:pPr>
      <w:spacing w:after="0"/>
      <w:jc w:val="both"/>
    </w:pPr>
    <w:rPr>
      <w:rFonts w:eastAsia="MS Mincho"/>
      <w:sz w:val="24"/>
    </w:rPr>
  </w:style>
  <w:style w:type="character" w:customStyle="1" w:styleId="2Char2">
    <w:name w:val="正文文本 2 Char"/>
    <w:basedOn w:val="a0"/>
    <w:link w:val="25"/>
    <w:uiPriority w:val="99"/>
    <w:rsid w:val="005651E8"/>
    <w:rPr>
      <w:rFonts w:ascii="Times New Roman" w:eastAsia="MS Mincho" w:hAnsi="Times New Roman"/>
      <w:sz w:val="24"/>
      <w:lang w:val="en-GB" w:eastAsia="en-US"/>
    </w:rPr>
  </w:style>
  <w:style w:type="paragraph" w:customStyle="1" w:styleId="para">
    <w:name w:val="para"/>
    <w:basedOn w:val="a"/>
    <w:uiPriority w:val="99"/>
    <w:rsid w:val="005651E8"/>
    <w:pPr>
      <w:spacing w:after="240"/>
      <w:jc w:val="both"/>
    </w:pPr>
    <w:rPr>
      <w:rFonts w:ascii="Helvetica" w:eastAsia="MS Mincho" w:hAnsi="Helvetica"/>
    </w:rPr>
  </w:style>
  <w:style w:type="character" w:customStyle="1" w:styleId="MTEquationSection">
    <w:name w:val="MTEquationSection"/>
    <w:rsid w:val="005651E8"/>
    <w:rPr>
      <w:noProof w:val="0"/>
      <w:vanish w:val="0"/>
      <w:color w:val="FF0000"/>
      <w:lang w:eastAsia="en-US"/>
    </w:rPr>
  </w:style>
  <w:style w:type="paragraph" w:customStyle="1" w:styleId="MTDisplayEquation">
    <w:name w:val="MTDisplayEquation"/>
    <w:basedOn w:val="a"/>
    <w:uiPriority w:val="99"/>
    <w:rsid w:val="005651E8"/>
    <w:pPr>
      <w:tabs>
        <w:tab w:val="center" w:pos="4820"/>
        <w:tab w:val="right" w:pos="9640"/>
      </w:tabs>
    </w:pPr>
    <w:rPr>
      <w:rFonts w:eastAsia="MS Mincho"/>
    </w:rPr>
  </w:style>
  <w:style w:type="paragraph" w:styleId="26">
    <w:name w:val="Body Text Indent 2"/>
    <w:basedOn w:val="a"/>
    <w:link w:val="2Char3"/>
    <w:uiPriority w:val="99"/>
    <w:rsid w:val="005651E8"/>
    <w:pPr>
      <w:ind w:left="568" w:hanging="568"/>
    </w:pPr>
    <w:rPr>
      <w:rFonts w:eastAsia="MS Mincho"/>
    </w:rPr>
  </w:style>
  <w:style w:type="character" w:customStyle="1" w:styleId="2Char3">
    <w:name w:val="正文文本缩进 2 Char"/>
    <w:basedOn w:val="a0"/>
    <w:link w:val="26"/>
    <w:uiPriority w:val="99"/>
    <w:rsid w:val="005651E8"/>
    <w:rPr>
      <w:rFonts w:ascii="Times New Roman" w:eastAsia="MS Mincho" w:hAnsi="Times New Roman"/>
      <w:lang w:val="en-GB" w:eastAsia="en-US"/>
    </w:rPr>
  </w:style>
  <w:style w:type="paragraph" w:customStyle="1" w:styleId="List1">
    <w:name w:val="List1"/>
    <w:basedOn w:val="a"/>
    <w:uiPriority w:val="99"/>
    <w:rsid w:val="005651E8"/>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5651E8"/>
    <w:rPr>
      <w:rFonts w:eastAsia="MS Mincho"/>
      <w:b/>
      <w:i/>
    </w:rPr>
  </w:style>
  <w:style w:type="character" w:customStyle="1" w:styleId="3Char1">
    <w:name w:val="正文文本 3 Char"/>
    <w:basedOn w:val="a0"/>
    <w:link w:val="34"/>
    <w:uiPriority w:val="99"/>
    <w:rsid w:val="005651E8"/>
    <w:rPr>
      <w:rFonts w:ascii="Times New Roman" w:eastAsia="MS Mincho" w:hAnsi="Times New Roman"/>
      <w:b/>
      <w:i/>
      <w:lang w:val="en-GB" w:eastAsia="en-US"/>
    </w:rPr>
  </w:style>
  <w:style w:type="table" w:styleId="af8">
    <w:name w:val="Table Grid"/>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uiPriority w:val="99"/>
    <w:rsid w:val="005651E8"/>
    <w:pPr>
      <w:spacing w:before="120" w:after="0"/>
      <w:jc w:val="both"/>
    </w:pPr>
    <w:rPr>
      <w:rFonts w:eastAsia="MS Mincho"/>
      <w:lang w:val="en-US"/>
    </w:rPr>
  </w:style>
  <w:style w:type="character" w:customStyle="1" w:styleId="Char5">
    <w:name w:val="批注框文本 Char"/>
    <w:basedOn w:val="a0"/>
    <w:link w:val="ae"/>
    <w:uiPriority w:val="99"/>
    <w:rsid w:val="005651E8"/>
    <w:rPr>
      <w:rFonts w:ascii="Tahoma" w:hAnsi="Tahoma" w:cs="Tahoma"/>
      <w:sz w:val="16"/>
      <w:szCs w:val="16"/>
      <w:lang w:val="en-GB" w:eastAsia="en-US"/>
    </w:rPr>
  </w:style>
  <w:style w:type="paragraph" w:customStyle="1" w:styleId="centered">
    <w:name w:val="centered"/>
    <w:basedOn w:val="a"/>
    <w:uiPriority w:val="99"/>
    <w:rsid w:val="005651E8"/>
    <w:pPr>
      <w:widowControl w:val="0"/>
      <w:spacing w:before="120" w:after="0" w:line="280" w:lineRule="atLeast"/>
      <w:jc w:val="center"/>
    </w:pPr>
    <w:rPr>
      <w:rFonts w:ascii="Bookman" w:eastAsia="MS Mincho" w:hAnsi="Bookman"/>
      <w:lang w:val="en-US"/>
    </w:rPr>
  </w:style>
  <w:style w:type="character" w:customStyle="1" w:styleId="superscript">
    <w:name w:val="superscript"/>
    <w:rsid w:val="005651E8"/>
    <w:rPr>
      <w:rFonts w:ascii="Bookman" w:hAnsi="Bookman"/>
      <w:position w:val="6"/>
      <w:sz w:val="18"/>
    </w:rPr>
  </w:style>
  <w:style w:type="paragraph" w:customStyle="1" w:styleId="References">
    <w:name w:val="References"/>
    <w:basedOn w:val="a"/>
    <w:uiPriority w:val="99"/>
    <w:rsid w:val="005651E8"/>
    <w:pPr>
      <w:numPr>
        <w:numId w:val="11"/>
      </w:numPr>
      <w:spacing w:after="80"/>
    </w:pPr>
    <w:rPr>
      <w:rFonts w:eastAsia="MS Mincho"/>
      <w:sz w:val="18"/>
      <w:lang w:val="en-US"/>
    </w:rPr>
  </w:style>
  <w:style w:type="character" w:customStyle="1" w:styleId="Char6">
    <w:name w:val="批注主题 Char"/>
    <w:basedOn w:val="Char4"/>
    <w:link w:val="af"/>
    <w:uiPriority w:val="99"/>
    <w:rsid w:val="005651E8"/>
    <w:rPr>
      <w:rFonts w:ascii="Times New Roman" w:hAnsi="Times New Roman"/>
      <w:b/>
      <w:bCs/>
      <w:lang w:val="en-GB" w:eastAsia="en-US"/>
    </w:rPr>
  </w:style>
  <w:style w:type="paragraph" w:customStyle="1" w:styleId="ZchnZchn">
    <w:name w:val="Zchn Zchn"/>
    <w:uiPriority w:val="99"/>
    <w:semiHidden/>
    <w:rsid w:val="005651E8"/>
    <w:pPr>
      <w:keepNext/>
      <w:numPr>
        <w:numId w:val="1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5651E8"/>
    <w:rPr>
      <w:rFonts w:eastAsia="MS Mincho"/>
      <w:lang w:val="en-GB" w:eastAsia="en-US" w:bidi="ar-SA"/>
    </w:rPr>
  </w:style>
  <w:style w:type="character" w:customStyle="1" w:styleId="B1Char1">
    <w:name w:val="B1 Char1"/>
    <w:rsid w:val="005651E8"/>
    <w:rPr>
      <w:rFonts w:eastAsia="MS Mincho"/>
      <w:lang w:val="en-GB" w:eastAsia="en-US" w:bidi="ar-SA"/>
    </w:rPr>
  </w:style>
  <w:style w:type="paragraph" w:customStyle="1" w:styleId="TableText0">
    <w:name w:val="TableText"/>
    <w:basedOn w:val="af6"/>
    <w:uiPriority w:val="99"/>
    <w:rsid w:val="005651E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5651E8"/>
  </w:style>
  <w:style w:type="paragraph" w:customStyle="1" w:styleId="B1">
    <w:name w:val="B1+"/>
    <w:basedOn w:val="B10"/>
    <w:uiPriority w:val="99"/>
    <w:rsid w:val="005651E8"/>
    <w:pPr>
      <w:numPr>
        <w:numId w:val="1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
    <w:link w:val="af1"/>
    <w:uiPriority w:val="34"/>
    <w:qFormat/>
    <w:rsid w:val="005651E8"/>
    <w:rPr>
      <w:rFonts w:ascii="Times New Roman" w:hAnsi="Times New Roman"/>
      <w:lang w:val="en-GB" w:eastAsia="en-US"/>
    </w:rPr>
  </w:style>
  <w:style w:type="paragraph" w:styleId="af9">
    <w:name w:val="Normal (Web)"/>
    <w:basedOn w:val="a"/>
    <w:uiPriority w:val="99"/>
    <w:unhideWhenUsed/>
    <w:rsid w:val="005651E8"/>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5651E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5651E8"/>
    <w:rPr>
      <w:rFonts w:eastAsia="宋体"/>
      <w:i/>
      <w:color w:val="0000FF"/>
      <w:lang w:val="en-GB" w:eastAsia="en-US"/>
    </w:rPr>
  </w:style>
  <w:style w:type="paragraph" w:customStyle="1" w:styleId="Bulletedo1">
    <w:name w:val="Bulleted o 1"/>
    <w:basedOn w:val="a"/>
    <w:uiPriority w:val="99"/>
    <w:rsid w:val="005651E8"/>
    <w:pPr>
      <w:numPr>
        <w:numId w:val="1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5651E8"/>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5651E8"/>
    <w:rPr>
      <w:rFonts w:ascii="Arial" w:hAnsi="Arial"/>
      <w:sz w:val="18"/>
      <w:lang w:val="en-GB"/>
    </w:rPr>
  </w:style>
  <w:style w:type="paragraph" w:styleId="afa">
    <w:name w:val="Revision"/>
    <w:hidden/>
    <w:uiPriority w:val="99"/>
    <w:semiHidden/>
    <w:rsid w:val="005651E8"/>
    <w:rPr>
      <w:rFonts w:ascii="Times New Roman" w:eastAsia="宋体" w:hAnsi="Times New Roman"/>
      <w:lang w:val="en-GB" w:eastAsia="en-US"/>
    </w:rPr>
  </w:style>
  <w:style w:type="character" w:customStyle="1" w:styleId="EQChar">
    <w:name w:val="EQ Char"/>
    <w:link w:val="EQ"/>
    <w:locked/>
    <w:rsid w:val="005651E8"/>
    <w:rPr>
      <w:rFonts w:ascii="Times New Roman" w:hAnsi="Times New Roman"/>
      <w:noProof/>
      <w:lang w:val="en-GB" w:eastAsia="en-US"/>
    </w:rPr>
  </w:style>
  <w:style w:type="character" w:styleId="afb">
    <w:name w:val="Strong"/>
    <w:qFormat/>
    <w:rsid w:val="005651E8"/>
    <w:rPr>
      <w:b/>
      <w:bCs/>
    </w:rPr>
  </w:style>
  <w:style w:type="character" w:customStyle="1" w:styleId="TAL0">
    <w:name w:val="TAL (文字)"/>
    <w:rsid w:val="005651E8"/>
    <w:rPr>
      <w:rFonts w:ascii="Arial" w:hAnsi="Arial"/>
      <w:sz w:val="18"/>
      <w:lang w:val="en-GB" w:eastAsia="ko-KR" w:bidi="ar-SA"/>
    </w:rPr>
  </w:style>
  <w:style w:type="character" w:customStyle="1" w:styleId="CharChar3">
    <w:name w:val="Char Char3"/>
    <w:semiHidden/>
    <w:rsid w:val="005651E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651E8"/>
    <w:rPr>
      <w:lang w:val="en-GB" w:eastAsia="en-US" w:bidi="ar-SA"/>
    </w:rPr>
  </w:style>
  <w:style w:type="character" w:customStyle="1" w:styleId="msoins00">
    <w:name w:val="msoins0"/>
    <w:rsid w:val="005651E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651E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651E8"/>
    <w:rPr>
      <w:rFonts w:ascii="Arial" w:hAnsi="Arial"/>
      <w:sz w:val="24"/>
      <w:lang w:val="en-GB" w:eastAsia="en-US" w:bidi="ar-SA"/>
    </w:rPr>
  </w:style>
  <w:style w:type="paragraph" w:customStyle="1" w:styleId="no0">
    <w:name w:val="no"/>
    <w:basedOn w:val="a"/>
    <w:uiPriority w:val="99"/>
    <w:rsid w:val="005651E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651E8"/>
    <w:rPr>
      <w:sz w:val="24"/>
      <w:lang w:val="en-US" w:eastAsia="en-US"/>
    </w:rPr>
  </w:style>
  <w:style w:type="character" w:customStyle="1" w:styleId="EditorsNoteChar">
    <w:name w:val="Editor's Note Char"/>
    <w:link w:val="EditorsNote"/>
    <w:rsid w:val="005651E8"/>
    <w:rPr>
      <w:rFonts w:ascii="Times New Roman" w:hAnsi="Times New Roman"/>
      <w:color w:val="FF0000"/>
      <w:lang w:val="en-GB" w:eastAsia="en-US"/>
    </w:rPr>
  </w:style>
  <w:style w:type="paragraph" w:customStyle="1" w:styleId="IvDbodytext">
    <w:name w:val="IvD bodytext"/>
    <w:basedOn w:val="af4"/>
    <w:link w:val="IvDbodytextChar"/>
    <w:qFormat/>
    <w:rsid w:val="005651E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5651E8"/>
    <w:rPr>
      <w:rFonts w:ascii="Arial" w:eastAsia="Malgun Gothic" w:hAnsi="Arial"/>
      <w:spacing w:val="2"/>
      <w:lang w:val="en-GB" w:eastAsia="en-US"/>
    </w:rPr>
  </w:style>
  <w:style w:type="paragraph" w:customStyle="1" w:styleId="BL">
    <w:name w:val="BL"/>
    <w:basedOn w:val="a"/>
    <w:uiPriority w:val="99"/>
    <w:rsid w:val="005651E8"/>
    <w:pPr>
      <w:numPr>
        <w:numId w:val="1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5651E8"/>
  </w:style>
  <w:style w:type="character" w:styleId="afc">
    <w:name w:val="Placeholder Text"/>
    <w:uiPriority w:val="99"/>
    <w:semiHidden/>
    <w:rsid w:val="005651E8"/>
    <w:rPr>
      <w:color w:val="808080"/>
    </w:rPr>
  </w:style>
  <w:style w:type="character" w:customStyle="1" w:styleId="PLChar">
    <w:name w:val="PL Char"/>
    <w:link w:val="PL"/>
    <w:uiPriority w:val="99"/>
    <w:rsid w:val="005651E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651E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651E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651E8"/>
    <w:rPr>
      <w:rFonts w:ascii="Calibri Light" w:eastAsia="Times New Roman" w:hAnsi="Calibri Light" w:cs="Times New Roman"/>
      <w:color w:val="2F5496"/>
      <w:lang w:eastAsia="en-US"/>
    </w:rPr>
  </w:style>
  <w:style w:type="paragraph" w:customStyle="1" w:styleId="msonormal0">
    <w:name w:val="msonormal"/>
    <w:basedOn w:val="a"/>
    <w:uiPriority w:val="99"/>
    <w:rsid w:val="005651E8"/>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651E8"/>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651E8"/>
    <w:rPr>
      <w:rFonts w:ascii="Times New Roman" w:eastAsia="宋体" w:hAnsi="Times New Roman"/>
      <w:lang w:eastAsia="en-US"/>
    </w:rPr>
  </w:style>
  <w:style w:type="character" w:customStyle="1" w:styleId="CharChar31">
    <w:name w:val="Char Char31"/>
    <w:semiHidden/>
    <w:rsid w:val="005651E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651E8"/>
    <w:rPr>
      <w:rFonts w:ascii="Arial" w:hAnsi="Arial" w:cs="Times New Roman"/>
      <w:sz w:val="28"/>
      <w:szCs w:val="20"/>
      <w:lang w:val="en-GB" w:eastAsia="en-US"/>
    </w:rPr>
  </w:style>
  <w:style w:type="numbering" w:customStyle="1" w:styleId="12">
    <w:name w:val="リストなし1"/>
    <w:next w:val="a2"/>
    <w:uiPriority w:val="99"/>
    <w:semiHidden/>
    <w:unhideWhenUsed/>
    <w:rsid w:val="005651E8"/>
  </w:style>
  <w:style w:type="paragraph" w:customStyle="1" w:styleId="CharCharCharCharChar">
    <w:name w:val="Char Char 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5651E8"/>
    <w:rPr>
      <w:lang w:val="en-GB" w:eastAsia="ja-JP" w:bidi="ar-SA"/>
    </w:rPr>
  </w:style>
  <w:style w:type="paragraph" w:customStyle="1" w:styleId="1Char0">
    <w:name w:val="(文字) (文字)1 Char (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5651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651E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651E8"/>
    <w:rPr>
      <w:rFonts w:ascii="Arial" w:hAnsi="Arial"/>
      <w:sz w:val="32"/>
      <w:lang w:val="en-GB" w:eastAsia="ja-JP" w:bidi="ar-SA"/>
    </w:rPr>
  </w:style>
  <w:style w:type="character" w:customStyle="1" w:styleId="CharChar4">
    <w:name w:val="Char Char4"/>
    <w:rsid w:val="005651E8"/>
    <w:rPr>
      <w:rFonts w:ascii="Courier New" w:hAnsi="Courier New"/>
      <w:lang w:val="nb-NO" w:eastAsia="ja-JP" w:bidi="ar-SA"/>
    </w:rPr>
  </w:style>
  <w:style w:type="character" w:customStyle="1" w:styleId="AndreaLeonardi">
    <w:name w:val="Andrea Leonardi"/>
    <w:semiHidden/>
    <w:rsid w:val="005651E8"/>
    <w:rPr>
      <w:rFonts w:ascii="Arial" w:hAnsi="Arial" w:cs="Arial"/>
      <w:color w:val="auto"/>
      <w:sz w:val="20"/>
      <w:szCs w:val="20"/>
    </w:rPr>
  </w:style>
  <w:style w:type="character" w:customStyle="1" w:styleId="NOCharChar">
    <w:name w:val="NO Char Char"/>
    <w:rsid w:val="005651E8"/>
    <w:rPr>
      <w:lang w:val="en-GB" w:eastAsia="en-US" w:bidi="ar-SA"/>
    </w:rPr>
  </w:style>
  <w:style w:type="character" w:customStyle="1" w:styleId="NOZchn">
    <w:name w:val="NO Zchn"/>
    <w:rsid w:val="005651E8"/>
    <w:rPr>
      <w:lang w:val="en-GB" w:eastAsia="en-US" w:bidi="ar-SA"/>
    </w:rPr>
  </w:style>
  <w:style w:type="character" w:customStyle="1" w:styleId="TACCar">
    <w:name w:val="TAC Car"/>
    <w:rsid w:val="005651E8"/>
    <w:rPr>
      <w:rFonts w:ascii="Arial" w:hAnsi="Arial"/>
      <w:sz w:val="18"/>
      <w:lang w:val="en-GB" w:eastAsia="ja-JP" w:bidi="ar-SA"/>
    </w:rPr>
  </w:style>
  <w:style w:type="paragraph" w:customStyle="1" w:styleId="CharCharCharCharCharChar">
    <w:name w:val="Char Char Char Char Char Char"/>
    <w:semiHidden/>
    <w:rsid w:val="005651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5651E8"/>
    <w:rPr>
      <w:rFonts w:ascii="Arial" w:hAnsi="Arial" w:cs="Times New Roman"/>
      <w:sz w:val="20"/>
      <w:szCs w:val="20"/>
      <w:lang w:val="en-GB" w:eastAsia="en-US"/>
    </w:rPr>
  </w:style>
  <w:style w:type="character" w:customStyle="1" w:styleId="T1Char1">
    <w:name w:val="T1 Char1"/>
    <w:aliases w:val="Header 6 Char Char1"/>
    <w:rsid w:val="005651E8"/>
    <w:rPr>
      <w:rFonts w:ascii="Arial" w:hAnsi="Arial" w:cs="Times New Roman"/>
      <w:sz w:val="20"/>
      <w:szCs w:val="20"/>
      <w:lang w:val="en-GB" w:eastAsia="en-US"/>
    </w:rPr>
  </w:style>
  <w:style w:type="paragraph" w:customStyle="1" w:styleId="CarCar">
    <w:name w:val="Car C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651E8"/>
    <w:rPr>
      <w:rFonts w:ascii="Arial" w:hAnsi="Arial"/>
      <w:sz w:val="32"/>
      <w:lang w:val="en-GB" w:eastAsia="en-US" w:bidi="ar-SA"/>
    </w:rPr>
  </w:style>
  <w:style w:type="paragraph" w:customStyle="1" w:styleId="ZchnZchn1">
    <w:name w:val="Zchn Zchn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651E8"/>
    <w:rPr>
      <w:rFonts w:ascii="Arial" w:hAnsi="Arial"/>
      <w:sz w:val="32"/>
      <w:lang w:val="en-GB" w:eastAsia="en-US" w:bidi="ar-SA"/>
    </w:rPr>
  </w:style>
  <w:style w:type="paragraph" w:customStyle="1" w:styleId="27">
    <w:name w:val="(文字) (文字)2"/>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651E8"/>
    <w:rPr>
      <w:rFonts w:ascii="Arial" w:hAnsi="Arial"/>
      <w:sz w:val="32"/>
      <w:lang w:val="en-GB" w:eastAsia="en-US" w:bidi="ar-SA"/>
    </w:rPr>
  </w:style>
  <w:style w:type="paragraph" w:customStyle="1" w:styleId="35">
    <w:name w:val="(文字) (文字)3"/>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5651E8"/>
    <w:rPr>
      <w:rFonts w:ascii="Arial" w:hAnsi="Arial" w:cs="Times New Roman"/>
      <w:sz w:val="20"/>
      <w:szCs w:val="20"/>
      <w:lang w:val="en-GB" w:eastAsia="en-US"/>
    </w:rPr>
  </w:style>
  <w:style w:type="paragraph" w:customStyle="1" w:styleId="13">
    <w:name w:val="(文字) (文字)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5651E8"/>
    <w:pPr>
      <w:spacing w:after="0"/>
      <w:ind w:left="851"/>
    </w:pPr>
    <w:rPr>
      <w:rFonts w:eastAsia="MS Mincho"/>
      <w:lang w:val="it-IT" w:eastAsia="en-GB"/>
    </w:rPr>
  </w:style>
  <w:style w:type="paragraph" w:styleId="53">
    <w:name w:val="List Number 5"/>
    <w:basedOn w:val="a"/>
    <w:rsid w:val="005651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5651E8"/>
    <w:pPr>
      <w:numPr>
        <w:numId w:val="1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5651E8"/>
    <w:pPr>
      <w:numPr>
        <w:numId w:val="1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651E8"/>
    <w:rPr>
      <w:rFonts w:ascii="Tahoma" w:hAnsi="Tahoma" w:cs="Tahoma"/>
      <w:shd w:val="clear" w:color="auto" w:fill="000080"/>
      <w:lang w:val="en-GB" w:eastAsia="en-US"/>
    </w:rPr>
  </w:style>
  <w:style w:type="character" w:customStyle="1" w:styleId="ZchnZchn5">
    <w:name w:val="Zchn Zchn5"/>
    <w:rsid w:val="005651E8"/>
    <w:rPr>
      <w:rFonts w:ascii="Courier New" w:eastAsia="Batang" w:hAnsi="Courier New"/>
      <w:lang w:val="nb-NO" w:eastAsia="en-US" w:bidi="ar-SA"/>
    </w:rPr>
  </w:style>
  <w:style w:type="character" w:customStyle="1" w:styleId="CharChar10">
    <w:name w:val="Char Char10"/>
    <w:semiHidden/>
    <w:rsid w:val="005651E8"/>
    <w:rPr>
      <w:rFonts w:ascii="Times New Roman" w:hAnsi="Times New Roman"/>
      <w:lang w:val="en-GB" w:eastAsia="en-US"/>
    </w:rPr>
  </w:style>
  <w:style w:type="character" w:customStyle="1" w:styleId="CharChar9">
    <w:name w:val="Char Char9"/>
    <w:semiHidden/>
    <w:rsid w:val="005651E8"/>
    <w:rPr>
      <w:rFonts w:ascii="Tahoma" w:hAnsi="Tahoma" w:cs="Tahoma"/>
      <w:sz w:val="16"/>
      <w:szCs w:val="16"/>
      <w:lang w:val="en-GB" w:eastAsia="en-US"/>
    </w:rPr>
  </w:style>
  <w:style w:type="character" w:customStyle="1" w:styleId="CharChar8">
    <w:name w:val="Char Char8"/>
    <w:semiHidden/>
    <w:rsid w:val="005651E8"/>
    <w:rPr>
      <w:rFonts w:ascii="Times New Roman" w:hAnsi="Times New Roman"/>
      <w:b/>
      <w:bCs/>
      <w:lang w:val="en-GB" w:eastAsia="en-US"/>
    </w:rPr>
  </w:style>
  <w:style w:type="paragraph" w:customStyle="1" w:styleId="14">
    <w:name w:val="修订1"/>
    <w:hidden/>
    <w:semiHidden/>
    <w:rsid w:val="005651E8"/>
    <w:rPr>
      <w:rFonts w:ascii="Times New Roman" w:eastAsia="Batang" w:hAnsi="Times New Roman"/>
      <w:lang w:val="en-GB" w:eastAsia="en-US"/>
    </w:rPr>
  </w:style>
  <w:style w:type="paragraph" w:styleId="aff">
    <w:name w:val="endnote text"/>
    <w:basedOn w:val="a"/>
    <w:link w:val="Chare"/>
    <w:rsid w:val="005651E8"/>
    <w:pPr>
      <w:snapToGrid w:val="0"/>
    </w:pPr>
    <w:rPr>
      <w:rFonts w:eastAsia="宋体"/>
    </w:rPr>
  </w:style>
  <w:style w:type="character" w:customStyle="1" w:styleId="Chare">
    <w:name w:val="尾注文本 Char"/>
    <w:basedOn w:val="a0"/>
    <w:link w:val="aff"/>
    <w:rsid w:val="005651E8"/>
    <w:rPr>
      <w:rFonts w:ascii="Times New Roman" w:eastAsia="宋体" w:hAnsi="Times New Roman"/>
      <w:lang w:val="en-GB" w:eastAsia="en-US"/>
    </w:rPr>
  </w:style>
  <w:style w:type="character" w:styleId="aff0">
    <w:name w:val="endnote reference"/>
    <w:rsid w:val="005651E8"/>
    <w:rPr>
      <w:vertAlign w:val="superscript"/>
    </w:rPr>
  </w:style>
  <w:style w:type="character" w:customStyle="1" w:styleId="btChar3">
    <w:name w:val="bt Char3"/>
    <w:rsid w:val="005651E8"/>
    <w:rPr>
      <w:lang w:val="en-GB" w:eastAsia="ja-JP" w:bidi="ar-SA"/>
    </w:rPr>
  </w:style>
  <w:style w:type="paragraph" w:styleId="aff1">
    <w:name w:val="Title"/>
    <w:basedOn w:val="a"/>
    <w:next w:val="a"/>
    <w:link w:val="Charf"/>
    <w:qFormat/>
    <w:rsid w:val="005651E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5651E8"/>
    <w:rPr>
      <w:rFonts w:ascii="Courier New" w:eastAsia="Malgun Gothic" w:hAnsi="Courier New"/>
      <w:lang w:val="nb-NO" w:eastAsia="en-US"/>
    </w:rPr>
  </w:style>
  <w:style w:type="paragraph" w:customStyle="1" w:styleId="FL">
    <w:name w:val="FL"/>
    <w:basedOn w:val="a"/>
    <w:rsid w:val="005651E8"/>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5651E8"/>
    <w:rPr>
      <w:rFonts w:ascii="Arial" w:hAnsi="Arial"/>
      <w:sz w:val="22"/>
      <w:lang w:val="en-GB" w:eastAsia="ja-JP" w:bidi="ar-SA"/>
    </w:rPr>
  </w:style>
  <w:style w:type="paragraph" w:styleId="aff2">
    <w:name w:val="Date"/>
    <w:basedOn w:val="a"/>
    <w:next w:val="a"/>
    <w:link w:val="Charf0"/>
    <w:rsid w:val="005651E8"/>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5651E8"/>
    <w:rPr>
      <w:rFonts w:ascii="Times New Roman" w:eastAsia="Malgun Gothic" w:hAnsi="Times New Roman"/>
      <w:lang w:val="en-GB" w:eastAsia="en-US"/>
    </w:rPr>
  </w:style>
  <w:style w:type="paragraph" w:customStyle="1" w:styleId="AutoCorrect">
    <w:name w:val="AutoCorrect"/>
    <w:rsid w:val="005651E8"/>
    <w:rPr>
      <w:rFonts w:ascii="Times New Roman" w:eastAsia="Malgun Gothic" w:hAnsi="Times New Roman"/>
      <w:sz w:val="24"/>
      <w:szCs w:val="24"/>
      <w:lang w:val="en-GB" w:eastAsia="ko-KR"/>
    </w:rPr>
  </w:style>
  <w:style w:type="paragraph" w:customStyle="1" w:styleId="-PAGE-">
    <w:name w:val="- PAGE -"/>
    <w:rsid w:val="005651E8"/>
    <w:rPr>
      <w:rFonts w:ascii="Times New Roman" w:eastAsia="Malgun Gothic" w:hAnsi="Times New Roman"/>
      <w:sz w:val="24"/>
      <w:szCs w:val="24"/>
      <w:lang w:val="en-GB" w:eastAsia="ko-KR"/>
    </w:rPr>
  </w:style>
  <w:style w:type="paragraph" w:customStyle="1" w:styleId="PageXofY">
    <w:name w:val="Page X of Y"/>
    <w:rsid w:val="005651E8"/>
    <w:rPr>
      <w:rFonts w:ascii="Times New Roman" w:eastAsia="Malgun Gothic" w:hAnsi="Times New Roman"/>
      <w:sz w:val="24"/>
      <w:szCs w:val="24"/>
      <w:lang w:val="en-GB" w:eastAsia="ko-KR"/>
    </w:rPr>
  </w:style>
  <w:style w:type="paragraph" w:customStyle="1" w:styleId="Createdby">
    <w:name w:val="Created by"/>
    <w:rsid w:val="005651E8"/>
    <w:rPr>
      <w:rFonts w:ascii="Times New Roman" w:eastAsia="Malgun Gothic" w:hAnsi="Times New Roman"/>
      <w:sz w:val="24"/>
      <w:szCs w:val="24"/>
      <w:lang w:val="en-GB" w:eastAsia="ko-KR"/>
    </w:rPr>
  </w:style>
  <w:style w:type="paragraph" w:customStyle="1" w:styleId="Createdon">
    <w:name w:val="Created on"/>
    <w:rsid w:val="005651E8"/>
    <w:rPr>
      <w:rFonts w:ascii="Times New Roman" w:eastAsia="Malgun Gothic" w:hAnsi="Times New Roman"/>
      <w:sz w:val="24"/>
      <w:szCs w:val="24"/>
      <w:lang w:val="en-GB" w:eastAsia="ko-KR"/>
    </w:rPr>
  </w:style>
  <w:style w:type="paragraph" w:customStyle="1" w:styleId="Lastprinted">
    <w:name w:val="Last printed"/>
    <w:rsid w:val="005651E8"/>
    <w:rPr>
      <w:rFonts w:ascii="Times New Roman" w:eastAsia="Malgun Gothic" w:hAnsi="Times New Roman"/>
      <w:sz w:val="24"/>
      <w:szCs w:val="24"/>
      <w:lang w:val="en-GB" w:eastAsia="ko-KR"/>
    </w:rPr>
  </w:style>
  <w:style w:type="paragraph" w:customStyle="1" w:styleId="Lastsavedby">
    <w:name w:val="Last saved by"/>
    <w:rsid w:val="005651E8"/>
    <w:rPr>
      <w:rFonts w:ascii="Times New Roman" w:eastAsia="Malgun Gothic" w:hAnsi="Times New Roman"/>
      <w:sz w:val="24"/>
      <w:szCs w:val="24"/>
      <w:lang w:val="en-GB" w:eastAsia="ko-KR"/>
    </w:rPr>
  </w:style>
  <w:style w:type="paragraph" w:customStyle="1" w:styleId="Filename">
    <w:name w:val="Filename"/>
    <w:rsid w:val="005651E8"/>
    <w:rPr>
      <w:rFonts w:ascii="Times New Roman" w:eastAsia="Malgun Gothic" w:hAnsi="Times New Roman"/>
      <w:sz w:val="24"/>
      <w:szCs w:val="24"/>
      <w:lang w:val="en-GB" w:eastAsia="ko-KR"/>
    </w:rPr>
  </w:style>
  <w:style w:type="paragraph" w:customStyle="1" w:styleId="Filenameandpath">
    <w:name w:val="Filename and path"/>
    <w:rsid w:val="005651E8"/>
    <w:rPr>
      <w:rFonts w:ascii="Times New Roman" w:eastAsia="Malgun Gothic" w:hAnsi="Times New Roman"/>
      <w:sz w:val="24"/>
      <w:szCs w:val="24"/>
      <w:lang w:val="en-GB" w:eastAsia="ko-KR"/>
    </w:rPr>
  </w:style>
  <w:style w:type="paragraph" w:customStyle="1" w:styleId="AuthorPageDate">
    <w:name w:val="Author  Page #  Date"/>
    <w:rsid w:val="005651E8"/>
    <w:rPr>
      <w:rFonts w:ascii="Times New Roman" w:eastAsia="Malgun Gothic" w:hAnsi="Times New Roman"/>
      <w:sz w:val="24"/>
      <w:szCs w:val="24"/>
      <w:lang w:val="en-GB" w:eastAsia="ko-KR"/>
    </w:rPr>
  </w:style>
  <w:style w:type="paragraph" w:customStyle="1" w:styleId="ConfidentialPageDate">
    <w:name w:val="Confidential  Page #  Date"/>
    <w:rsid w:val="005651E8"/>
    <w:rPr>
      <w:rFonts w:ascii="Times New Roman" w:eastAsia="Malgun Gothic" w:hAnsi="Times New Roman"/>
      <w:sz w:val="24"/>
      <w:szCs w:val="24"/>
      <w:lang w:val="en-GB" w:eastAsia="ko-KR"/>
    </w:rPr>
  </w:style>
  <w:style w:type="paragraph" w:customStyle="1" w:styleId="INDENT1">
    <w:name w:val="INDENT1"/>
    <w:basedOn w:val="a"/>
    <w:rsid w:val="005651E8"/>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5651E8"/>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5651E8"/>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5651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5651E8"/>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5651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5651E8"/>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5651E8"/>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5651E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5651E8"/>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5651E8"/>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5651E8"/>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5651E8"/>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5651E8"/>
    <w:pPr>
      <w:pBdr>
        <w:top w:val="none" w:sz="0" w:space="0" w:color="auto"/>
      </w:pBdr>
    </w:pPr>
    <w:rPr>
      <w:rFonts w:eastAsia="Times New Roman"/>
      <w:b/>
      <w:color w:val="0000FF"/>
      <w:lang w:eastAsia="ja-JP"/>
    </w:rPr>
  </w:style>
  <w:style w:type="character" w:customStyle="1" w:styleId="T1Char3">
    <w:name w:val="T1 Char3"/>
    <w:aliases w:val="Header 6 Char Char3"/>
    <w:rsid w:val="005651E8"/>
    <w:rPr>
      <w:rFonts w:ascii="Arial" w:hAnsi="Arial"/>
      <w:lang w:val="en-GB" w:eastAsia="en-US" w:bidi="ar-SA"/>
    </w:rPr>
  </w:style>
  <w:style w:type="table" w:customStyle="1" w:styleId="Tabellengitternetz1">
    <w:name w:val="Tabellengitternetz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5651E8"/>
    <w:pPr>
      <w:tabs>
        <w:tab w:val="num" w:pos="928"/>
      </w:tabs>
      <w:ind w:left="928" w:hanging="360"/>
    </w:pPr>
    <w:rPr>
      <w:rFonts w:eastAsia="Batang"/>
      <w:lang w:eastAsia="ko-KR"/>
    </w:rPr>
  </w:style>
  <w:style w:type="table" w:customStyle="1" w:styleId="TableGrid2">
    <w:name w:val="Table Grid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5651E8"/>
    <w:pPr>
      <w:keepNext w:val="0"/>
      <w:keepLines w:val="0"/>
      <w:spacing w:before="240"/>
      <w:ind w:left="1980" w:hanging="1980"/>
    </w:pPr>
    <w:rPr>
      <w:rFonts w:eastAsia="MS Mincho"/>
      <w:bCs/>
    </w:rPr>
  </w:style>
  <w:style w:type="paragraph" w:customStyle="1" w:styleId="StyleHeading6After9pt">
    <w:name w:val="Style Heading 6 + After:  9 pt"/>
    <w:basedOn w:val="6"/>
    <w:rsid w:val="005651E8"/>
    <w:pPr>
      <w:keepNext w:val="0"/>
      <w:keepLines w:val="0"/>
      <w:spacing w:before="240"/>
      <w:ind w:left="0" w:firstLine="0"/>
    </w:pPr>
    <w:rPr>
      <w:rFonts w:eastAsia="MS Mincho"/>
      <w:bCs/>
    </w:rPr>
  </w:style>
  <w:style w:type="table" w:customStyle="1" w:styleId="TableGrid3">
    <w:name w:val="Table Grid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5651E8"/>
    <w:rPr>
      <w:rFonts w:ascii="Tahoma" w:eastAsia="MS Mincho" w:hAnsi="Tahoma" w:cs="Tahoma"/>
      <w:sz w:val="16"/>
      <w:szCs w:val="16"/>
      <w:lang w:eastAsia="ko-KR"/>
    </w:rPr>
  </w:style>
  <w:style w:type="paragraph" w:customStyle="1" w:styleId="JK-text-simpledoc">
    <w:name w:val="JK - text - simple doc"/>
    <w:basedOn w:val="af4"/>
    <w:autoRedefine/>
    <w:rsid w:val="005651E8"/>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5651E8"/>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5651E8"/>
    <w:rPr>
      <w:rFonts w:ascii="Tahoma" w:eastAsia="MS Mincho" w:hAnsi="Tahoma" w:cs="Tahoma"/>
      <w:sz w:val="16"/>
      <w:szCs w:val="16"/>
      <w:lang w:eastAsia="ko-KR"/>
    </w:rPr>
  </w:style>
  <w:style w:type="paragraph" w:customStyle="1" w:styleId="28">
    <w:name w:val="吹き出し2"/>
    <w:basedOn w:val="a"/>
    <w:semiHidden/>
    <w:rsid w:val="005651E8"/>
    <w:rPr>
      <w:rFonts w:ascii="Tahoma" w:eastAsia="MS Mincho" w:hAnsi="Tahoma" w:cs="Tahoma"/>
      <w:sz w:val="16"/>
      <w:szCs w:val="16"/>
      <w:lang w:eastAsia="ko-KR"/>
    </w:rPr>
  </w:style>
  <w:style w:type="paragraph" w:customStyle="1" w:styleId="Note">
    <w:name w:val="Note"/>
    <w:basedOn w:val="B10"/>
    <w:rsid w:val="005651E8"/>
    <w:pPr>
      <w:overflowPunct w:val="0"/>
      <w:autoSpaceDE w:val="0"/>
      <w:autoSpaceDN w:val="0"/>
      <w:adjustRightInd w:val="0"/>
      <w:textAlignment w:val="baseline"/>
    </w:pPr>
    <w:rPr>
      <w:rFonts w:eastAsia="MS Mincho"/>
      <w:lang w:eastAsia="en-GB"/>
    </w:rPr>
  </w:style>
  <w:style w:type="paragraph" w:customStyle="1" w:styleId="91">
    <w:name w:val="目次 91"/>
    <w:basedOn w:val="80"/>
    <w:rsid w:val="005651E8"/>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5651E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5651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5651E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651E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651E8"/>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5651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651E8"/>
    <w:pPr>
      <w:tabs>
        <w:tab w:val="left" w:pos="360"/>
      </w:tabs>
      <w:ind w:left="360" w:hanging="360"/>
    </w:pPr>
  </w:style>
  <w:style w:type="paragraph" w:customStyle="1" w:styleId="Para1">
    <w:name w:val="Para1"/>
    <w:basedOn w:val="a"/>
    <w:rsid w:val="005651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5651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5651E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5651E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5651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5651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5651E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651E8"/>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5651E8"/>
    <w:pPr>
      <w:spacing w:before="120"/>
      <w:outlineLvl w:val="2"/>
    </w:pPr>
    <w:rPr>
      <w:sz w:val="28"/>
    </w:rPr>
  </w:style>
  <w:style w:type="paragraph" w:customStyle="1" w:styleId="Heading2Head2A2">
    <w:name w:val="Heading 2.Head2A.2"/>
    <w:basedOn w:val="1"/>
    <w:next w:val="a"/>
    <w:rsid w:val="005651E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5651E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5651E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5651E8"/>
    <w:pPr>
      <w:spacing w:before="120"/>
      <w:outlineLvl w:val="2"/>
    </w:pPr>
    <w:rPr>
      <w:rFonts w:eastAsia="MS Mincho"/>
      <w:sz w:val="28"/>
      <w:lang w:eastAsia="de-DE"/>
    </w:rPr>
  </w:style>
  <w:style w:type="paragraph" w:customStyle="1" w:styleId="Bullets">
    <w:name w:val="Bullets"/>
    <w:basedOn w:val="af4"/>
    <w:rsid w:val="005651E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5651E8"/>
    <w:pPr>
      <w:spacing w:after="220"/>
      <w:ind w:left="1298"/>
    </w:pPr>
    <w:rPr>
      <w:rFonts w:ascii="Arial" w:eastAsia="宋体" w:hAnsi="Arial"/>
      <w:lang w:val="en-US" w:eastAsia="en-GB"/>
    </w:rPr>
  </w:style>
  <w:style w:type="numbering" w:customStyle="1" w:styleId="18">
    <w:name w:val="无列表1"/>
    <w:next w:val="a2"/>
    <w:semiHidden/>
    <w:rsid w:val="005651E8"/>
  </w:style>
  <w:style w:type="paragraph" w:customStyle="1" w:styleId="1030302">
    <w:name w:val="样式 样式 标题 1 + 两端对齐 段前: 0.3 行 段后: 0.3 行 行距: 单倍行距 + 段前: 0.2 行 段后: ..."/>
    <w:basedOn w:val="a"/>
    <w:autoRedefine/>
    <w:rsid w:val="005651E8"/>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5651E8"/>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5651E8"/>
    <w:rPr>
      <w:rFonts w:eastAsia="Malgun Gothic"/>
      <w:kern w:val="2"/>
    </w:rPr>
  </w:style>
  <w:style w:type="character" w:customStyle="1" w:styleId="StyleTACChar">
    <w:name w:val="Style TAC + Char"/>
    <w:link w:val="StyleTAC"/>
    <w:rsid w:val="005651E8"/>
    <w:rPr>
      <w:rFonts w:ascii="Arial" w:eastAsia="Malgun Gothic" w:hAnsi="Arial"/>
      <w:kern w:val="2"/>
      <w:sz w:val="18"/>
      <w:lang w:val="en-GB" w:eastAsia="en-US"/>
    </w:rPr>
  </w:style>
  <w:style w:type="character" w:customStyle="1" w:styleId="CharChar29">
    <w:name w:val="Char Char29"/>
    <w:rsid w:val="005651E8"/>
    <w:rPr>
      <w:rFonts w:ascii="Arial" w:hAnsi="Arial"/>
      <w:sz w:val="36"/>
      <w:lang w:val="en-GB" w:eastAsia="en-US" w:bidi="ar-SA"/>
    </w:rPr>
  </w:style>
  <w:style w:type="character" w:customStyle="1" w:styleId="CharChar28">
    <w:name w:val="Char Char28"/>
    <w:rsid w:val="005651E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651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651E8"/>
    <w:rPr>
      <w:rFonts w:ascii="Arial" w:hAnsi="Arial"/>
      <w:sz w:val="22"/>
      <w:lang w:val="en-GB" w:eastAsia="en-GB" w:bidi="ar-SA"/>
    </w:rPr>
  </w:style>
  <w:style w:type="paragraph" w:customStyle="1" w:styleId="Default">
    <w:name w:val="Default"/>
    <w:rsid w:val="005651E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5651E8"/>
    <w:rPr>
      <w:rFonts w:ascii="Times New Roman" w:hAnsi="Times New Roman"/>
      <w:lang w:val="en-GB"/>
    </w:rPr>
  </w:style>
  <w:style w:type="character" w:styleId="HTML">
    <w:name w:val="HTML Acronym"/>
    <w:uiPriority w:val="99"/>
    <w:unhideWhenUsed/>
    <w:rsid w:val="005651E8"/>
  </w:style>
  <w:style w:type="numbering" w:customStyle="1" w:styleId="NoList2">
    <w:name w:val="No List2"/>
    <w:next w:val="a2"/>
    <w:semiHidden/>
    <w:rsid w:val="005651E8"/>
  </w:style>
  <w:style w:type="numbering" w:customStyle="1" w:styleId="NoList3">
    <w:name w:val="No List3"/>
    <w:next w:val="a2"/>
    <w:uiPriority w:val="99"/>
    <w:semiHidden/>
    <w:rsid w:val="005651E8"/>
  </w:style>
  <w:style w:type="table" w:customStyle="1" w:styleId="TableGrid4">
    <w:name w:val="Table Grid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651E8"/>
  </w:style>
  <w:style w:type="paragraph" w:customStyle="1" w:styleId="3GPPNormalText">
    <w:name w:val="3GPP Normal Text"/>
    <w:basedOn w:val="af4"/>
    <w:link w:val="3GPPNormalTextChar"/>
    <w:qFormat/>
    <w:rsid w:val="005651E8"/>
    <w:pPr>
      <w:widowControl/>
      <w:ind w:hanging="22"/>
      <w:jc w:val="both"/>
    </w:pPr>
    <w:rPr>
      <w:rFonts w:ascii="Arial" w:hAnsi="Arial" w:cs="Arial"/>
      <w:szCs w:val="24"/>
      <w:lang w:val="en-US"/>
    </w:rPr>
  </w:style>
  <w:style w:type="character" w:customStyle="1" w:styleId="3GPPNormalTextChar">
    <w:name w:val="3GPP Normal Text Char"/>
    <w:link w:val="3GPPNormalText"/>
    <w:rsid w:val="005651E8"/>
    <w:rPr>
      <w:rFonts w:ascii="Arial" w:eastAsia="MS Mincho" w:hAnsi="Arial" w:cs="Arial"/>
      <w:sz w:val="24"/>
      <w:szCs w:val="24"/>
      <w:lang w:val="en-US" w:eastAsia="en-US"/>
    </w:rPr>
  </w:style>
  <w:style w:type="numbering" w:customStyle="1" w:styleId="19">
    <w:name w:val="無清單1"/>
    <w:next w:val="a2"/>
    <w:uiPriority w:val="99"/>
    <w:semiHidden/>
    <w:unhideWhenUsed/>
    <w:rsid w:val="005651E8"/>
  </w:style>
  <w:style w:type="numbering" w:customStyle="1" w:styleId="110">
    <w:name w:val="無清單11"/>
    <w:next w:val="a2"/>
    <w:uiPriority w:val="99"/>
    <w:semiHidden/>
    <w:unhideWhenUsed/>
    <w:rsid w:val="005651E8"/>
  </w:style>
  <w:style w:type="table" w:customStyle="1" w:styleId="1a">
    <w:name w:val="表格格線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651E8"/>
  </w:style>
  <w:style w:type="paragraph" w:customStyle="1" w:styleId="H53GPP">
    <w:name w:val="H5 3GPP"/>
    <w:basedOn w:val="a"/>
    <w:link w:val="H53GPPChar"/>
    <w:qFormat/>
    <w:rsid w:val="005651E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5651E8"/>
    <w:rPr>
      <w:rFonts w:ascii="Arial" w:eastAsia="宋体" w:hAnsi="Arial"/>
      <w:snapToGrid w:val="0"/>
      <w:sz w:val="22"/>
      <w:szCs w:val="22"/>
      <w:lang w:val="en-GB" w:eastAsia="en-US"/>
    </w:rPr>
  </w:style>
  <w:style w:type="paragraph" w:styleId="aff3">
    <w:name w:val="Subtitle"/>
    <w:basedOn w:val="a"/>
    <w:next w:val="a"/>
    <w:link w:val="Charf1"/>
    <w:uiPriority w:val="11"/>
    <w:qFormat/>
    <w:rsid w:val="005651E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5651E8"/>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651E8"/>
    <w:rPr>
      <w:rFonts w:ascii="Arial" w:eastAsia="Batang" w:hAnsi="Arial" w:cs="Times New Roman"/>
      <w:b/>
      <w:bCs/>
      <w:i/>
      <w:iCs/>
      <w:sz w:val="28"/>
      <w:szCs w:val="28"/>
      <w:lang w:val="en-GB" w:eastAsia="en-US" w:bidi="ar-SA"/>
    </w:rPr>
  </w:style>
  <w:style w:type="paragraph" w:customStyle="1" w:styleId="29">
    <w:name w:val="修订2"/>
    <w:hidden/>
    <w:semiHidden/>
    <w:rsid w:val="005651E8"/>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5651E8"/>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5651E8"/>
  </w:style>
  <w:style w:type="table" w:customStyle="1" w:styleId="TableGrid5">
    <w:name w:val="Table Grid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5651E8"/>
  </w:style>
  <w:style w:type="numbering" w:customStyle="1" w:styleId="111">
    <w:name w:val="リストなし11"/>
    <w:next w:val="a2"/>
    <w:uiPriority w:val="99"/>
    <w:semiHidden/>
    <w:unhideWhenUsed/>
    <w:rsid w:val="005651E8"/>
  </w:style>
  <w:style w:type="table" w:customStyle="1" w:styleId="TableGrid11">
    <w:name w:val="Table Grid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semiHidden/>
    <w:rsid w:val="005651E8"/>
  </w:style>
  <w:style w:type="table" w:customStyle="1" w:styleId="310">
    <w:name w:val="网格型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5651E8"/>
  </w:style>
  <w:style w:type="numbering" w:customStyle="1" w:styleId="NoList31">
    <w:name w:val="No List31"/>
    <w:next w:val="a2"/>
    <w:uiPriority w:val="99"/>
    <w:semiHidden/>
    <w:rsid w:val="005651E8"/>
  </w:style>
  <w:style w:type="table" w:customStyle="1" w:styleId="TableGrid41">
    <w:name w:val="Table Grid4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2"/>
    <w:uiPriority w:val="99"/>
    <w:semiHidden/>
    <w:unhideWhenUsed/>
    <w:rsid w:val="005651E8"/>
  </w:style>
  <w:style w:type="numbering" w:customStyle="1" w:styleId="120">
    <w:name w:val="無清單12"/>
    <w:next w:val="a2"/>
    <w:uiPriority w:val="99"/>
    <w:semiHidden/>
    <w:unhideWhenUsed/>
    <w:rsid w:val="005651E8"/>
  </w:style>
  <w:style w:type="numbering" w:customStyle="1" w:styleId="1110">
    <w:name w:val="無清單111"/>
    <w:next w:val="a2"/>
    <w:uiPriority w:val="99"/>
    <w:semiHidden/>
    <w:unhideWhenUsed/>
    <w:rsid w:val="005651E8"/>
  </w:style>
  <w:style w:type="table" w:customStyle="1" w:styleId="113">
    <w:name w:val="表格格線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2"/>
    <w:uiPriority w:val="99"/>
    <w:semiHidden/>
    <w:unhideWhenUsed/>
    <w:rsid w:val="005651E8"/>
  </w:style>
  <w:style w:type="numbering" w:customStyle="1" w:styleId="NoList121">
    <w:name w:val="No List121"/>
    <w:next w:val="a2"/>
    <w:uiPriority w:val="99"/>
    <w:semiHidden/>
    <w:unhideWhenUsed/>
    <w:rsid w:val="005651E8"/>
  </w:style>
  <w:style w:type="numbering" w:customStyle="1" w:styleId="1111">
    <w:name w:val="リストなし111"/>
    <w:next w:val="a2"/>
    <w:uiPriority w:val="99"/>
    <w:semiHidden/>
    <w:unhideWhenUsed/>
    <w:rsid w:val="005651E8"/>
  </w:style>
  <w:style w:type="numbering" w:customStyle="1" w:styleId="1112">
    <w:name w:val="无列表111"/>
    <w:next w:val="a2"/>
    <w:semiHidden/>
    <w:rsid w:val="005651E8"/>
  </w:style>
  <w:style w:type="numbering" w:customStyle="1" w:styleId="NoList211">
    <w:name w:val="No List211"/>
    <w:next w:val="a2"/>
    <w:semiHidden/>
    <w:rsid w:val="005651E8"/>
  </w:style>
  <w:style w:type="numbering" w:customStyle="1" w:styleId="NoList311">
    <w:name w:val="No List311"/>
    <w:next w:val="a2"/>
    <w:uiPriority w:val="99"/>
    <w:semiHidden/>
    <w:rsid w:val="005651E8"/>
  </w:style>
  <w:style w:type="numbering" w:customStyle="1" w:styleId="NoList1111">
    <w:name w:val="No List1111"/>
    <w:next w:val="a2"/>
    <w:uiPriority w:val="99"/>
    <w:semiHidden/>
    <w:unhideWhenUsed/>
    <w:rsid w:val="005651E8"/>
  </w:style>
  <w:style w:type="numbering" w:customStyle="1" w:styleId="121">
    <w:name w:val="無清單121"/>
    <w:next w:val="a2"/>
    <w:uiPriority w:val="99"/>
    <w:semiHidden/>
    <w:unhideWhenUsed/>
    <w:rsid w:val="005651E8"/>
  </w:style>
  <w:style w:type="numbering" w:customStyle="1" w:styleId="11110">
    <w:name w:val="無清單1111"/>
    <w:next w:val="a2"/>
    <w:uiPriority w:val="99"/>
    <w:semiHidden/>
    <w:unhideWhenUsed/>
    <w:rsid w:val="005651E8"/>
  </w:style>
  <w:style w:type="numbering" w:customStyle="1" w:styleId="NoList5">
    <w:name w:val="No List5"/>
    <w:next w:val="a2"/>
    <w:uiPriority w:val="99"/>
    <w:semiHidden/>
    <w:unhideWhenUsed/>
    <w:rsid w:val="005651E8"/>
  </w:style>
  <w:style w:type="table" w:customStyle="1" w:styleId="TableGrid6">
    <w:name w:val="Table Grid6"/>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5651E8"/>
  </w:style>
  <w:style w:type="numbering" w:customStyle="1" w:styleId="122">
    <w:name w:val="リストなし12"/>
    <w:next w:val="a2"/>
    <w:uiPriority w:val="99"/>
    <w:semiHidden/>
    <w:unhideWhenUsed/>
    <w:rsid w:val="005651E8"/>
  </w:style>
  <w:style w:type="table" w:customStyle="1" w:styleId="TableGrid12">
    <w:name w:val="Table Grid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semiHidden/>
    <w:rsid w:val="005651E8"/>
  </w:style>
  <w:style w:type="table" w:customStyle="1" w:styleId="320">
    <w:name w:val="网格型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5651E8"/>
  </w:style>
  <w:style w:type="numbering" w:customStyle="1" w:styleId="NoList32">
    <w:name w:val="No List32"/>
    <w:next w:val="a2"/>
    <w:uiPriority w:val="99"/>
    <w:semiHidden/>
    <w:rsid w:val="005651E8"/>
  </w:style>
  <w:style w:type="table" w:customStyle="1" w:styleId="TableGrid42">
    <w:name w:val="Table Grid4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5651E8"/>
  </w:style>
  <w:style w:type="numbering" w:customStyle="1" w:styleId="130">
    <w:name w:val="無清單13"/>
    <w:next w:val="a2"/>
    <w:uiPriority w:val="99"/>
    <w:semiHidden/>
    <w:unhideWhenUsed/>
    <w:rsid w:val="005651E8"/>
  </w:style>
  <w:style w:type="numbering" w:customStyle="1" w:styleId="1120">
    <w:name w:val="無清單112"/>
    <w:next w:val="a2"/>
    <w:uiPriority w:val="99"/>
    <w:semiHidden/>
    <w:unhideWhenUsed/>
    <w:rsid w:val="005651E8"/>
  </w:style>
  <w:style w:type="table" w:customStyle="1" w:styleId="124">
    <w:name w:val="表格格線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5651E8"/>
  </w:style>
  <w:style w:type="numbering" w:customStyle="1" w:styleId="NoList122">
    <w:name w:val="No List122"/>
    <w:next w:val="a2"/>
    <w:uiPriority w:val="99"/>
    <w:semiHidden/>
    <w:unhideWhenUsed/>
    <w:rsid w:val="005651E8"/>
  </w:style>
  <w:style w:type="numbering" w:customStyle="1" w:styleId="1121">
    <w:name w:val="リストなし112"/>
    <w:next w:val="a2"/>
    <w:uiPriority w:val="99"/>
    <w:semiHidden/>
    <w:unhideWhenUsed/>
    <w:rsid w:val="005651E8"/>
  </w:style>
  <w:style w:type="numbering" w:customStyle="1" w:styleId="1122">
    <w:name w:val="无列表112"/>
    <w:next w:val="a2"/>
    <w:semiHidden/>
    <w:rsid w:val="005651E8"/>
  </w:style>
  <w:style w:type="numbering" w:customStyle="1" w:styleId="NoList212">
    <w:name w:val="No List212"/>
    <w:next w:val="a2"/>
    <w:semiHidden/>
    <w:rsid w:val="005651E8"/>
  </w:style>
  <w:style w:type="numbering" w:customStyle="1" w:styleId="NoList312">
    <w:name w:val="No List312"/>
    <w:next w:val="a2"/>
    <w:uiPriority w:val="99"/>
    <w:semiHidden/>
    <w:rsid w:val="005651E8"/>
  </w:style>
  <w:style w:type="numbering" w:customStyle="1" w:styleId="NoList1112">
    <w:name w:val="No List1112"/>
    <w:next w:val="a2"/>
    <w:uiPriority w:val="99"/>
    <w:semiHidden/>
    <w:unhideWhenUsed/>
    <w:rsid w:val="005651E8"/>
  </w:style>
  <w:style w:type="numbering" w:customStyle="1" w:styleId="1220">
    <w:name w:val="無清單122"/>
    <w:next w:val="a2"/>
    <w:uiPriority w:val="99"/>
    <w:semiHidden/>
    <w:unhideWhenUsed/>
    <w:rsid w:val="005651E8"/>
  </w:style>
  <w:style w:type="numbering" w:customStyle="1" w:styleId="11120">
    <w:name w:val="無清單1112"/>
    <w:next w:val="a2"/>
    <w:uiPriority w:val="99"/>
    <w:semiHidden/>
    <w:unhideWhenUsed/>
    <w:rsid w:val="005651E8"/>
  </w:style>
  <w:style w:type="paragraph" w:customStyle="1" w:styleId="Subtitle1">
    <w:name w:val="Subtitle1"/>
    <w:basedOn w:val="a"/>
    <w:next w:val="a"/>
    <w:uiPriority w:val="11"/>
    <w:qFormat/>
    <w:rsid w:val="005651E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5651E8"/>
    <w:rPr>
      <w:rFonts w:ascii="Arial" w:hAnsi="Arial"/>
      <w:sz w:val="28"/>
      <w:lang w:val="en-GB" w:eastAsia="ko-KR" w:bidi="ar-SA"/>
    </w:rPr>
  </w:style>
  <w:style w:type="character" w:customStyle="1" w:styleId="CharChar33">
    <w:name w:val="Char Char33"/>
    <w:semiHidden/>
    <w:rsid w:val="005651E8"/>
    <w:rPr>
      <w:rFonts w:ascii="Arial" w:hAnsi="Arial"/>
      <w:sz w:val="28"/>
      <w:lang w:val="en-GB" w:eastAsia="ko-KR" w:bidi="ar-SA"/>
    </w:rPr>
  </w:style>
  <w:style w:type="character" w:customStyle="1" w:styleId="CharChar32">
    <w:name w:val="Char Char32"/>
    <w:semiHidden/>
    <w:rsid w:val="005651E8"/>
    <w:rPr>
      <w:rFonts w:ascii="Arial" w:hAnsi="Arial"/>
      <w:sz w:val="28"/>
      <w:lang w:val="en-GB" w:eastAsia="ko-KR" w:bidi="ar-SA"/>
    </w:rPr>
  </w:style>
  <w:style w:type="numbering" w:customStyle="1" w:styleId="NoList6">
    <w:name w:val="No List6"/>
    <w:next w:val="a2"/>
    <w:uiPriority w:val="99"/>
    <w:semiHidden/>
    <w:unhideWhenUsed/>
    <w:rsid w:val="005651E8"/>
  </w:style>
  <w:style w:type="table" w:customStyle="1" w:styleId="TableGrid7">
    <w:name w:val="Table Grid7"/>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2"/>
    <w:uiPriority w:val="99"/>
    <w:semiHidden/>
    <w:unhideWhenUsed/>
    <w:rsid w:val="005651E8"/>
  </w:style>
  <w:style w:type="numbering" w:customStyle="1" w:styleId="131">
    <w:name w:val="リストなし13"/>
    <w:next w:val="a2"/>
    <w:uiPriority w:val="99"/>
    <w:semiHidden/>
    <w:unhideWhenUsed/>
    <w:rsid w:val="005651E8"/>
  </w:style>
  <w:style w:type="table" w:customStyle="1" w:styleId="TableGrid13">
    <w:name w:val="Table Grid1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2"/>
    <w:semiHidden/>
    <w:rsid w:val="005651E8"/>
  </w:style>
  <w:style w:type="table" w:customStyle="1" w:styleId="330">
    <w:name w:val="网格型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2"/>
    <w:semiHidden/>
    <w:rsid w:val="005651E8"/>
  </w:style>
  <w:style w:type="numbering" w:customStyle="1" w:styleId="NoList33">
    <w:name w:val="No List33"/>
    <w:next w:val="a2"/>
    <w:uiPriority w:val="99"/>
    <w:semiHidden/>
    <w:rsid w:val="005651E8"/>
  </w:style>
  <w:style w:type="table" w:customStyle="1" w:styleId="TableGrid43">
    <w:name w:val="Table Grid4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2"/>
    <w:uiPriority w:val="99"/>
    <w:semiHidden/>
    <w:unhideWhenUsed/>
    <w:rsid w:val="005651E8"/>
  </w:style>
  <w:style w:type="numbering" w:customStyle="1" w:styleId="140">
    <w:name w:val="無清單14"/>
    <w:next w:val="a2"/>
    <w:uiPriority w:val="99"/>
    <w:semiHidden/>
    <w:unhideWhenUsed/>
    <w:rsid w:val="005651E8"/>
  </w:style>
  <w:style w:type="numbering" w:customStyle="1" w:styleId="1130">
    <w:name w:val="無清單113"/>
    <w:next w:val="a2"/>
    <w:uiPriority w:val="99"/>
    <w:semiHidden/>
    <w:unhideWhenUsed/>
    <w:rsid w:val="005651E8"/>
  </w:style>
  <w:style w:type="table" w:customStyle="1" w:styleId="133">
    <w:name w:val="表格格線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2"/>
    <w:uiPriority w:val="99"/>
    <w:semiHidden/>
    <w:unhideWhenUsed/>
    <w:rsid w:val="005651E8"/>
  </w:style>
  <w:style w:type="numbering" w:customStyle="1" w:styleId="NoList123">
    <w:name w:val="No List123"/>
    <w:next w:val="a2"/>
    <w:uiPriority w:val="99"/>
    <w:semiHidden/>
    <w:unhideWhenUsed/>
    <w:rsid w:val="005651E8"/>
  </w:style>
  <w:style w:type="numbering" w:customStyle="1" w:styleId="1131">
    <w:name w:val="リストなし113"/>
    <w:next w:val="a2"/>
    <w:uiPriority w:val="99"/>
    <w:semiHidden/>
    <w:unhideWhenUsed/>
    <w:rsid w:val="005651E8"/>
  </w:style>
  <w:style w:type="numbering" w:customStyle="1" w:styleId="1132">
    <w:name w:val="无列表113"/>
    <w:next w:val="a2"/>
    <w:semiHidden/>
    <w:rsid w:val="005651E8"/>
  </w:style>
  <w:style w:type="numbering" w:customStyle="1" w:styleId="NoList213">
    <w:name w:val="No List213"/>
    <w:next w:val="a2"/>
    <w:semiHidden/>
    <w:rsid w:val="005651E8"/>
  </w:style>
  <w:style w:type="numbering" w:customStyle="1" w:styleId="NoList313">
    <w:name w:val="No List313"/>
    <w:next w:val="a2"/>
    <w:uiPriority w:val="99"/>
    <w:semiHidden/>
    <w:rsid w:val="005651E8"/>
  </w:style>
  <w:style w:type="numbering" w:customStyle="1" w:styleId="NoList1113">
    <w:name w:val="No List1113"/>
    <w:next w:val="a2"/>
    <w:uiPriority w:val="99"/>
    <w:semiHidden/>
    <w:unhideWhenUsed/>
    <w:rsid w:val="005651E8"/>
  </w:style>
  <w:style w:type="numbering" w:customStyle="1" w:styleId="1230">
    <w:name w:val="無清單123"/>
    <w:next w:val="a2"/>
    <w:uiPriority w:val="99"/>
    <w:semiHidden/>
    <w:unhideWhenUsed/>
    <w:rsid w:val="005651E8"/>
  </w:style>
  <w:style w:type="numbering" w:customStyle="1" w:styleId="1113">
    <w:name w:val="無清單1113"/>
    <w:next w:val="a2"/>
    <w:uiPriority w:val="99"/>
    <w:semiHidden/>
    <w:unhideWhenUsed/>
    <w:rsid w:val="005651E8"/>
  </w:style>
  <w:style w:type="numbering" w:customStyle="1" w:styleId="NoList41">
    <w:name w:val="No List41"/>
    <w:next w:val="a2"/>
    <w:uiPriority w:val="99"/>
    <w:semiHidden/>
    <w:unhideWhenUsed/>
    <w:rsid w:val="005651E8"/>
  </w:style>
  <w:style w:type="table" w:customStyle="1" w:styleId="TableGrid51">
    <w:name w:val="Table Grid5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2"/>
    <w:uiPriority w:val="99"/>
    <w:semiHidden/>
    <w:unhideWhenUsed/>
    <w:rsid w:val="005651E8"/>
  </w:style>
  <w:style w:type="numbering" w:customStyle="1" w:styleId="11111">
    <w:name w:val="リストなし1111"/>
    <w:next w:val="a2"/>
    <w:uiPriority w:val="99"/>
    <w:semiHidden/>
    <w:unhideWhenUsed/>
    <w:rsid w:val="005651E8"/>
  </w:style>
  <w:style w:type="numbering" w:customStyle="1" w:styleId="11112">
    <w:name w:val="无列表1111"/>
    <w:next w:val="a2"/>
    <w:semiHidden/>
    <w:rsid w:val="005651E8"/>
  </w:style>
  <w:style w:type="numbering" w:customStyle="1" w:styleId="NoList2111">
    <w:name w:val="No List2111"/>
    <w:next w:val="a2"/>
    <w:semiHidden/>
    <w:rsid w:val="005651E8"/>
  </w:style>
  <w:style w:type="numbering" w:customStyle="1" w:styleId="NoList3111">
    <w:name w:val="No List3111"/>
    <w:next w:val="a2"/>
    <w:uiPriority w:val="99"/>
    <w:semiHidden/>
    <w:rsid w:val="005651E8"/>
  </w:style>
  <w:style w:type="numbering" w:customStyle="1" w:styleId="NoList11111">
    <w:name w:val="No List11111"/>
    <w:next w:val="a2"/>
    <w:uiPriority w:val="99"/>
    <w:semiHidden/>
    <w:unhideWhenUsed/>
    <w:rsid w:val="005651E8"/>
  </w:style>
  <w:style w:type="numbering" w:customStyle="1" w:styleId="1211">
    <w:name w:val="無清單1211"/>
    <w:next w:val="a2"/>
    <w:uiPriority w:val="99"/>
    <w:semiHidden/>
    <w:unhideWhenUsed/>
    <w:rsid w:val="005651E8"/>
  </w:style>
  <w:style w:type="numbering" w:customStyle="1" w:styleId="111110">
    <w:name w:val="無清單11111"/>
    <w:next w:val="a2"/>
    <w:uiPriority w:val="99"/>
    <w:semiHidden/>
    <w:unhideWhenUsed/>
    <w:rsid w:val="005651E8"/>
  </w:style>
  <w:style w:type="numbering" w:customStyle="1" w:styleId="NoList51">
    <w:name w:val="No List51"/>
    <w:next w:val="a2"/>
    <w:uiPriority w:val="99"/>
    <w:semiHidden/>
    <w:unhideWhenUsed/>
    <w:rsid w:val="005651E8"/>
  </w:style>
  <w:style w:type="table" w:customStyle="1" w:styleId="TableGrid61">
    <w:name w:val="Table Grid6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5651E8"/>
  </w:style>
  <w:style w:type="numbering" w:customStyle="1" w:styleId="1210">
    <w:name w:val="リストなし121"/>
    <w:next w:val="a2"/>
    <w:uiPriority w:val="99"/>
    <w:semiHidden/>
    <w:unhideWhenUsed/>
    <w:rsid w:val="005651E8"/>
  </w:style>
  <w:style w:type="table" w:customStyle="1" w:styleId="TableGrid121">
    <w:name w:val="Table Grid1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2"/>
    <w:semiHidden/>
    <w:rsid w:val="005651E8"/>
  </w:style>
  <w:style w:type="table" w:customStyle="1" w:styleId="321">
    <w:name w:val="网格型3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2"/>
    <w:semiHidden/>
    <w:rsid w:val="005651E8"/>
  </w:style>
  <w:style w:type="numbering" w:customStyle="1" w:styleId="NoList321">
    <w:name w:val="No List321"/>
    <w:next w:val="a2"/>
    <w:uiPriority w:val="99"/>
    <w:semiHidden/>
    <w:rsid w:val="005651E8"/>
  </w:style>
  <w:style w:type="table" w:customStyle="1" w:styleId="TableGrid421">
    <w:name w:val="Table Grid4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2"/>
    <w:uiPriority w:val="99"/>
    <w:semiHidden/>
    <w:unhideWhenUsed/>
    <w:rsid w:val="005651E8"/>
  </w:style>
  <w:style w:type="numbering" w:customStyle="1" w:styleId="1310">
    <w:name w:val="無清單131"/>
    <w:next w:val="a2"/>
    <w:uiPriority w:val="99"/>
    <w:semiHidden/>
    <w:unhideWhenUsed/>
    <w:rsid w:val="005651E8"/>
  </w:style>
  <w:style w:type="numbering" w:customStyle="1" w:styleId="11210">
    <w:name w:val="無清單1121"/>
    <w:next w:val="a2"/>
    <w:uiPriority w:val="99"/>
    <w:semiHidden/>
    <w:unhideWhenUsed/>
    <w:rsid w:val="005651E8"/>
  </w:style>
  <w:style w:type="table" w:customStyle="1" w:styleId="1213">
    <w:name w:val="表格格線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2"/>
    <w:uiPriority w:val="99"/>
    <w:semiHidden/>
    <w:unhideWhenUsed/>
    <w:rsid w:val="005651E8"/>
  </w:style>
  <w:style w:type="numbering" w:customStyle="1" w:styleId="NoList1221">
    <w:name w:val="No List1221"/>
    <w:next w:val="a2"/>
    <w:uiPriority w:val="99"/>
    <w:semiHidden/>
    <w:unhideWhenUsed/>
    <w:rsid w:val="005651E8"/>
  </w:style>
  <w:style w:type="numbering" w:customStyle="1" w:styleId="11211">
    <w:name w:val="リストなし1121"/>
    <w:next w:val="a2"/>
    <w:uiPriority w:val="99"/>
    <w:semiHidden/>
    <w:unhideWhenUsed/>
    <w:rsid w:val="005651E8"/>
  </w:style>
  <w:style w:type="numbering" w:customStyle="1" w:styleId="11212">
    <w:name w:val="无列表1121"/>
    <w:next w:val="a2"/>
    <w:semiHidden/>
    <w:rsid w:val="005651E8"/>
  </w:style>
  <w:style w:type="numbering" w:customStyle="1" w:styleId="NoList2121">
    <w:name w:val="No List2121"/>
    <w:next w:val="a2"/>
    <w:semiHidden/>
    <w:rsid w:val="005651E8"/>
  </w:style>
  <w:style w:type="numbering" w:customStyle="1" w:styleId="NoList3121">
    <w:name w:val="No List3121"/>
    <w:next w:val="a2"/>
    <w:uiPriority w:val="99"/>
    <w:semiHidden/>
    <w:rsid w:val="005651E8"/>
  </w:style>
  <w:style w:type="numbering" w:customStyle="1" w:styleId="NoList11121">
    <w:name w:val="No List11121"/>
    <w:next w:val="a2"/>
    <w:uiPriority w:val="99"/>
    <w:semiHidden/>
    <w:unhideWhenUsed/>
    <w:rsid w:val="005651E8"/>
  </w:style>
  <w:style w:type="numbering" w:customStyle="1" w:styleId="1221">
    <w:name w:val="無清單1221"/>
    <w:next w:val="a2"/>
    <w:uiPriority w:val="99"/>
    <w:semiHidden/>
    <w:unhideWhenUsed/>
    <w:rsid w:val="005651E8"/>
  </w:style>
  <w:style w:type="numbering" w:customStyle="1" w:styleId="11121">
    <w:name w:val="無清單11121"/>
    <w:next w:val="a2"/>
    <w:uiPriority w:val="99"/>
    <w:semiHidden/>
    <w:unhideWhenUsed/>
    <w:rsid w:val="005651E8"/>
  </w:style>
  <w:style w:type="paragraph" w:styleId="aff4">
    <w:name w:val="Intense Quote"/>
    <w:basedOn w:val="a"/>
    <w:next w:val="a"/>
    <w:link w:val="Charf2"/>
    <w:uiPriority w:val="30"/>
    <w:qFormat/>
    <w:rsid w:val="005651E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5651E8"/>
    <w:rPr>
      <w:rFonts w:ascii="Times New Roman" w:eastAsia="宋体" w:hAnsi="Times New Roman"/>
      <w:i/>
      <w:iCs/>
      <w:color w:val="4F81BD" w:themeColor="accent1"/>
      <w:lang w:val="en-GB" w:eastAsia="en-US"/>
    </w:rPr>
  </w:style>
  <w:style w:type="paragraph" w:customStyle="1" w:styleId="1b">
    <w:name w:val="副标题1"/>
    <w:basedOn w:val="a"/>
    <w:next w:val="a"/>
    <w:uiPriority w:val="11"/>
    <w:qFormat/>
    <w:rsid w:val="005651E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5651E8"/>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明显引用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5651E8"/>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5651E8"/>
  </w:style>
  <w:style w:type="table" w:customStyle="1" w:styleId="2b">
    <w:name w:val="网格型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2"/>
    <w:semiHidden/>
    <w:rsid w:val="005651E8"/>
  </w:style>
  <w:style w:type="numbering" w:customStyle="1" w:styleId="NoList1131">
    <w:name w:val="No List1131"/>
    <w:next w:val="a2"/>
    <w:uiPriority w:val="99"/>
    <w:semiHidden/>
    <w:unhideWhenUsed/>
    <w:rsid w:val="005651E8"/>
  </w:style>
  <w:style w:type="numbering" w:customStyle="1" w:styleId="NoList411">
    <w:name w:val="No List411"/>
    <w:next w:val="a2"/>
    <w:uiPriority w:val="99"/>
    <w:semiHidden/>
    <w:unhideWhenUsed/>
    <w:rsid w:val="005651E8"/>
  </w:style>
  <w:style w:type="table" w:customStyle="1" w:styleId="TableGrid112">
    <w:name w:val="Table Grid1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5651E8"/>
  </w:style>
  <w:style w:type="numbering" w:customStyle="1" w:styleId="NoList12111">
    <w:name w:val="No List12111"/>
    <w:next w:val="a2"/>
    <w:uiPriority w:val="99"/>
    <w:semiHidden/>
    <w:unhideWhenUsed/>
    <w:rsid w:val="005651E8"/>
  </w:style>
  <w:style w:type="numbering" w:customStyle="1" w:styleId="111111">
    <w:name w:val="リストなし11111"/>
    <w:next w:val="a2"/>
    <w:uiPriority w:val="99"/>
    <w:semiHidden/>
    <w:unhideWhenUsed/>
    <w:rsid w:val="005651E8"/>
  </w:style>
  <w:style w:type="numbering" w:customStyle="1" w:styleId="111112">
    <w:name w:val="无列表11111"/>
    <w:next w:val="a2"/>
    <w:semiHidden/>
    <w:rsid w:val="005651E8"/>
  </w:style>
  <w:style w:type="numbering" w:customStyle="1" w:styleId="NoList21111">
    <w:name w:val="No List21111"/>
    <w:next w:val="a2"/>
    <w:semiHidden/>
    <w:rsid w:val="005651E8"/>
  </w:style>
  <w:style w:type="numbering" w:customStyle="1" w:styleId="NoList31111">
    <w:name w:val="No List31111"/>
    <w:next w:val="a2"/>
    <w:uiPriority w:val="99"/>
    <w:semiHidden/>
    <w:rsid w:val="005651E8"/>
  </w:style>
  <w:style w:type="numbering" w:customStyle="1" w:styleId="NoList111111">
    <w:name w:val="No List111111"/>
    <w:next w:val="a2"/>
    <w:uiPriority w:val="99"/>
    <w:semiHidden/>
    <w:unhideWhenUsed/>
    <w:rsid w:val="005651E8"/>
  </w:style>
  <w:style w:type="numbering" w:customStyle="1" w:styleId="12111">
    <w:name w:val="無清單12111"/>
    <w:next w:val="a2"/>
    <w:uiPriority w:val="99"/>
    <w:semiHidden/>
    <w:unhideWhenUsed/>
    <w:rsid w:val="005651E8"/>
  </w:style>
  <w:style w:type="numbering" w:customStyle="1" w:styleId="1111110">
    <w:name w:val="無清單111111"/>
    <w:next w:val="a2"/>
    <w:uiPriority w:val="99"/>
    <w:semiHidden/>
    <w:unhideWhenUsed/>
    <w:rsid w:val="005651E8"/>
  </w:style>
  <w:style w:type="numbering" w:customStyle="1" w:styleId="NoList1311">
    <w:name w:val="No List1311"/>
    <w:next w:val="a2"/>
    <w:uiPriority w:val="99"/>
    <w:semiHidden/>
    <w:unhideWhenUsed/>
    <w:rsid w:val="005651E8"/>
  </w:style>
  <w:style w:type="numbering" w:customStyle="1" w:styleId="12110">
    <w:name w:val="リストなし1211"/>
    <w:next w:val="a2"/>
    <w:uiPriority w:val="99"/>
    <w:semiHidden/>
    <w:unhideWhenUsed/>
    <w:rsid w:val="005651E8"/>
  </w:style>
  <w:style w:type="numbering" w:customStyle="1" w:styleId="12112">
    <w:name w:val="无列表1211"/>
    <w:next w:val="a2"/>
    <w:semiHidden/>
    <w:rsid w:val="005651E8"/>
  </w:style>
  <w:style w:type="numbering" w:customStyle="1" w:styleId="NoList2211">
    <w:name w:val="No List2211"/>
    <w:next w:val="a2"/>
    <w:semiHidden/>
    <w:rsid w:val="005651E8"/>
  </w:style>
  <w:style w:type="numbering" w:customStyle="1" w:styleId="NoList3211">
    <w:name w:val="No List3211"/>
    <w:next w:val="a2"/>
    <w:uiPriority w:val="99"/>
    <w:semiHidden/>
    <w:rsid w:val="005651E8"/>
  </w:style>
  <w:style w:type="numbering" w:customStyle="1" w:styleId="NoList11211">
    <w:name w:val="No List11211"/>
    <w:next w:val="a2"/>
    <w:uiPriority w:val="99"/>
    <w:semiHidden/>
    <w:unhideWhenUsed/>
    <w:rsid w:val="005651E8"/>
  </w:style>
  <w:style w:type="numbering" w:customStyle="1" w:styleId="13110">
    <w:name w:val="無清單1311"/>
    <w:next w:val="a2"/>
    <w:uiPriority w:val="99"/>
    <w:semiHidden/>
    <w:unhideWhenUsed/>
    <w:rsid w:val="005651E8"/>
  </w:style>
  <w:style w:type="numbering" w:customStyle="1" w:styleId="112110">
    <w:name w:val="無清單11211"/>
    <w:next w:val="a2"/>
    <w:uiPriority w:val="99"/>
    <w:semiHidden/>
    <w:unhideWhenUsed/>
    <w:rsid w:val="005651E8"/>
  </w:style>
  <w:style w:type="numbering" w:customStyle="1" w:styleId="2111">
    <w:name w:val="无列表2111"/>
    <w:next w:val="a2"/>
    <w:uiPriority w:val="99"/>
    <w:semiHidden/>
    <w:unhideWhenUsed/>
    <w:rsid w:val="005651E8"/>
  </w:style>
  <w:style w:type="numbering" w:customStyle="1" w:styleId="NoList12211">
    <w:name w:val="No List12211"/>
    <w:next w:val="a2"/>
    <w:uiPriority w:val="99"/>
    <w:semiHidden/>
    <w:unhideWhenUsed/>
    <w:rsid w:val="005651E8"/>
  </w:style>
  <w:style w:type="numbering" w:customStyle="1" w:styleId="112111">
    <w:name w:val="リストなし11211"/>
    <w:next w:val="a2"/>
    <w:uiPriority w:val="99"/>
    <w:semiHidden/>
    <w:unhideWhenUsed/>
    <w:rsid w:val="005651E8"/>
  </w:style>
  <w:style w:type="numbering" w:customStyle="1" w:styleId="112112">
    <w:name w:val="无列表11211"/>
    <w:next w:val="a2"/>
    <w:semiHidden/>
    <w:rsid w:val="005651E8"/>
  </w:style>
  <w:style w:type="numbering" w:customStyle="1" w:styleId="NoList21211">
    <w:name w:val="No List21211"/>
    <w:next w:val="a2"/>
    <w:semiHidden/>
    <w:rsid w:val="005651E8"/>
  </w:style>
  <w:style w:type="numbering" w:customStyle="1" w:styleId="NoList31211">
    <w:name w:val="No List31211"/>
    <w:next w:val="a2"/>
    <w:uiPriority w:val="99"/>
    <w:semiHidden/>
    <w:rsid w:val="005651E8"/>
  </w:style>
  <w:style w:type="numbering" w:customStyle="1" w:styleId="NoList111211">
    <w:name w:val="No List111211"/>
    <w:next w:val="a2"/>
    <w:uiPriority w:val="99"/>
    <w:semiHidden/>
    <w:unhideWhenUsed/>
    <w:rsid w:val="005651E8"/>
  </w:style>
  <w:style w:type="numbering" w:customStyle="1" w:styleId="12211">
    <w:name w:val="無清單12211"/>
    <w:next w:val="a2"/>
    <w:uiPriority w:val="99"/>
    <w:semiHidden/>
    <w:unhideWhenUsed/>
    <w:rsid w:val="005651E8"/>
  </w:style>
  <w:style w:type="numbering" w:customStyle="1" w:styleId="111211">
    <w:name w:val="無清單111211"/>
    <w:next w:val="a2"/>
    <w:uiPriority w:val="99"/>
    <w:semiHidden/>
    <w:unhideWhenUsed/>
    <w:rsid w:val="005651E8"/>
  </w:style>
  <w:style w:type="paragraph" w:customStyle="1" w:styleId="IntenseQuote1">
    <w:name w:val="Intense Quote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5651E8"/>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651E8"/>
  </w:style>
  <w:style w:type="numbering" w:customStyle="1" w:styleId="NoList61">
    <w:name w:val="No List61"/>
    <w:next w:val="a2"/>
    <w:uiPriority w:val="99"/>
    <w:semiHidden/>
    <w:unhideWhenUsed/>
    <w:rsid w:val="005651E8"/>
  </w:style>
  <w:style w:type="numbering" w:customStyle="1" w:styleId="NoList141">
    <w:name w:val="No List141"/>
    <w:next w:val="a2"/>
    <w:uiPriority w:val="99"/>
    <w:semiHidden/>
    <w:unhideWhenUsed/>
    <w:rsid w:val="005651E8"/>
  </w:style>
  <w:style w:type="numbering" w:customStyle="1" w:styleId="1312">
    <w:name w:val="リストなし131"/>
    <w:next w:val="a2"/>
    <w:uiPriority w:val="99"/>
    <w:semiHidden/>
    <w:unhideWhenUsed/>
    <w:rsid w:val="005651E8"/>
  </w:style>
  <w:style w:type="numbering" w:customStyle="1" w:styleId="NoList231">
    <w:name w:val="No List231"/>
    <w:next w:val="a2"/>
    <w:semiHidden/>
    <w:rsid w:val="005651E8"/>
  </w:style>
  <w:style w:type="numbering" w:customStyle="1" w:styleId="NoList331">
    <w:name w:val="No List331"/>
    <w:next w:val="a2"/>
    <w:uiPriority w:val="99"/>
    <w:semiHidden/>
    <w:rsid w:val="005651E8"/>
  </w:style>
  <w:style w:type="numbering" w:customStyle="1" w:styleId="NoList114">
    <w:name w:val="No List114"/>
    <w:next w:val="a2"/>
    <w:uiPriority w:val="99"/>
    <w:semiHidden/>
    <w:unhideWhenUsed/>
    <w:rsid w:val="005651E8"/>
  </w:style>
  <w:style w:type="numbering" w:customStyle="1" w:styleId="141">
    <w:name w:val="無清單141"/>
    <w:next w:val="a2"/>
    <w:uiPriority w:val="99"/>
    <w:semiHidden/>
    <w:unhideWhenUsed/>
    <w:rsid w:val="005651E8"/>
  </w:style>
  <w:style w:type="numbering" w:customStyle="1" w:styleId="11310">
    <w:name w:val="無清單1131"/>
    <w:next w:val="a2"/>
    <w:uiPriority w:val="99"/>
    <w:semiHidden/>
    <w:unhideWhenUsed/>
    <w:rsid w:val="005651E8"/>
  </w:style>
  <w:style w:type="numbering" w:customStyle="1" w:styleId="NoList42">
    <w:name w:val="No List42"/>
    <w:next w:val="a2"/>
    <w:uiPriority w:val="99"/>
    <w:semiHidden/>
    <w:unhideWhenUsed/>
    <w:rsid w:val="005651E8"/>
  </w:style>
  <w:style w:type="numbering" w:customStyle="1" w:styleId="NoList1231">
    <w:name w:val="No List1231"/>
    <w:next w:val="a2"/>
    <w:uiPriority w:val="99"/>
    <w:semiHidden/>
    <w:unhideWhenUsed/>
    <w:rsid w:val="005651E8"/>
  </w:style>
  <w:style w:type="numbering" w:customStyle="1" w:styleId="11311">
    <w:name w:val="リストなし1131"/>
    <w:next w:val="a2"/>
    <w:uiPriority w:val="99"/>
    <w:semiHidden/>
    <w:unhideWhenUsed/>
    <w:rsid w:val="005651E8"/>
  </w:style>
  <w:style w:type="numbering" w:customStyle="1" w:styleId="11312">
    <w:name w:val="无列表1131"/>
    <w:next w:val="a2"/>
    <w:semiHidden/>
    <w:rsid w:val="005651E8"/>
  </w:style>
  <w:style w:type="numbering" w:customStyle="1" w:styleId="NoList2131">
    <w:name w:val="No List2131"/>
    <w:next w:val="a2"/>
    <w:semiHidden/>
    <w:rsid w:val="005651E8"/>
  </w:style>
  <w:style w:type="numbering" w:customStyle="1" w:styleId="NoList3131">
    <w:name w:val="No List3131"/>
    <w:next w:val="a2"/>
    <w:uiPriority w:val="99"/>
    <w:semiHidden/>
    <w:rsid w:val="005651E8"/>
  </w:style>
  <w:style w:type="numbering" w:customStyle="1" w:styleId="NoList11131">
    <w:name w:val="No List11131"/>
    <w:next w:val="a2"/>
    <w:uiPriority w:val="99"/>
    <w:semiHidden/>
    <w:unhideWhenUsed/>
    <w:rsid w:val="005651E8"/>
  </w:style>
  <w:style w:type="numbering" w:customStyle="1" w:styleId="1231">
    <w:name w:val="無清單1231"/>
    <w:next w:val="a2"/>
    <w:uiPriority w:val="99"/>
    <w:semiHidden/>
    <w:unhideWhenUsed/>
    <w:rsid w:val="005651E8"/>
  </w:style>
  <w:style w:type="numbering" w:customStyle="1" w:styleId="11131">
    <w:name w:val="無清單11131"/>
    <w:next w:val="a2"/>
    <w:uiPriority w:val="99"/>
    <w:semiHidden/>
    <w:unhideWhenUsed/>
    <w:rsid w:val="005651E8"/>
  </w:style>
  <w:style w:type="numbering" w:customStyle="1" w:styleId="NoList1212">
    <w:name w:val="No List1212"/>
    <w:next w:val="a2"/>
    <w:uiPriority w:val="99"/>
    <w:semiHidden/>
    <w:unhideWhenUsed/>
    <w:rsid w:val="005651E8"/>
  </w:style>
  <w:style w:type="numbering" w:customStyle="1" w:styleId="11122">
    <w:name w:val="リストなし1112"/>
    <w:next w:val="a2"/>
    <w:uiPriority w:val="99"/>
    <w:semiHidden/>
    <w:unhideWhenUsed/>
    <w:rsid w:val="005651E8"/>
  </w:style>
  <w:style w:type="numbering" w:customStyle="1" w:styleId="11123">
    <w:name w:val="无列表1112"/>
    <w:next w:val="a2"/>
    <w:semiHidden/>
    <w:rsid w:val="005651E8"/>
  </w:style>
  <w:style w:type="numbering" w:customStyle="1" w:styleId="NoList2112">
    <w:name w:val="No List2112"/>
    <w:next w:val="a2"/>
    <w:semiHidden/>
    <w:rsid w:val="005651E8"/>
  </w:style>
  <w:style w:type="numbering" w:customStyle="1" w:styleId="NoList3112">
    <w:name w:val="No List3112"/>
    <w:next w:val="a2"/>
    <w:uiPriority w:val="99"/>
    <w:semiHidden/>
    <w:rsid w:val="005651E8"/>
  </w:style>
  <w:style w:type="numbering" w:customStyle="1" w:styleId="NoList11112">
    <w:name w:val="No List11112"/>
    <w:next w:val="a2"/>
    <w:uiPriority w:val="99"/>
    <w:semiHidden/>
    <w:unhideWhenUsed/>
    <w:rsid w:val="005651E8"/>
  </w:style>
  <w:style w:type="numbering" w:customStyle="1" w:styleId="12120">
    <w:name w:val="無清單1212"/>
    <w:next w:val="a2"/>
    <w:uiPriority w:val="99"/>
    <w:semiHidden/>
    <w:unhideWhenUsed/>
    <w:rsid w:val="005651E8"/>
  </w:style>
  <w:style w:type="numbering" w:customStyle="1" w:styleId="111120">
    <w:name w:val="無清單11112"/>
    <w:next w:val="a2"/>
    <w:uiPriority w:val="99"/>
    <w:semiHidden/>
    <w:unhideWhenUsed/>
    <w:rsid w:val="005651E8"/>
  </w:style>
  <w:style w:type="numbering" w:customStyle="1" w:styleId="NoList52">
    <w:name w:val="No List52"/>
    <w:next w:val="a2"/>
    <w:uiPriority w:val="99"/>
    <w:semiHidden/>
    <w:unhideWhenUsed/>
    <w:rsid w:val="005651E8"/>
  </w:style>
  <w:style w:type="numbering" w:customStyle="1" w:styleId="NoList132">
    <w:name w:val="No List132"/>
    <w:next w:val="a2"/>
    <w:uiPriority w:val="99"/>
    <w:semiHidden/>
    <w:unhideWhenUsed/>
    <w:rsid w:val="005651E8"/>
  </w:style>
  <w:style w:type="numbering" w:customStyle="1" w:styleId="1222">
    <w:name w:val="リストなし122"/>
    <w:next w:val="a2"/>
    <w:uiPriority w:val="99"/>
    <w:semiHidden/>
    <w:unhideWhenUsed/>
    <w:rsid w:val="005651E8"/>
  </w:style>
  <w:style w:type="numbering" w:customStyle="1" w:styleId="1223">
    <w:name w:val="无列表122"/>
    <w:next w:val="a2"/>
    <w:semiHidden/>
    <w:rsid w:val="005651E8"/>
  </w:style>
  <w:style w:type="numbering" w:customStyle="1" w:styleId="NoList222">
    <w:name w:val="No List222"/>
    <w:next w:val="a2"/>
    <w:semiHidden/>
    <w:rsid w:val="005651E8"/>
  </w:style>
  <w:style w:type="numbering" w:customStyle="1" w:styleId="NoList322">
    <w:name w:val="No List322"/>
    <w:next w:val="a2"/>
    <w:uiPriority w:val="99"/>
    <w:semiHidden/>
    <w:rsid w:val="005651E8"/>
  </w:style>
  <w:style w:type="numbering" w:customStyle="1" w:styleId="NoList1122">
    <w:name w:val="No List1122"/>
    <w:next w:val="a2"/>
    <w:uiPriority w:val="99"/>
    <w:semiHidden/>
    <w:unhideWhenUsed/>
    <w:rsid w:val="005651E8"/>
  </w:style>
  <w:style w:type="numbering" w:customStyle="1" w:styleId="1320">
    <w:name w:val="無清單132"/>
    <w:next w:val="a2"/>
    <w:uiPriority w:val="99"/>
    <w:semiHidden/>
    <w:unhideWhenUsed/>
    <w:rsid w:val="005651E8"/>
  </w:style>
  <w:style w:type="numbering" w:customStyle="1" w:styleId="11220">
    <w:name w:val="無清單1122"/>
    <w:next w:val="a2"/>
    <w:uiPriority w:val="99"/>
    <w:semiHidden/>
    <w:unhideWhenUsed/>
    <w:rsid w:val="005651E8"/>
  </w:style>
  <w:style w:type="numbering" w:customStyle="1" w:styleId="212">
    <w:name w:val="无列表212"/>
    <w:next w:val="a2"/>
    <w:uiPriority w:val="99"/>
    <w:semiHidden/>
    <w:unhideWhenUsed/>
    <w:rsid w:val="005651E8"/>
  </w:style>
  <w:style w:type="numbering" w:customStyle="1" w:styleId="NoList11122">
    <w:name w:val="No List11122"/>
    <w:next w:val="a2"/>
    <w:uiPriority w:val="99"/>
    <w:semiHidden/>
    <w:unhideWhenUsed/>
    <w:rsid w:val="005651E8"/>
  </w:style>
  <w:style w:type="numbering" w:customStyle="1" w:styleId="NoList7">
    <w:name w:val="No List7"/>
    <w:next w:val="a2"/>
    <w:uiPriority w:val="99"/>
    <w:semiHidden/>
    <w:unhideWhenUsed/>
    <w:rsid w:val="005651E8"/>
  </w:style>
  <w:style w:type="table" w:customStyle="1" w:styleId="TableGrid8">
    <w:name w:val="Table Grid8"/>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2"/>
    <w:uiPriority w:val="99"/>
    <w:semiHidden/>
    <w:unhideWhenUsed/>
    <w:rsid w:val="005651E8"/>
  </w:style>
  <w:style w:type="numbering" w:customStyle="1" w:styleId="142">
    <w:name w:val="リストなし14"/>
    <w:next w:val="a2"/>
    <w:uiPriority w:val="99"/>
    <w:semiHidden/>
    <w:unhideWhenUsed/>
    <w:rsid w:val="005651E8"/>
  </w:style>
  <w:style w:type="table" w:customStyle="1" w:styleId="TableGrid14">
    <w:name w:val="Table Grid14"/>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2"/>
    <w:semiHidden/>
    <w:rsid w:val="005651E8"/>
  </w:style>
  <w:style w:type="table" w:customStyle="1" w:styleId="340">
    <w:name w:val="网格型3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2"/>
    <w:semiHidden/>
    <w:rsid w:val="005651E8"/>
  </w:style>
  <w:style w:type="numbering" w:customStyle="1" w:styleId="NoList34">
    <w:name w:val="No List34"/>
    <w:next w:val="a2"/>
    <w:uiPriority w:val="99"/>
    <w:semiHidden/>
    <w:rsid w:val="005651E8"/>
  </w:style>
  <w:style w:type="table" w:customStyle="1" w:styleId="TableGrid44">
    <w:name w:val="Table Grid4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2"/>
    <w:uiPriority w:val="99"/>
    <w:semiHidden/>
    <w:unhideWhenUsed/>
    <w:rsid w:val="005651E8"/>
  </w:style>
  <w:style w:type="numbering" w:customStyle="1" w:styleId="150">
    <w:name w:val="無清單15"/>
    <w:next w:val="a2"/>
    <w:uiPriority w:val="99"/>
    <w:semiHidden/>
    <w:unhideWhenUsed/>
    <w:rsid w:val="005651E8"/>
  </w:style>
  <w:style w:type="numbering" w:customStyle="1" w:styleId="114">
    <w:name w:val="無清單114"/>
    <w:next w:val="a2"/>
    <w:uiPriority w:val="99"/>
    <w:semiHidden/>
    <w:unhideWhenUsed/>
    <w:rsid w:val="005651E8"/>
  </w:style>
  <w:style w:type="table" w:customStyle="1" w:styleId="144">
    <w:name w:val="表格格線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2"/>
    <w:uiPriority w:val="99"/>
    <w:semiHidden/>
    <w:unhideWhenUsed/>
    <w:rsid w:val="005651E8"/>
  </w:style>
  <w:style w:type="table" w:customStyle="1" w:styleId="TableGrid52">
    <w:name w:val="Table Grid5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2"/>
    <w:uiPriority w:val="99"/>
    <w:semiHidden/>
    <w:unhideWhenUsed/>
    <w:rsid w:val="005651E8"/>
  </w:style>
  <w:style w:type="numbering" w:customStyle="1" w:styleId="1140">
    <w:name w:val="リストなし114"/>
    <w:next w:val="a2"/>
    <w:uiPriority w:val="99"/>
    <w:semiHidden/>
    <w:unhideWhenUsed/>
    <w:rsid w:val="005651E8"/>
  </w:style>
  <w:style w:type="table" w:customStyle="1" w:styleId="TableGrid113">
    <w:name w:val="Table Grid11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2"/>
    <w:semiHidden/>
    <w:rsid w:val="005651E8"/>
  </w:style>
  <w:style w:type="table" w:customStyle="1" w:styleId="312">
    <w:name w:val="网格型3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2"/>
    <w:semiHidden/>
    <w:rsid w:val="005651E8"/>
  </w:style>
  <w:style w:type="numbering" w:customStyle="1" w:styleId="NoList314">
    <w:name w:val="No List314"/>
    <w:next w:val="a2"/>
    <w:uiPriority w:val="99"/>
    <w:semiHidden/>
    <w:rsid w:val="005651E8"/>
  </w:style>
  <w:style w:type="table" w:customStyle="1" w:styleId="TableGrid412">
    <w:name w:val="Table Grid4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2"/>
    <w:uiPriority w:val="99"/>
    <w:semiHidden/>
    <w:unhideWhenUsed/>
    <w:rsid w:val="005651E8"/>
  </w:style>
  <w:style w:type="numbering" w:customStyle="1" w:styleId="1240">
    <w:name w:val="無清單124"/>
    <w:next w:val="a2"/>
    <w:uiPriority w:val="99"/>
    <w:semiHidden/>
    <w:unhideWhenUsed/>
    <w:rsid w:val="005651E8"/>
  </w:style>
  <w:style w:type="numbering" w:customStyle="1" w:styleId="11140">
    <w:name w:val="無清單1114"/>
    <w:next w:val="a2"/>
    <w:uiPriority w:val="99"/>
    <w:semiHidden/>
    <w:unhideWhenUsed/>
    <w:rsid w:val="005651E8"/>
  </w:style>
  <w:style w:type="table" w:customStyle="1" w:styleId="1123">
    <w:name w:val="表格格線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2"/>
    <w:uiPriority w:val="99"/>
    <w:semiHidden/>
    <w:unhideWhenUsed/>
    <w:rsid w:val="005651E8"/>
  </w:style>
  <w:style w:type="numbering" w:customStyle="1" w:styleId="NoList1213">
    <w:name w:val="No List1213"/>
    <w:next w:val="a2"/>
    <w:uiPriority w:val="99"/>
    <w:semiHidden/>
    <w:unhideWhenUsed/>
    <w:rsid w:val="005651E8"/>
  </w:style>
  <w:style w:type="numbering" w:customStyle="1" w:styleId="11130">
    <w:name w:val="リストなし1113"/>
    <w:next w:val="a2"/>
    <w:uiPriority w:val="99"/>
    <w:semiHidden/>
    <w:unhideWhenUsed/>
    <w:rsid w:val="005651E8"/>
  </w:style>
  <w:style w:type="numbering" w:customStyle="1" w:styleId="11132">
    <w:name w:val="无列表1113"/>
    <w:next w:val="a2"/>
    <w:semiHidden/>
    <w:rsid w:val="005651E8"/>
  </w:style>
  <w:style w:type="numbering" w:customStyle="1" w:styleId="NoList2113">
    <w:name w:val="No List2113"/>
    <w:next w:val="a2"/>
    <w:semiHidden/>
    <w:rsid w:val="005651E8"/>
  </w:style>
  <w:style w:type="numbering" w:customStyle="1" w:styleId="NoList3113">
    <w:name w:val="No List3113"/>
    <w:next w:val="a2"/>
    <w:uiPriority w:val="99"/>
    <w:semiHidden/>
    <w:rsid w:val="005651E8"/>
  </w:style>
  <w:style w:type="numbering" w:customStyle="1" w:styleId="NoList11113">
    <w:name w:val="No List11113"/>
    <w:next w:val="a2"/>
    <w:uiPriority w:val="99"/>
    <w:semiHidden/>
    <w:unhideWhenUsed/>
    <w:rsid w:val="005651E8"/>
  </w:style>
  <w:style w:type="numbering" w:customStyle="1" w:styleId="12130">
    <w:name w:val="無清單1213"/>
    <w:next w:val="a2"/>
    <w:uiPriority w:val="99"/>
    <w:semiHidden/>
    <w:unhideWhenUsed/>
    <w:rsid w:val="005651E8"/>
  </w:style>
  <w:style w:type="numbering" w:customStyle="1" w:styleId="11113">
    <w:name w:val="無清單11113"/>
    <w:next w:val="a2"/>
    <w:uiPriority w:val="99"/>
    <w:semiHidden/>
    <w:unhideWhenUsed/>
    <w:rsid w:val="005651E8"/>
  </w:style>
  <w:style w:type="numbering" w:customStyle="1" w:styleId="NoList53">
    <w:name w:val="No List53"/>
    <w:next w:val="a2"/>
    <w:uiPriority w:val="99"/>
    <w:semiHidden/>
    <w:unhideWhenUsed/>
    <w:rsid w:val="005651E8"/>
  </w:style>
  <w:style w:type="table" w:customStyle="1" w:styleId="TableGrid62">
    <w:name w:val="Table Grid6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2"/>
    <w:uiPriority w:val="99"/>
    <w:semiHidden/>
    <w:unhideWhenUsed/>
    <w:rsid w:val="005651E8"/>
  </w:style>
  <w:style w:type="numbering" w:customStyle="1" w:styleId="1232">
    <w:name w:val="リストなし123"/>
    <w:next w:val="a2"/>
    <w:uiPriority w:val="99"/>
    <w:semiHidden/>
    <w:unhideWhenUsed/>
    <w:rsid w:val="005651E8"/>
  </w:style>
  <w:style w:type="table" w:customStyle="1" w:styleId="TableGrid122">
    <w:name w:val="Table Grid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2"/>
    <w:semiHidden/>
    <w:rsid w:val="005651E8"/>
  </w:style>
  <w:style w:type="table" w:customStyle="1" w:styleId="322">
    <w:name w:val="网格型3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2"/>
    <w:semiHidden/>
    <w:rsid w:val="005651E8"/>
  </w:style>
  <w:style w:type="numbering" w:customStyle="1" w:styleId="NoList323">
    <w:name w:val="No List323"/>
    <w:next w:val="a2"/>
    <w:uiPriority w:val="99"/>
    <w:semiHidden/>
    <w:rsid w:val="005651E8"/>
  </w:style>
  <w:style w:type="table" w:customStyle="1" w:styleId="TableGrid422">
    <w:name w:val="Table Grid4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2"/>
    <w:uiPriority w:val="99"/>
    <w:semiHidden/>
    <w:unhideWhenUsed/>
    <w:rsid w:val="005651E8"/>
  </w:style>
  <w:style w:type="numbering" w:customStyle="1" w:styleId="1330">
    <w:name w:val="無清單133"/>
    <w:next w:val="a2"/>
    <w:uiPriority w:val="99"/>
    <w:semiHidden/>
    <w:unhideWhenUsed/>
    <w:rsid w:val="005651E8"/>
  </w:style>
  <w:style w:type="numbering" w:customStyle="1" w:styleId="11230">
    <w:name w:val="無清單1123"/>
    <w:next w:val="a2"/>
    <w:uiPriority w:val="99"/>
    <w:semiHidden/>
    <w:unhideWhenUsed/>
    <w:rsid w:val="005651E8"/>
  </w:style>
  <w:style w:type="table" w:customStyle="1" w:styleId="1224">
    <w:name w:val="表格格線1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2"/>
    <w:uiPriority w:val="99"/>
    <w:semiHidden/>
    <w:unhideWhenUsed/>
    <w:rsid w:val="005651E8"/>
  </w:style>
  <w:style w:type="numbering" w:customStyle="1" w:styleId="NoList1222">
    <w:name w:val="No List1222"/>
    <w:next w:val="a2"/>
    <w:uiPriority w:val="99"/>
    <w:semiHidden/>
    <w:unhideWhenUsed/>
    <w:rsid w:val="005651E8"/>
  </w:style>
  <w:style w:type="numbering" w:customStyle="1" w:styleId="11221">
    <w:name w:val="リストなし1122"/>
    <w:next w:val="a2"/>
    <w:uiPriority w:val="99"/>
    <w:semiHidden/>
    <w:unhideWhenUsed/>
    <w:rsid w:val="005651E8"/>
  </w:style>
  <w:style w:type="numbering" w:customStyle="1" w:styleId="11222">
    <w:name w:val="无列表1122"/>
    <w:next w:val="a2"/>
    <w:semiHidden/>
    <w:rsid w:val="005651E8"/>
  </w:style>
  <w:style w:type="numbering" w:customStyle="1" w:styleId="NoList2122">
    <w:name w:val="No List2122"/>
    <w:next w:val="a2"/>
    <w:semiHidden/>
    <w:rsid w:val="005651E8"/>
  </w:style>
  <w:style w:type="numbering" w:customStyle="1" w:styleId="NoList3122">
    <w:name w:val="No List3122"/>
    <w:next w:val="a2"/>
    <w:uiPriority w:val="99"/>
    <w:semiHidden/>
    <w:rsid w:val="005651E8"/>
  </w:style>
  <w:style w:type="numbering" w:customStyle="1" w:styleId="NoList11123">
    <w:name w:val="No List11123"/>
    <w:next w:val="a2"/>
    <w:uiPriority w:val="99"/>
    <w:semiHidden/>
    <w:unhideWhenUsed/>
    <w:rsid w:val="005651E8"/>
  </w:style>
  <w:style w:type="numbering" w:customStyle="1" w:styleId="12220">
    <w:name w:val="無清單1222"/>
    <w:next w:val="a2"/>
    <w:uiPriority w:val="99"/>
    <w:semiHidden/>
    <w:unhideWhenUsed/>
    <w:rsid w:val="005651E8"/>
  </w:style>
  <w:style w:type="numbering" w:customStyle="1" w:styleId="111220">
    <w:name w:val="無清單11122"/>
    <w:next w:val="a2"/>
    <w:uiPriority w:val="99"/>
    <w:semiHidden/>
    <w:unhideWhenUsed/>
    <w:rsid w:val="005651E8"/>
  </w:style>
  <w:style w:type="numbering" w:customStyle="1" w:styleId="NoList8">
    <w:name w:val="No List8"/>
    <w:next w:val="a2"/>
    <w:uiPriority w:val="99"/>
    <w:semiHidden/>
    <w:unhideWhenUsed/>
    <w:rsid w:val="005651E8"/>
  </w:style>
  <w:style w:type="table" w:customStyle="1" w:styleId="TableGrid9">
    <w:name w:val="Table Grid9"/>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5651E8"/>
  </w:style>
  <w:style w:type="numbering" w:customStyle="1" w:styleId="151">
    <w:name w:val="リストなし15"/>
    <w:next w:val="a2"/>
    <w:uiPriority w:val="99"/>
    <w:semiHidden/>
    <w:unhideWhenUsed/>
    <w:rsid w:val="005651E8"/>
  </w:style>
  <w:style w:type="table" w:customStyle="1" w:styleId="TableGrid15">
    <w:name w:val="Table Grid15"/>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5651E8"/>
  </w:style>
  <w:style w:type="table" w:customStyle="1" w:styleId="350">
    <w:name w:val="网格型3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5651E8"/>
  </w:style>
  <w:style w:type="numbering" w:customStyle="1" w:styleId="NoList35">
    <w:name w:val="No List35"/>
    <w:next w:val="a2"/>
    <w:uiPriority w:val="99"/>
    <w:semiHidden/>
    <w:rsid w:val="005651E8"/>
  </w:style>
  <w:style w:type="table" w:customStyle="1" w:styleId="TableGrid45">
    <w:name w:val="Table Grid4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5651E8"/>
  </w:style>
  <w:style w:type="numbering" w:customStyle="1" w:styleId="160">
    <w:name w:val="無清單16"/>
    <w:next w:val="a2"/>
    <w:uiPriority w:val="99"/>
    <w:semiHidden/>
    <w:unhideWhenUsed/>
    <w:rsid w:val="005651E8"/>
  </w:style>
  <w:style w:type="numbering" w:customStyle="1" w:styleId="115">
    <w:name w:val="無清單115"/>
    <w:next w:val="a2"/>
    <w:uiPriority w:val="99"/>
    <w:semiHidden/>
    <w:unhideWhenUsed/>
    <w:rsid w:val="005651E8"/>
  </w:style>
  <w:style w:type="table" w:customStyle="1" w:styleId="153">
    <w:name w:val="表格格線1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5651E8"/>
  </w:style>
  <w:style w:type="table" w:customStyle="1" w:styleId="TableGrid53">
    <w:name w:val="Table Grid5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2"/>
    <w:uiPriority w:val="99"/>
    <w:semiHidden/>
    <w:unhideWhenUsed/>
    <w:rsid w:val="005651E8"/>
  </w:style>
  <w:style w:type="numbering" w:customStyle="1" w:styleId="1150">
    <w:name w:val="リストなし115"/>
    <w:next w:val="a2"/>
    <w:uiPriority w:val="99"/>
    <w:semiHidden/>
    <w:unhideWhenUsed/>
    <w:rsid w:val="005651E8"/>
  </w:style>
  <w:style w:type="table" w:customStyle="1" w:styleId="TableGrid114">
    <w:name w:val="Table Grid11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2"/>
    <w:semiHidden/>
    <w:rsid w:val="005651E8"/>
  </w:style>
  <w:style w:type="table" w:customStyle="1" w:styleId="313">
    <w:name w:val="网格型3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2"/>
    <w:semiHidden/>
    <w:rsid w:val="005651E8"/>
  </w:style>
  <w:style w:type="numbering" w:customStyle="1" w:styleId="NoList315">
    <w:name w:val="No List315"/>
    <w:next w:val="a2"/>
    <w:uiPriority w:val="99"/>
    <w:semiHidden/>
    <w:rsid w:val="005651E8"/>
  </w:style>
  <w:style w:type="table" w:customStyle="1" w:styleId="TableGrid413">
    <w:name w:val="Table Grid4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5651E8"/>
  </w:style>
  <w:style w:type="numbering" w:customStyle="1" w:styleId="125">
    <w:name w:val="無清單125"/>
    <w:next w:val="a2"/>
    <w:uiPriority w:val="99"/>
    <w:semiHidden/>
    <w:unhideWhenUsed/>
    <w:rsid w:val="005651E8"/>
  </w:style>
  <w:style w:type="numbering" w:customStyle="1" w:styleId="1115">
    <w:name w:val="無清單1115"/>
    <w:next w:val="a2"/>
    <w:uiPriority w:val="99"/>
    <w:semiHidden/>
    <w:unhideWhenUsed/>
    <w:rsid w:val="005651E8"/>
  </w:style>
  <w:style w:type="table" w:customStyle="1" w:styleId="1133">
    <w:name w:val="表格格線1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2"/>
    <w:uiPriority w:val="99"/>
    <w:semiHidden/>
    <w:unhideWhenUsed/>
    <w:rsid w:val="005651E8"/>
  </w:style>
  <w:style w:type="numbering" w:customStyle="1" w:styleId="NoList1214">
    <w:name w:val="No List1214"/>
    <w:next w:val="a2"/>
    <w:uiPriority w:val="99"/>
    <w:semiHidden/>
    <w:unhideWhenUsed/>
    <w:rsid w:val="005651E8"/>
  </w:style>
  <w:style w:type="numbering" w:customStyle="1" w:styleId="11141">
    <w:name w:val="リストなし1114"/>
    <w:next w:val="a2"/>
    <w:uiPriority w:val="99"/>
    <w:semiHidden/>
    <w:unhideWhenUsed/>
    <w:rsid w:val="005651E8"/>
  </w:style>
  <w:style w:type="numbering" w:customStyle="1" w:styleId="11142">
    <w:name w:val="无列表1114"/>
    <w:next w:val="a2"/>
    <w:semiHidden/>
    <w:rsid w:val="005651E8"/>
  </w:style>
  <w:style w:type="numbering" w:customStyle="1" w:styleId="NoList2114">
    <w:name w:val="No List2114"/>
    <w:next w:val="a2"/>
    <w:semiHidden/>
    <w:rsid w:val="005651E8"/>
  </w:style>
  <w:style w:type="numbering" w:customStyle="1" w:styleId="NoList3114">
    <w:name w:val="No List3114"/>
    <w:next w:val="a2"/>
    <w:uiPriority w:val="99"/>
    <w:semiHidden/>
    <w:rsid w:val="005651E8"/>
  </w:style>
  <w:style w:type="numbering" w:customStyle="1" w:styleId="NoList11114">
    <w:name w:val="No List11114"/>
    <w:next w:val="a2"/>
    <w:uiPriority w:val="99"/>
    <w:semiHidden/>
    <w:unhideWhenUsed/>
    <w:rsid w:val="005651E8"/>
  </w:style>
  <w:style w:type="numbering" w:customStyle="1" w:styleId="1214">
    <w:name w:val="無清單1214"/>
    <w:next w:val="a2"/>
    <w:uiPriority w:val="99"/>
    <w:semiHidden/>
    <w:unhideWhenUsed/>
    <w:rsid w:val="005651E8"/>
  </w:style>
  <w:style w:type="numbering" w:customStyle="1" w:styleId="11114">
    <w:name w:val="無清單11114"/>
    <w:next w:val="a2"/>
    <w:uiPriority w:val="99"/>
    <w:semiHidden/>
    <w:unhideWhenUsed/>
    <w:rsid w:val="005651E8"/>
  </w:style>
  <w:style w:type="numbering" w:customStyle="1" w:styleId="NoList54">
    <w:name w:val="No List54"/>
    <w:next w:val="a2"/>
    <w:uiPriority w:val="99"/>
    <w:semiHidden/>
    <w:unhideWhenUsed/>
    <w:rsid w:val="005651E8"/>
  </w:style>
  <w:style w:type="table" w:customStyle="1" w:styleId="TableGrid63">
    <w:name w:val="Table Grid6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5651E8"/>
  </w:style>
  <w:style w:type="numbering" w:customStyle="1" w:styleId="1241">
    <w:name w:val="リストなし124"/>
    <w:next w:val="a2"/>
    <w:uiPriority w:val="99"/>
    <w:semiHidden/>
    <w:unhideWhenUsed/>
    <w:rsid w:val="005651E8"/>
  </w:style>
  <w:style w:type="table" w:customStyle="1" w:styleId="TableGrid123">
    <w:name w:val="Table Grid1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2"/>
    <w:semiHidden/>
    <w:rsid w:val="005651E8"/>
  </w:style>
  <w:style w:type="table" w:customStyle="1" w:styleId="323">
    <w:name w:val="网格型3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5651E8"/>
  </w:style>
  <w:style w:type="numbering" w:customStyle="1" w:styleId="NoList324">
    <w:name w:val="No List324"/>
    <w:next w:val="a2"/>
    <w:uiPriority w:val="99"/>
    <w:semiHidden/>
    <w:rsid w:val="005651E8"/>
  </w:style>
  <w:style w:type="table" w:customStyle="1" w:styleId="TableGrid423">
    <w:name w:val="Table Grid4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2"/>
    <w:uiPriority w:val="99"/>
    <w:semiHidden/>
    <w:unhideWhenUsed/>
    <w:rsid w:val="005651E8"/>
  </w:style>
  <w:style w:type="numbering" w:customStyle="1" w:styleId="134">
    <w:name w:val="無清單134"/>
    <w:next w:val="a2"/>
    <w:uiPriority w:val="99"/>
    <w:semiHidden/>
    <w:unhideWhenUsed/>
    <w:rsid w:val="005651E8"/>
  </w:style>
  <w:style w:type="numbering" w:customStyle="1" w:styleId="1124">
    <w:name w:val="無清單1124"/>
    <w:next w:val="a2"/>
    <w:uiPriority w:val="99"/>
    <w:semiHidden/>
    <w:unhideWhenUsed/>
    <w:rsid w:val="005651E8"/>
  </w:style>
  <w:style w:type="table" w:customStyle="1" w:styleId="1234">
    <w:name w:val="表格格線1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5651E8"/>
  </w:style>
  <w:style w:type="numbering" w:customStyle="1" w:styleId="NoList1223">
    <w:name w:val="No List1223"/>
    <w:next w:val="a2"/>
    <w:uiPriority w:val="99"/>
    <w:semiHidden/>
    <w:unhideWhenUsed/>
    <w:rsid w:val="005651E8"/>
  </w:style>
  <w:style w:type="numbering" w:customStyle="1" w:styleId="11231">
    <w:name w:val="リストなし1123"/>
    <w:next w:val="a2"/>
    <w:uiPriority w:val="99"/>
    <w:semiHidden/>
    <w:unhideWhenUsed/>
    <w:rsid w:val="005651E8"/>
  </w:style>
  <w:style w:type="numbering" w:customStyle="1" w:styleId="11232">
    <w:name w:val="无列表1123"/>
    <w:next w:val="a2"/>
    <w:semiHidden/>
    <w:rsid w:val="005651E8"/>
  </w:style>
  <w:style w:type="numbering" w:customStyle="1" w:styleId="NoList2123">
    <w:name w:val="No List2123"/>
    <w:next w:val="a2"/>
    <w:semiHidden/>
    <w:rsid w:val="005651E8"/>
  </w:style>
  <w:style w:type="numbering" w:customStyle="1" w:styleId="NoList3123">
    <w:name w:val="No List3123"/>
    <w:next w:val="a2"/>
    <w:uiPriority w:val="99"/>
    <w:semiHidden/>
    <w:rsid w:val="005651E8"/>
  </w:style>
  <w:style w:type="numbering" w:customStyle="1" w:styleId="NoList11124">
    <w:name w:val="No List11124"/>
    <w:next w:val="a2"/>
    <w:uiPriority w:val="99"/>
    <w:semiHidden/>
    <w:unhideWhenUsed/>
    <w:rsid w:val="005651E8"/>
  </w:style>
  <w:style w:type="numbering" w:customStyle="1" w:styleId="12230">
    <w:name w:val="無清單1223"/>
    <w:next w:val="a2"/>
    <w:uiPriority w:val="99"/>
    <w:semiHidden/>
    <w:unhideWhenUsed/>
    <w:rsid w:val="005651E8"/>
  </w:style>
  <w:style w:type="numbering" w:customStyle="1" w:styleId="111230">
    <w:name w:val="無清單11123"/>
    <w:next w:val="a2"/>
    <w:uiPriority w:val="99"/>
    <w:semiHidden/>
    <w:unhideWhenUsed/>
    <w:rsid w:val="005651E8"/>
  </w:style>
  <w:style w:type="numbering" w:customStyle="1" w:styleId="NoList62">
    <w:name w:val="No List62"/>
    <w:next w:val="a2"/>
    <w:uiPriority w:val="99"/>
    <w:semiHidden/>
    <w:unhideWhenUsed/>
    <w:rsid w:val="005651E8"/>
  </w:style>
  <w:style w:type="table" w:customStyle="1" w:styleId="TableGrid71">
    <w:name w:val="Table Grid7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2"/>
    <w:uiPriority w:val="99"/>
    <w:semiHidden/>
    <w:unhideWhenUsed/>
    <w:rsid w:val="005651E8"/>
  </w:style>
  <w:style w:type="numbering" w:customStyle="1" w:styleId="1321">
    <w:name w:val="リストなし132"/>
    <w:next w:val="a2"/>
    <w:uiPriority w:val="99"/>
    <w:semiHidden/>
    <w:unhideWhenUsed/>
    <w:rsid w:val="005651E8"/>
  </w:style>
  <w:style w:type="table" w:customStyle="1" w:styleId="TableGrid131">
    <w:name w:val="Table Grid13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2"/>
    <w:semiHidden/>
    <w:rsid w:val="005651E8"/>
  </w:style>
  <w:style w:type="table" w:customStyle="1" w:styleId="331">
    <w:name w:val="网格型3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2"/>
    <w:semiHidden/>
    <w:rsid w:val="005651E8"/>
  </w:style>
  <w:style w:type="numbering" w:customStyle="1" w:styleId="NoList332">
    <w:name w:val="No List332"/>
    <w:next w:val="a2"/>
    <w:uiPriority w:val="99"/>
    <w:semiHidden/>
    <w:rsid w:val="005651E8"/>
  </w:style>
  <w:style w:type="table" w:customStyle="1" w:styleId="TableGrid431">
    <w:name w:val="Table Grid4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2"/>
    <w:uiPriority w:val="99"/>
    <w:semiHidden/>
    <w:unhideWhenUsed/>
    <w:rsid w:val="005651E8"/>
  </w:style>
  <w:style w:type="numbering" w:customStyle="1" w:styleId="1420">
    <w:name w:val="無清單142"/>
    <w:next w:val="a2"/>
    <w:uiPriority w:val="99"/>
    <w:semiHidden/>
    <w:unhideWhenUsed/>
    <w:rsid w:val="005651E8"/>
  </w:style>
  <w:style w:type="numbering" w:customStyle="1" w:styleId="11320">
    <w:name w:val="無清單1132"/>
    <w:next w:val="a2"/>
    <w:uiPriority w:val="99"/>
    <w:semiHidden/>
    <w:unhideWhenUsed/>
    <w:rsid w:val="005651E8"/>
  </w:style>
  <w:style w:type="table" w:customStyle="1" w:styleId="1313">
    <w:name w:val="表格格線1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5651E8"/>
  </w:style>
  <w:style w:type="numbering" w:customStyle="1" w:styleId="NoList1232">
    <w:name w:val="No List1232"/>
    <w:next w:val="a2"/>
    <w:uiPriority w:val="99"/>
    <w:semiHidden/>
    <w:unhideWhenUsed/>
    <w:rsid w:val="005651E8"/>
  </w:style>
  <w:style w:type="numbering" w:customStyle="1" w:styleId="11321">
    <w:name w:val="リストなし1132"/>
    <w:next w:val="a2"/>
    <w:uiPriority w:val="99"/>
    <w:semiHidden/>
    <w:unhideWhenUsed/>
    <w:rsid w:val="005651E8"/>
  </w:style>
  <w:style w:type="numbering" w:customStyle="1" w:styleId="11322">
    <w:name w:val="无列表1132"/>
    <w:next w:val="a2"/>
    <w:semiHidden/>
    <w:rsid w:val="005651E8"/>
  </w:style>
  <w:style w:type="numbering" w:customStyle="1" w:styleId="NoList2132">
    <w:name w:val="No List2132"/>
    <w:next w:val="a2"/>
    <w:semiHidden/>
    <w:rsid w:val="005651E8"/>
  </w:style>
  <w:style w:type="numbering" w:customStyle="1" w:styleId="NoList3132">
    <w:name w:val="No List3132"/>
    <w:next w:val="a2"/>
    <w:uiPriority w:val="99"/>
    <w:semiHidden/>
    <w:rsid w:val="005651E8"/>
  </w:style>
  <w:style w:type="numbering" w:customStyle="1" w:styleId="NoList11132">
    <w:name w:val="No List11132"/>
    <w:next w:val="a2"/>
    <w:uiPriority w:val="99"/>
    <w:semiHidden/>
    <w:unhideWhenUsed/>
    <w:rsid w:val="005651E8"/>
  </w:style>
  <w:style w:type="numbering" w:customStyle="1" w:styleId="12320">
    <w:name w:val="無清單1232"/>
    <w:next w:val="a2"/>
    <w:uiPriority w:val="99"/>
    <w:semiHidden/>
    <w:unhideWhenUsed/>
    <w:rsid w:val="005651E8"/>
  </w:style>
  <w:style w:type="numbering" w:customStyle="1" w:styleId="111320">
    <w:name w:val="無清單11132"/>
    <w:next w:val="a2"/>
    <w:uiPriority w:val="99"/>
    <w:semiHidden/>
    <w:unhideWhenUsed/>
    <w:rsid w:val="005651E8"/>
  </w:style>
  <w:style w:type="numbering" w:customStyle="1" w:styleId="NoList412">
    <w:name w:val="No List412"/>
    <w:next w:val="a2"/>
    <w:uiPriority w:val="99"/>
    <w:semiHidden/>
    <w:unhideWhenUsed/>
    <w:rsid w:val="005651E8"/>
  </w:style>
  <w:style w:type="table" w:customStyle="1" w:styleId="TableGrid511">
    <w:name w:val="Table Grid5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2"/>
    <w:uiPriority w:val="99"/>
    <w:semiHidden/>
    <w:unhideWhenUsed/>
    <w:rsid w:val="005651E8"/>
  </w:style>
  <w:style w:type="numbering" w:customStyle="1" w:styleId="111121">
    <w:name w:val="リストなし11112"/>
    <w:next w:val="a2"/>
    <w:uiPriority w:val="99"/>
    <w:semiHidden/>
    <w:unhideWhenUsed/>
    <w:rsid w:val="005651E8"/>
  </w:style>
  <w:style w:type="numbering" w:customStyle="1" w:styleId="111122">
    <w:name w:val="无列表11112"/>
    <w:next w:val="a2"/>
    <w:semiHidden/>
    <w:rsid w:val="005651E8"/>
  </w:style>
  <w:style w:type="numbering" w:customStyle="1" w:styleId="NoList21112">
    <w:name w:val="No List21112"/>
    <w:next w:val="a2"/>
    <w:semiHidden/>
    <w:rsid w:val="005651E8"/>
  </w:style>
  <w:style w:type="numbering" w:customStyle="1" w:styleId="NoList31112">
    <w:name w:val="No List31112"/>
    <w:next w:val="a2"/>
    <w:uiPriority w:val="99"/>
    <w:semiHidden/>
    <w:rsid w:val="005651E8"/>
  </w:style>
  <w:style w:type="numbering" w:customStyle="1" w:styleId="NoList111112">
    <w:name w:val="No List111112"/>
    <w:next w:val="a2"/>
    <w:uiPriority w:val="99"/>
    <w:semiHidden/>
    <w:unhideWhenUsed/>
    <w:rsid w:val="005651E8"/>
  </w:style>
  <w:style w:type="numbering" w:customStyle="1" w:styleId="121120">
    <w:name w:val="無清單12112"/>
    <w:next w:val="a2"/>
    <w:uiPriority w:val="99"/>
    <w:semiHidden/>
    <w:unhideWhenUsed/>
    <w:rsid w:val="005651E8"/>
  </w:style>
  <w:style w:type="numbering" w:customStyle="1" w:styleId="1111120">
    <w:name w:val="無清單111112"/>
    <w:next w:val="a2"/>
    <w:uiPriority w:val="99"/>
    <w:semiHidden/>
    <w:unhideWhenUsed/>
    <w:rsid w:val="005651E8"/>
  </w:style>
  <w:style w:type="numbering" w:customStyle="1" w:styleId="NoList512">
    <w:name w:val="No List512"/>
    <w:next w:val="a2"/>
    <w:uiPriority w:val="99"/>
    <w:semiHidden/>
    <w:unhideWhenUsed/>
    <w:rsid w:val="005651E8"/>
  </w:style>
  <w:style w:type="table" w:customStyle="1" w:styleId="TableGrid611">
    <w:name w:val="Table Grid6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2"/>
    <w:uiPriority w:val="99"/>
    <w:semiHidden/>
    <w:unhideWhenUsed/>
    <w:rsid w:val="005651E8"/>
  </w:style>
  <w:style w:type="numbering" w:customStyle="1" w:styleId="12121">
    <w:name w:val="リストなし1212"/>
    <w:next w:val="a2"/>
    <w:uiPriority w:val="99"/>
    <w:semiHidden/>
    <w:unhideWhenUsed/>
    <w:rsid w:val="005651E8"/>
  </w:style>
  <w:style w:type="table" w:customStyle="1" w:styleId="TableGrid1211">
    <w:name w:val="Table Grid1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2"/>
    <w:semiHidden/>
    <w:rsid w:val="005651E8"/>
  </w:style>
  <w:style w:type="table" w:customStyle="1" w:styleId="3211">
    <w:name w:val="网格型3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2"/>
    <w:semiHidden/>
    <w:rsid w:val="005651E8"/>
  </w:style>
  <w:style w:type="numbering" w:customStyle="1" w:styleId="NoList3212">
    <w:name w:val="No List3212"/>
    <w:next w:val="a2"/>
    <w:uiPriority w:val="99"/>
    <w:semiHidden/>
    <w:rsid w:val="005651E8"/>
  </w:style>
  <w:style w:type="table" w:customStyle="1" w:styleId="TableGrid4211">
    <w:name w:val="Table Grid4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2"/>
    <w:uiPriority w:val="99"/>
    <w:semiHidden/>
    <w:unhideWhenUsed/>
    <w:rsid w:val="005651E8"/>
  </w:style>
  <w:style w:type="numbering" w:customStyle="1" w:styleId="13120">
    <w:name w:val="無清單1312"/>
    <w:next w:val="a2"/>
    <w:uiPriority w:val="99"/>
    <w:semiHidden/>
    <w:unhideWhenUsed/>
    <w:rsid w:val="005651E8"/>
  </w:style>
  <w:style w:type="numbering" w:customStyle="1" w:styleId="112120">
    <w:name w:val="無清單11212"/>
    <w:next w:val="a2"/>
    <w:uiPriority w:val="99"/>
    <w:semiHidden/>
    <w:unhideWhenUsed/>
    <w:rsid w:val="005651E8"/>
  </w:style>
  <w:style w:type="table" w:customStyle="1" w:styleId="12113">
    <w:name w:val="表格格線1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2"/>
    <w:uiPriority w:val="99"/>
    <w:semiHidden/>
    <w:unhideWhenUsed/>
    <w:rsid w:val="005651E8"/>
  </w:style>
  <w:style w:type="numbering" w:customStyle="1" w:styleId="NoList12212">
    <w:name w:val="No List12212"/>
    <w:next w:val="a2"/>
    <w:uiPriority w:val="99"/>
    <w:semiHidden/>
    <w:unhideWhenUsed/>
    <w:rsid w:val="005651E8"/>
  </w:style>
  <w:style w:type="numbering" w:customStyle="1" w:styleId="112121">
    <w:name w:val="リストなし11212"/>
    <w:next w:val="a2"/>
    <w:uiPriority w:val="99"/>
    <w:semiHidden/>
    <w:unhideWhenUsed/>
    <w:rsid w:val="005651E8"/>
  </w:style>
  <w:style w:type="numbering" w:customStyle="1" w:styleId="112122">
    <w:name w:val="无列表11212"/>
    <w:next w:val="a2"/>
    <w:semiHidden/>
    <w:rsid w:val="005651E8"/>
  </w:style>
  <w:style w:type="numbering" w:customStyle="1" w:styleId="NoList21212">
    <w:name w:val="No List21212"/>
    <w:next w:val="a2"/>
    <w:semiHidden/>
    <w:rsid w:val="005651E8"/>
  </w:style>
  <w:style w:type="numbering" w:customStyle="1" w:styleId="NoList31212">
    <w:name w:val="No List31212"/>
    <w:next w:val="a2"/>
    <w:uiPriority w:val="99"/>
    <w:semiHidden/>
    <w:rsid w:val="005651E8"/>
  </w:style>
  <w:style w:type="numbering" w:customStyle="1" w:styleId="NoList111212">
    <w:name w:val="No List111212"/>
    <w:next w:val="a2"/>
    <w:uiPriority w:val="99"/>
    <w:semiHidden/>
    <w:unhideWhenUsed/>
    <w:rsid w:val="005651E8"/>
  </w:style>
  <w:style w:type="numbering" w:customStyle="1" w:styleId="12212">
    <w:name w:val="無清單12212"/>
    <w:next w:val="a2"/>
    <w:uiPriority w:val="99"/>
    <w:semiHidden/>
    <w:unhideWhenUsed/>
    <w:rsid w:val="005651E8"/>
  </w:style>
  <w:style w:type="numbering" w:customStyle="1" w:styleId="111212">
    <w:name w:val="無清單111212"/>
    <w:next w:val="a2"/>
    <w:uiPriority w:val="99"/>
    <w:semiHidden/>
    <w:unhideWhenUsed/>
    <w:rsid w:val="005651E8"/>
  </w:style>
  <w:style w:type="table" w:customStyle="1" w:styleId="116">
    <w:name w:val="网格型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2"/>
    <w:uiPriority w:val="99"/>
    <w:semiHidden/>
    <w:unhideWhenUsed/>
    <w:rsid w:val="005651E8"/>
  </w:style>
  <w:style w:type="table" w:customStyle="1" w:styleId="215">
    <w:name w:val="网格型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2"/>
    <w:semiHidden/>
    <w:rsid w:val="005651E8"/>
  </w:style>
  <w:style w:type="numbering" w:customStyle="1" w:styleId="NoList11311">
    <w:name w:val="No List11311"/>
    <w:next w:val="a2"/>
    <w:uiPriority w:val="99"/>
    <w:semiHidden/>
    <w:unhideWhenUsed/>
    <w:rsid w:val="005651E8"/>
  </w:style>
  <w:style w:type="numbering" w:customStyle="1" w:styleId="NoList4111">
    <w:name w:val="No List4111"/>
    <w:next w:val="a2"/>
    <w:uiPriority w:val="99"/>
    <w:semiHidden/>
    <w:unhideWhenUsed/>
    <w:rsid w:val="005651E8"/>
  </w:style>
  <w:style w:type="table" w:customStyle="1" w:styleId="TableGrid1121">
    <w:name w:val="Table Grid11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2"/>
    <w:uiPriority w:val="99"/>
    <w:semiHidden/>
    <w:unhideWhenUsed/>
    <w:rsid w:val="005651E8"/>
  </w:style>
  <w:style w:type="numbering" w:customStyle="1" w:styleId="NoList121111">
    <w:name w:val="No List121111"/>
    <w:next w:val="a2"/>
    <w:uiPriority w:val="99"/>
    <w:semiHidden/>
    <w:unhideWhenUsed/>
    <w:rsid w:val="005651E8"/>
  </w:style>
  <w:style w:type="numbering" w:customStyle="1" w:styleId="1111111">
    <w:name w:val="リストなし111111"/>
    <w:next w:val="a2"/>
    <w:uiPriority w:val="99"/>
    <w:semiHidden/>
    <w:unhideWhenUsed/>
    <w:rsid w:val="005651E8"/>
  </w:style>
  <w:style w:type="numbering" w:customStyle="1" w:styleId="1111112">
    <w:name w:val="无列表111111"/>
    <w:next w:val="a2"/>
    <w:semiHidden/>
    <w:rsid w:val="005651E8"/>
  </w:style>
  <w:style w:type="numbering" w:customStyle="1" w:styleId="NoList211111">
    <w:name w:val="No List211111"/>
    <w:next w:val="a2"/>
    <w:semiHidden/>
    <w:rsid w:val="005651E8"/>
  </w:style>
  <w:style w:type="numbering" w:customStyle="1" w:styleId="NoList311111">
    <w:name w:val="No List311111"/>
    <w:next w:val="a2"/>
    <w:uiPriority w:val="99"/>
    <w:semiHidden/>
    <w:rsid w:val="005651E8"/>
  </w:style>
  <w:style w:type="numbering" w:customStyle="1" w:styleId="NoList1111111">
    <w:name w:val="No List1111111"/>
    <w:next w:val="a2"/>
    <w:uiPriority w:val="99"/>
    <w:semiHidden/>
    <w:unhideWhenUsed/>
    <w:rsid w:val="005651E8"/>
  </w:style>
  <w:style w:type="numbering" w:customStyle="1" w:styleId="121111">
    <w:name w:val="無清單121111"/>
    <w:next w:val="a2"/>
    <w:uiPriority w:val="99"/>
    <w:semiHidden/>
    <w:unhideWhenUsed/>
    <w:rsid w:val="005651E8"/>
  </w:style>
  <w:style w:type="numbering" w:customStyle="1" w:styleId="11111110">
    <w:name w:val="無清單1111111"/>
    <w:next w:val="a2"/>
    <w:uiPriority w:val="99"/>
    <w:semiHidden/>
    <w:unhideWhenUsed/>
    <w:rsid w:val="005651E8"/>
  </w:style>
  <w:style w:type="numbering" w:customStyle="1" w:styleId="NoList13111">
    <w:name w:val="No List13111"/>
    <w:next w:val="a2"/>
    <w:uiPriority w:val="99"/>
    <w:semiHidden/>
    <w:unhideWhenUsed/>
    <w:rsid w:val="005651E8"/>
  </w:style>
  <w:style w:type="numbering" w:customStyle="1" w:styleId="121110">
    <w:name w:val="リストなし12111"/>
    <w:next w:val="a2"/>
    <w:uiPriority w:val="99"/>
    <w:semiHidden/>
    <w:unhideWhenUsed/>
    <w:rsid w:val="005651E8"/>
  </w:style>
  <w:style w:type="numbering" w:customStyle="1" w:styleId="121112">
    <w:name w:val="无列表12111"/>
    <w:next w:val="a2"/>
    <w:semiHidden/>
    <w:rsid w:val="005651E8"/>
  </w:style>
  <w:style w:type="numbering" w:customStyle="1" w:styleId="NoList22111">
    <w:name w:val="No List22111"/>
    <w:next w:val="a2"/>
    <w:semiHidden/>
    <w:rsid w:val="005651E8"/>
  </w:style>
  <w:style w:type="numbering" w:customStyle="1" w:styleId="NoList32111">
    <w:name w:val="No List32111"/>
    <w:next w:val="a2"/>
    <w:uiPriority w:val="99"/>
    <w:semiHidden/>
    <w:rsid w:val="005651E8"/>
  </w:style>
  <w:style w:type="numbering" w:customStyle="1" w:styleId="NoList112111">
    <w:name w:val="No List112111"/>
    <w:next w:val="a2"/>
    <w:uiPriority w:val="99"/>
    <w:semiHidden/>
    <w:unhideWhenUsed/>
    <w:rsid w:val="005651E8"/>
  </w:style>
  <w:style w:type="numbering" w:customStyle="1" w:styleId="131110">
    <w:name w:val="無清單13111"/>
    <w:next w:val="a2"/>
    <w:uiPriority w:val="99"/>
    <w:semiHidden/>
    <w:unhideWhenUsed/>
    <w:rsid w:val="005651E8"/>
  </w:style>
  <w:style w:type="numbering" w:customStyle="1" w:styleId="1121110">
    <w:name w:val="無清單112111"/>
    <w:next w:val="a2"/>
    <w:uiPriority w:val="99"/>
    <w:semiHidden/>
    <w:unhideWhenUsed/>
    <w:rsid w:val="005651E8"/>
  </w:style>
  <w:style w:type="numbering" w:customStyle="1" w:styleId="21111">
    <w:name w:val="无列表21111"/>
    <w:next w:val="a2"/>
    <w:uiPriority w:val="99"/>
    <w:semiHidden/>
    <w:unhideWhenUsed/>
    <w:rsid w:val="005651E8"/>
  </w:style>
  <w:style w:type="numbering" w:customStyle="1" w:styleId="NoList122111">
    <w:name w:val="No List122111"/>
    <w:next w:val="a2"/>
    <w:uiPriority w:val="99"/>
    <w:semiHidden/>
    <w:unhideWhenUsed/>
    <w:rsid w:val="005651E8"/>
  </w:style>
  <w:style w:type="numbering" w:customStyle="1" w:styleId="1121111">
    <w:name w:val="リストなし112111"/>
    <w:next w:val="a2"/>
    <w:uiPriority w:val="99"/>
    <w:semiHidden/>
    <w:unhideWhenUsed/>
    <w:rsid w:val="005651E8"/>
  </w:style>
  <w:style w:type="numbering" w:customStyle="1" w:styleId="1121112">
    <w:name w:val="无列表112111"/>
    <w:next w:val="a2"/>
    <w:semiHidden/>
    <w:rsid w:val="005651E8"/>
  </w:style>
  <w:style w:type="numbering" w:customStyle="1" w:styleId="NoList212111">
    <w:name w:val="No List212111"/>
    <w:next w:val="a2"/>
    <w:semiHidden/>
    <w:rsid w:val="005651E8"/>
  </w:style>
  <w:style w:type="numbering" w:customStyle="1" w:styleId="NoList312111">
    <w:name w:val="No List312111"/>
    <w:next w:val="a2"/>
    <w:uiPriority w:val="99"/>
    <w:semiHidden/>
    <w:rsid w:val="005651E8"/>
  </w:style>
  <w:style w:type="numbering" w:customStyle="1" w:styleId="NoList1112111">
    <w:name w:val="No List1112111"/>
    <w:next w:val="a2"/>
    <w:uiPriority w:val="99"/>
    <w:semiHidden/>
    <w:unhideWhenUsed/>
    <w:rsid w:val="005651E8"/>
  </w:style>
  <w:style w:type="numbering" w:customStyle="1" w:styleId="122111">
    <w:name w:val="無清單122111"/>
    <w:next w:val="a2"/>
    <w:uiPriority w:val="99"/>
    <w:semiHidden/>
    <w:unhideWhenUsed/>
    <w:rsid w:val="005651E8"/>
  </w:style>
  <w:style w:type="numbering" w:customStyle="1" w:styleId="1112111">
    <w:name w:val="無清單1112111"/>
    <w:next w:val="a2"/>
    <w:uiPriority w:val="99"/>
    <w:semiHidden/>
    <w:unhideWhenUsed/>
    <w:rsid w:val="005651E8"/>
  </w:style>
  <w:style w:type="numbering" w:customStyle="1" w:styleId="NoList5111">
    <w:name w:val="No List5111"/>
    <w:next w:val="a2"/>
    <w:uiPriority w:val="99"/>
    <w:semiHidden/>
    <w:unhideWhenUsed/>
    <w:rsid w:val="005651E8"/>
  </w:style>
  <w:style w:type="numbering" w:customStyle="1" w:styleId="NoList611">
    <w:name w:val="No List611"/>
    <w:next w:val="a2"/>
    <w:uiPriority w:val="99"/>
    <w:semiHidden/>
    <w:unhideWhenUsed/>
    <w:rsid w:val="005651E8"/>
  </w:style>
  <w:style w:type="numbering" w:customStyle="1" w:styleId="NoList1411">
    <w:name w:val="No List1411"/>
    <w:next w:val="a2"/>
    <w:uiPriority w:val="99"/>
    <w:semiHidden/>
    <w:unhideWhenUsed/>
    <w:rsid w:val="005651E8"/>
  </w:style>
  <w:style w:type="numbering" w:customStyle="1" w:styleId="13112">
    <w:name w:val="リストなし1311"/>
    <w:next w:val="a2"/>
    <w:uiPriority w:val="99"/>
    <w:semiHidden/>
    <w:unhideWhenUsed/>
    <w:rsid w:val="005651E8"/>
  </w:style>
  <w:style w:type="numbering" w:customStyle="1" w:styleId="NoList2311">
    <w:name w:val="No List2311"/>
    <w:next w:val="a2"/>
    <w:semiHidden/>
    <w:rsid w:val="005651E8"/>
  </w:style>
  <w:style w:type="numbering" w:customStyle="1" w:styleId="NoList3311">
    <w:name w:val="No List3311"/>
    <w:next w:val="a2"/>
    <w:uiPriority w:val="99"/>
    <w:semiHidden/>
    <w:rsid w:val="005651E8"/>
  </w:style>
  <w:style w:type="numbering" w:customStyle="1" w:styleId="NoList1141">
    <w:name w:val="No List1141"/>
    <w:next w:val="a2"/>
    <w:uiPriority w:val="99"/>
    <w:semiHidden/>
    <w:unhideWhenUsed/>
    <w:rsid w:val="005651E8"/>
  </w:style>
  <w:style w:type="numbering" w:customStyle="1" w:styleId="1411">
    <w:name w:val="無清單1411"/>
    <w:next w:val="a2"/>
    <w:uiPriority w:val="99"/>
    <w:semiHidden/>
    <w:unhideWhenUsed/>
    <w:rsid w:val="005651E8"/>
  </w:style>
  <w:style w:type="numbering" w:customStyle="1" w:styleId="113110">
    <w:name w:val="無清單11311"/>
    <w:next w:val="a2"/>
    <w:uiPriority w:val="99"/>
    <w:semiHidden/>
    <w:unhideWhenUsed/>
    <w:rsid w:val="005651E8"/>
  </w:style>
  <w:style w:type="numbering" w:customStyle="1" w:styleId="NoList421">
    <w:name w:val="No List421"/>
    <w:next w:val="a2"/>
    <w:uiPriority w:val="99"/>
    <w:semiHidden/>
    <w:unhideWhenUsed/>
    <w:rsid w:val="005651E8"/>
  </w:style>
  <w:style w:type="numbering" w:customStyle="1" w:styleId="NoList12311">
    <w:name w:val="No List12311"/>
    <w:next w:val="a2"/>
    <w:uiPriority w:val="99"/>
    <w:semiHidden/>
    <w:unhideWhenUsed/>
    <w:rsid w:val="005651E8"/>
  </w:style>
  <w:style w:type="numbering" w:customStyle="1" w:styleId="113111">
    <w:name w:val="リストなし11311"/>
    <w:next w:val="a2"/>
    <w:uiPriority w:val="99"/>
    <w:semiHidden/>
    <w:unhideWhenUsed/>
    <w:rsid w:val="005651E8"/>
  </w:style>
  <w:style w:type="numbering" w:customStyle="1" w:styleId="113112">
    <w:name w:val="无列表11311"/>
    <w:next w:val="a2"/>
    <w:semiHidden/>
    <w:rsid w:val="005651E8"/>
  </w:style>
  <w:style w:type="numbering" w:customStyle="1" w:styleId="NoList21311">
    <w:name w:val="No List21311"/>
    <w:next w:val="a2"/>
    <w:semiHidden/>
    <w:rsid w:val="005651E8"/>
  </w:style>
  <w:style w:type="numbering" w:customStyle="1" w:styleId="NoList31311">
    <w:name w:val="No List31311"/>
    <w:next w:val="a2"/>
    <w:uiPriority w:val="99"/>
    <w:semiHidden/>
    <w:rsid w:val="005651E8"/>
  </w:style>
  <w:style w:type="numbering" w:customStyle="1" w:styleId="NoList111311">
    <w:name w:val="No List111311"/>
    <w:next w:val="a2"/>
    <w:uiPriority w:val="99"/>
    <w:semiHidden/>
    <w:unhideWhenUsed/>
    <w:rsid w:val="005651E8"/>
  </w:style>
  <w:style w:type="numbering" w:customStyle="1" w:styleId="12311">
    <w:name w:val="無清單12311"/>
    <w:next w:val="a2"/>
    <w:uiPriority w:val="99"/>
    <w:semiHidden/>
    <w:unhideWhenUsed/>
    <w:rsid w:val="005651E8"/>
  </w:style>
  <w:style w:type="numbering" w:customStyle="1" w:styleId="111311">
    <w:name w:val="無清單111311"/>
    <w:next w:val="a2"/>
    <w:uiPriority w:val="99"/>
    <w:semiHidden/>
    <w:unhideWhenUsed/>
    <w:rsid w:val="005651E8"/>
  </w:style>
  <w:style w:type="numbering" w:customStyle="1" w:styleId="NoList12121">
    <w:name w:val="No List12121"/>
    <w:next w:val="a2"/>
    <w:uiPriority w:val="99"/>
    <w:semiHidden/>
    <w:unhideWhenUsed/>
    <w:rsid w:val="005651E8"/>
  </w:style>
  <w:style w:type="numbering" w:customStyle="1" w:styleId="111210">
    <w:name w:val="リストなし11121"/>
    <w:next w:val="a2"/>
    <w:uiPriority w:val="99"/>
    <w:semiHidden/>
    <w:unhideWhenUsed/>
    <w:rsid w:val="005651E8"/>
  </w:style>
  <w:style w:type="numbering" w:customStyle="1" w:styleId="111213">
    <w:name w:val="无列表11121"/>
    <w:next w:val="a2"/>
    <w:semiHidden/>
    <w:rsid w:val="005651E8"/>
  </w:style>
  <w:style w:type="numbering" w:customStyle="1" w:styleId="NoList21121">
    <w:name w:val="No List21121"/>
    <w:next w:val="a2"/>
    <w:semiHidden/>
    <w:rsid w:val="005651E8"/>
  </w:style>
  <w:style w:type="numbering" w:customStyle="1" w:styleId="NoList31121">
    <w:name w:val="No List31121"/>
    <w:next w:val="a2"/>
    <w:uiPriority w:val="99"/>
    <w:semiHidden/>
    <w:rsid w:val="005651E8"/>
  </w:style>
  <w:style w:type="numbering" w:customStyle="1" w:styleId="NoList111121">
    <w:name w:val="No List111121"/>
    <w:next w:val="a2"/>
    <w:uiPriority w:val="99"/>
    <w:semiHidden/>
    <w:unhideWhenUsed/>
    <w:rsid w:val="005651E8"/>
  </w:style>
  <w:style w:type="numbering" w:customStyle="1" w:styleId="121210">
    <w:name w:val="無清單12121"/>
    <w:next w:val="a2"/>
    <w:uiPriority w:val="99"/>
    <w:semiHidden/>
    <w:unhideWhenUsed/>
    <w:rsid w:val="005651E8"/>
  </w:style>
  <w:style w:type="numbering" w:customStyle="1" w:styleId="1111210">
    <w:name w:val="無清單111121"/>
    <w:next w:val="a2"/>
    <w:uiPriority w:val="99"/>
    <w:semiHidden/>
    <w:unhideWhenUsed/>
    <w:rsid w:val="005651E8"/>
  </w:style>
  <w:style w:type="numbering" w:customStyle="1" w:styleId="NoList521">
    <w:name w:val="No List521"/>
    <w:next w:val="a2"/>
    <w:uiPriority w:val="99"/>
    <w:semiHidden/>
    <w:unhideWhenUsed/>
    <w:rsid w:val="005651E8"/>
  </w:style>
  <w:style w:type="numbering" w:customStyle="1" w:styleId="NoList1321">
    <w:name w:val="No List1321"/>
    <w:next w:val="a2"/>
    <w:uiPriority w:val="99"/>
    <w:semiHidden/>
    <w:unhideWhenUsed/>
    <w:rsid w:val="005651E8"/>
  </w:style>
  <w:style w:type="numbering" w:customStyle="1" w:styleId="12210">
    <w:name w:val="リストなし1221"/>
    <w:next w:val="a2"/>
    <w:uiPriority w:val="99"/>
    <w:semiHidden/>
    <w:unhideWhenUsed/>
    <w:rsid w:val="005651E8"/>
  </w:style>
  <w:style w:type="numbering" w:customStyle="1" w:styleId="12213">
    <w:name w:val="无列表1221"/>
    <w:next w:val="a2"/>
    <w:semiHidden/>
    <w:rsid w:val="005651E8"/>
  </w:style>
  <w:style w:type="numbering" w:customStyle="1" w:styleId="NoList2221">
    <w:name w:val="No List2221"/>
    <w:next w:val="a2"/>
    <w:semiHidden/>
    <w:rsid w:val="005651E8"/>
  </w:style>
  <w:style w:type="numbering" w:customStyle="1" w:styleId="NoList3221">
    <w:name w:val="No List3221"/>
    <w:next w:val="a2"/>
    <w:uiPriority w:val="99"/>
    <w:semiHidden/>
    <w:rsid w:val="005651E8"/>
  </w:style>
  <w:style w:type="numbering" w:customStyle="1" w:styleId="NoList11221">
    <w:name w:val="No List11221"/>
    <w:next w:val="a2"/>
    <w:uiPriority w:val="99"/>
    <w:semiHidden/>
    <w:unhideWhenUsed/>
    <w:rsid w:val="005651E8"/>
  </w:style>
  <w:style w:type="numbering" w:customStyle="1" w:styleId="13210">
    <w:name w:val="無清單1321"/>
    <w:next w:val="a2"/>
    <w:uiPriority w:val="99"/>
    <w:semiHidden/>
    <w:unhideWhenUsed/>
    <w:rsid w:val="005651E8"/>
  </w:style>
  <w:style w:type="numbering" w:customStyle="1" w:styleId="112210">
    <w:name w:val="無清單11221"/>
    <w:next w:val="a2"/>
    <w:uiPriority w:val="99"/>
    <w:semiHidden/>
    <w:unhideWhenUsed/>
    <w:rsid w:val="005651E8"/>
  </w:style>
  <w:style w:type="numbering" w:customStyle="1" w:styleId="2121">
    <w:name w:val="无列表2121"/>
    <w:next w:val="a2"/>
    <w:uiPriority w:val="99"/>
    <w:semiHidden/>
    <w:unhideWhenUsed/>
    <w:rsid w:val="005651E8"/>
  </w:style>
  <w:style w:type="numbering" w:customStyle="1" w:styleId="NoList111221">
    <w:name w:val="No List111221"/>
    <w:next w:val="a2"/>
    <w:uiPriority w:val="99"/>
    <w:semiHidden/>
    <w:unhideWhenUsed/>
    <w:rsid w:val="005651E8"/>
  </w:style>
  <w:style w:type="numbering" w:customStyle="1" w:styleId="NoList71">
    <w:name w:val="No List71"/>
    <w:next w:val="a2"/>
    <w:uiPriority w:val="99"/>
    <w:semiHidden/>
    <w:unhideWhenUsed/>
    <w:rsid w:val="005651E8"/>
  </w:style>
  <w:style w:type="table" w:customStyle="1" w:styleId="TableGrid81">
    <w:name w:val="Table Grid8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2"/>
    <w:uiPriority w:val="99"/>
    <w:semiHidden/>
    <w:unhideWhenUsed/>
    <w:rsid w:val="005651E8"/>
  </w:style>
  <w:style w:type="numbering" w:customStyle="1" w:styleId="1410">
    <w:name w:val="リストなし141"/>
    <w:next w:val="a2"/>
    <w:uiPriority w:val="99"/>
    <w:semiHidden/>
    <w:unhideWhenUsed/>
    <w:rsid w:val="005651E8"/>
  </w:style>
  <w:style w:type="table" w:customStyle="1" w:styleId="TableGrid141">
    <w:name w:val="Table Grid14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2"/>
    <w:semiHidden/>
    <w:rsid w:val="005651E8"/>
  </w:style>
  <w:style w:type="table" w:customStyle="1" w:styleId="341">
    <w:name w:val="网格型3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2"/>
    <w:semiHidden/>
    <w:rsid w:val="005651E8"/>
  </w:style>
  <w:style w:type="numbering" w:customStyle="1" w:styleId="NoList341">
    <w:name w:val="No List341"/>
    <w:next w:val="a2"/>
    <w:uiPriority w:val="99"/>
    <w:semiHidden/>
    <w:rsid w:val="005651E8"/>
  </w:style>
  <w:style w:type="table" w:customStyle="1" w:styleId="TableGrid441">
    <w:name w:val="Table Grid44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2"/>
    <w:uiPriority w:val="99"/>
    <w:semiHidden/>
    <w:unhideWhenUsed/>
    <w:rsid w:val="005651E8"/>
  </w:style>
  <w:style w:type="numbering" w:customStyle="1" w:styleId="1510">
    <w:name w:val="無清單151"/>
    <w:next w:val="a2"/>
    <w:uiPriority w:val="99"/>
    <w:semiHidden/>
    <w:unhideWhenUsed/>
    <w:rsid w:val="005651E8"/>
  </w:style>
  <w:style w:type="numbering" w:customStyle="1" w:styleId="11410">
    <w:name w:val="無清單1141"/>
    <w:next w:val="a2"/>
    <w:uiPriority w:val="99"/>
    <w:semiHidden/>
    <w:unhideWhenUsed/>
    <w:rsid w:val="005651E8"/>
  </w:style>
  <w:style w:type="table" w:customStyle="1" w:styleId="1413">
    <w:name w:val="表格格線14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2"/>
    <w:uiPriority w:val="99"/>
    <w:semiHidden/>
    <w:unhideWhenUsed/>
    <w:rsid w:val="005651E8"/>
  </w:style>
  <w:style w:type="table" w:customStyle="1" w:styleId="TableGrid521">
    <w:name w:val="Table Grid5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2"/>
    <w:uiPriority w:val="99"/>
    <w:semiHidden/>
    <w:unhideWhenUsed/>
    <w:rsid w:val="005651E8"/>
  </w:style>
  <w:style w:type="numbering" w:customStyle="1" w:styleId="11411">
    <w:name w:val="リストなし1141"/>
    <w:next w:val="a2"/>
    <w:uiPriority w:val="99"/>
    <w:semiHidden/>
    <w:unhideWhenUsed/>
    <w:rsid w:val="005651E8"/>
  </w:style>
  <w:style w:type="table" w:customStyle="1" w:styleId="TableGrid1131">
    <w:name w:val="Table Grid113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2"/>
    <w:semiHidden/>
    <w:rsid w:val="005651E8"/>
  </w:style>
  <w:style w:type="table" w:customStyle="1" w:styleId="3121">
    <w:name w:val="网格型3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2"/>
    <w:semiHidden/>
    <w:rsid w:val="005651E8"/>
  </w:style>
  <w:style w:type="numbering" w:customStyle="1" w:styleId="NoList3141">
    <w:name w:val="No List3141"/>
    <w:next w:val="a2"/>
    <w:uiPriority w:val="99"/>
    <w:semiHidden/>
    <w:rsid w:val="005651E8"/>
  </w:style>
  <w:style w:type="table" w:customStyle="1" w:styleId="TableGrid4121">
    <w:name w:val="Table Grid41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2"/>
    <w:uiPriority w:val="99"/>
    <w:semiHidden/>
    <w:unhideWhenUsed/>
    <w:rsid w:val="005651E8"/>
  </w:style>
  <w:style w:type="numbering" w:customStyle="1" w:styleId="12410">
    <w:name w:val="無清單1241"/>
    <w:next w:val="a2"/>
    <w:uiPriority w:val="99"/>
    <w:semiHidden/>
    <w:unhideWhenUsed/>
    <w:rsid w:val="005651E8"/>
  </w:style>
  <w:style w:type="numbering" w:customStyle="1" w:styleId="111410">
    <w:name w:val="無清單11141"/>
    <w:next w:val="a2"/>
    <w:uiPriority w:val="99"/>
    <w:semiHidden/>
    <w:unhideWhenUsed/>
    <w:rsid w:val="005651E8"/>
  </w:style>
  <w:style w:type="table" w:customStyle="1" w:styleId="11213">
    <w:name w:val="表格格線1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2"/>
    <w:uiPriority w:val="99"/>
    <w:semiHidden/>
    <w:unhideWhenUsed/>
    <w:rsid w:val="005651E8"/>
  </w:style>
  <w:style w:type="numbering" w:customStyle="1" w:styleId="NoList12131">
    <w:name w:val="No List12131"/>
    <w:next w:val="a2"/>
    <w:uiPriority w:val="99"/>
    <w:semiHidden/>
    <w:unhideWhenUsed/>
    <w:rsid w:val="005651E8"/>
  </w:style>
  <w:style w:type="numbering" w:customStyle="1" w:styleId="111310">
    <w:name w:val="リストなし11131"/>
    <w:next w:val="a2"/>
    <w:uiPriority w:val="99"/>
    <w:semiHidden/>
    <w:unhideWhenUsed/>
    <w:rsid w:val="005651E8"/>
  </w:style>
  <w:style w:type="numbering" w:customStyle="1" w:styleId="111312">
    <w:name w:val="无列表11131"/>
    <w:next w:val="a2"/>
    <w:semiHidden/>
    <w:rsid w:val="005651E8"/>
  </w:style>
  <w:style w:type="numbering" w:customStyle="1" w:styleId="NoList21131">
    <w:name w:val="No List21131"/>
    <w:next w:val="a2"/>
    <w:semiHidden/>
    <w:rsid w:val="005651E8"/>
  </w:style>
  <w:style w:type="numbering" w:customStyle="1" w:styleId="NoList31131">
    <w:name w:val="No List31131"/>
    <w:next w:val="a2"/>
    <w:uiPriority w:val="99"/>
    <w:semiHidden/>
    <w:rsid w:val="005651E8"/>
  </w:style>
  <w:style w:type="numbering" w:customStyle="1" w:styleId="NoList111131">
    <w:name w:val="No List111131"/>
    <w:next w:val="a2"/>
    <w:uiPriority w:val="99"/>
    <w:semiHidden/>
    <w:unhideWhenUsed/>
    <w:rsid w:val="005651E8"/>
  </w:style>
  <w:style w:type="numbering" w:customStyle="1" w:styleId="12131">
    <w:name w:val="無清單12131"/>
    <w:next w:val="a2"/>
    <w:uiPriority w:val="99"/>
    <w:semiHidden/>
    <w:unhideWhenUsed/>
    <w:rsid w:val="005651E8"/>
  </w:style>
  <w:style w:type="numbering" w:customStyle="1" w:styleId="111131">
    <w:name w:val="無清單111131"/>
    <w:next w:val="a2"/>
    <w:uiPriority w:val="99"/>
    <w:semiHidden/>
    <w:unhideWhenUsed/>
    <w:rsid w:val="005651E8"/>
  </w:style>
  <w:style w:type="numbering" w:customStyle="1" w:styleId="NoList531">
    <w:name w:val="No List531"/>
    <w:next w:val="a2"/>
    <w:uiPriority w:val="99"/>
    <w:semiHidden/>
    <w:unhideWhenUsed/>
    <w:rsid w:val="005651E8"/>
  </w:style>
  <w:style w:type="table" w:customStyle="1" w:styleId="TableGrid621">
    <w:name w:val="Table Grid6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2"/>
    <w:uiPriority w:val="99"/>
    <w:semiHidden/>
    <w:unhideWhenUsed/>
    <w:rsid w:val="005651E8"/>
  </w:style>
  <w:style w:type="numbering" w:customStyle="1" w:styleId="12310">
    <w:name w:val="リストなし1231"/>
    <w:next w:val="a2"/>
    <w:uiPriority w:val="99"/>
    <w:semiHidden/>
    <w:unhideWhenUsed/>
    <w:rsid w:val="005651E8"/>
  </w:style>
  <w:style w:type="table" w:customStyle="1" w:styleId="TableGrid1221">
    <w:name w:val="Table Grid12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2"/>
    <w:semiHidden/>
    <w:rsid w:val="005651E8"/>
  </w:style>
  <w:style w:type="table" w:customStyle="1" w:styleId="3221">
    <w:name w:val="网格型3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2"/>
    <w:semiHidden/>
    <w:rsid w:val="005651E8"/>
  </w:style>
  <w:style w:type="numbering" w:customStyle="1" w:styleId="NoList3231">
    <w:name w:val="No List3231"/>
    <w:next w:val="a2"/>
    <w:uiPriority w:val="99"/>
    <w:semiHidden/>
    <w:rsid w:val="005651E8"/>
  </w:style>
  <w:style w:type="table" w:customStyle="1" w:styleId="TableGrid4221">
    <w:name w:val="Table Grid42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2"/>
    <w:uiPriority w:val="99"/>
    <w:semiHidden/>
    <w:unhideWhenUsed/>
    <w:rsid w:val="005651E8"/>
  </w:style>
  <w:style w:type="numbering" w:customStyle="1" w:styleId="1331">
    <w:name w:val="無清單1331"/>
    <w:next w:val="a2"/>
    <w:uiPriority w:val="99"/>
    <w:semiHidden/>
    <w:unhideWhenUsed/>
    <w:rsid w:val="005651E8"/>
  </w:style>
  <w:style w:type="numbering" w:customStyle="1" w:styleId="112310">
    <w:name w:val="無清單11231"/>
    <w:next w:val="a2"/>
    <w:uiPriority w:val="99"/>
    <w:semiHidden/>
    <w:unhideWhenUsed/>
    <w:rsid w:val="005651E8"/>
  </w:style>
  <w:style w:type="table" w:customStyle="1" w:styleId="12214">
    <w:name w:val="表格格線12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2"/>
    <w:uiPriority w:val="99"/>
    <w:semiHidden/>
    <w:unhideWhenUsed/>
    <w:rsid w:val="005651E8"/>
  </w:style>
  <w:style w:type="numbering" w:customStyle="1" w:styleId="NoList12221">
    <w:name w:val="No List12221"/>
    <w:next w:val="a2"/>
    <w:uiPriority w:val="99"/>
    <w:semiHidden/>
    <w:unhideWhenUsed/>
    <w:rsid w:val="005651E8"/>
  </w:style>
  <w:style w:type="numbering" w:customStyle="1" w:styleId="112211">
    <w:name w:val="リストなし11221"/>
    <w:next w:val="a2"/>
    <w:uiPriority w:val="99"/>
    <w:semiHidden/>
    <w:unhideWhenUsed/>
    <w:rsid w:val="005651E8"/>
  </w:style>
  <w:style w:type="numbering" w:customStyle="1" w:styleId="112212">
    <w:name w:val="无列表11221"/>
    <w:next w:val="a2"/>
    <w:semiHidden/>
    <w:rsid w:val="005651E8"/>
  </w:style>
  <w:style w:type="numbering" w:customStyle="1" w:styleId="NoList21221">
    <w:name w:val="No List21221"/>
    <w:next w:val="a2"/>
    <w:semiHidden/>
    <w:rsid w:val="005651E8"/>
  </w:style>
  <w:style w:type="numbering" w:customStyle="1" w:styleId="NoList31221">
    <w:name w:val="No List31221"/>
    <w:next w:val="a2"/>
    <w:uiPriority w:val="99"/>
    <w:semiHidden/>
    <w:rsid w:val="005651E8"/>
  </w:style>
  <w:style w:type="numbering" w:customStyle="1" w:styleId="NoList111231">
    <w:name w:val="No List111231"/>
    <w:next w:val="a2"/>
    <w:uiPriority w:val="99"/>
    <w:semiHidden/>
    <w:unhideWhenUsed/>
    <w:rsid w:val="005651E8"/>
  </w:style>
  <w:style w:type="numbering" w:customStyle="1" w:styleId="12221">
    <w:name w:val="無清單12221"/>
    <w:next w:val="a2"/>
    <w:uiPriority w:val="99"/>
    <w:semiHidden/>
    <w:unhideWhenUsed/>
    <w:rsid w:val="005651E8"/>
  </w:style>
  <w:style w:type="numbering" w:customStyle="1" w:styleId="111221">
    <w:name w:val="無清單111221"/>
    <w:next w:val="a2"/>
    <w:uiPriority w:val="99"/>
    <w:semiHidden/>
    <w:unhideWhenUsed/>
    <w:rsid w:val="005651E8"/>
  </w:style>
  <w:style w:type="paragraph" w:styleId="aff5">
    <w:name w:val="No Spacing"/>
    <w:basedOn w:val="a"/>
    <w:uiPriority w:val="1"/>
    <w:qFormat/>
    <w:rsid w:val="005651E8"/>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5651E8"/>
    <w:rPr>
      <w:smallCaps/>
      <w:color w:val="C0504D"/>
      <w:u w:val="single"/>
    </w:rPr>
  </w:style>
  <w:style w:type="paragraph" w:customStyle="1" w:styleId="39">
    <w:name w:val="修订3"/>
    <w:semiHidden/>
    <w:rsid w:val="005651E8"/>
    <w:rPr>
      <w:rFonts w:ascii="Times New Roman" w:eastAsia="Batang" w:hAnsi="Times New Roman"/>
      <w:lang w:val="en-GB" w:eastAsia="en-US"/>
    </w:rPr>
  </w:style>
  <w:style w:type="character" w:customStyle="1" w:styleId="NumberedListChar">
    <w:name w:val="Numbered List Char"/>
    <w:basedOn w:val="Char8"/>
    <w:link w:val="NumberedList"/>
    <w:rsid w:val="005651E8"/>
    <w:rPr>
      <w:rFonts w:ascii="Times New Roman" w:eastAsia="MS Mincho" w:hAnsi="Times New Roman"/>
      <w:lang w:val="en-US" w:eastAsia="en-GB"/>
    </w:rPr>
  </w:style>
  <w:style w:type="paragraph" w:customStyle="1" w:styleId="Doc-text2">
    <w:name w:val="Doc-text2"/>
    <w:basedOn w:val="a"/>
    <w:link w:val="Doc-text2Char"/>
    <w:qFormat/>
    <w:rsid w:val="005651E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651E8"/>
    <w:rPr>
      <w:rFonts w:ascii="Arial" w:eastAsia="MS Mincho" w:hAnsi="Arial" w:cs="Arial"/>
      <w:lang w:val="en-GB" w:eastAsia="ja-JP"/>
    </w:rPr>
  </w:style>
  <w:style w:type="paragraph" w:customStyle="1" w:styleId="117">
    <w:name w:val="1.1"/>
    <w:basedOn w:val="30"/>
    <w:link w:val="11Char"/>
    <w:qFormat/>
    <w:rsid w:val="005651E8"/>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5651E8"/>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651E8"/>
    <w:rPr>
      <w:rFonts w:ascii="Intel Clear" w:eastAsiaTheme="majorEastAsia" w:hAnsi="Intel Clear" w:cs="Intel Clear"/>
      <w:sz w:val="28"/>
      <w:lang w:val="en-GB" w:eastAsia="en-GB"/>
    </w:rPr>
  </w:style>
  <w:style w:type="character" w:customStyle="1" w:styleId="1e">
    <w:name w:val="明显强调1"/>
    <w:uiPriority w:val="21"/>
    <w:qFormat/>
    <w:rsid w:val="005651E8"/>
    <w:rPr>
      <w:b/>
      <w:bCs/>
      <w:i/>
      <w:iCs/>
      <w:color w:val="4F81BD"/>
    </w:rPr>
  </w:style>
  <w:style w:type="paragraph" w:customStyle="1" w:styleId="MediumGrid21">
    <w:name w:val="Medium Grid 21"/>
    <w:uiPriority w:val="1"/>
    <w:qFormat/>
    <w:rsid w:val="005651E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651E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5651E8"/>
    <w:pPr>
      <w:numPr>
        <w:numId w:val="19"/>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5651E8"/>
    <w:rPr>
      <w:rFonts w:ascii="Times New Roman" w:hAnsi="Times New Roman" w:cs="Times New Roman" w:hint="default"/>
      <w:i/>
      <w:iCs/>
    </w:rPr>
  </w:style>
  <w:style w:type="character" w:styleId="aff8">
    <w:name w:val="Intense Emphasis"/>
    <w:uiPriority w:val="21"/>
    <w:qFormat/>
    <w:rsid w:val="005651E8"/>
    <w:rPr>
      <w:b/>
      <w:bCs w:val="0"/>
      <w:i/>
      <w:iCs w:val="0"/>
      <w:color w:val="4F81BD"/>
    </w:rPr>
  </w:style>
  <w:style w:type="character" w:styleId="aff9">
    <w:name w:val="Intense Reference"/>
    <w:qFormat/>
    <w:rsid w:val="005651E8"/>
    <w:rPr>
      <w:b/>
      <w:bCs w:val="0"/>
      <w:smallCaps/>
      <w:color w:val="C0504D"/>
      <w:spacing w:val="5"/>
      <w:u w:val="single"/>
    </w:rPr>
  </w:style>
  <w:style w:type="paragraph" w:customStyle="1" w:styleId="Header-3gppTdoc">
    <w:name w:val="Header-3gpp Tdoc"/>
    <w:basedOn w:val="a4"/>
    <w:link w:val="Header-3gppTdocChar"/>
    <w:qFormat/>
    <w:rsid w:val="005651E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651E8"/>
    <w:rPr>
      <w:rFonts w:ascii="Arial" w:eastAsia="MS Mincho" w:hAnsi="Arial" w:cs="Arial"/>
      <w:b/>
      <w:sz w:val="24"/>
      <w:szCs w:val="24"/>
      <w:lang w:val="en-US" w:eastAsia="en-GB"/>
    </w:rPr>
  </w:style>
  <w:style w:type="character" w:customStyle="1" w:styleId="Char20">
    <w:name w:val="明显引用 Char2"/>
    <w:basedOn w:val="a0"/>
    <w:uiPriority w:val="30"/>
    <w:rsid w:val="005651E8"/>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5651E8"/>
  </w:style>
  <w:style w:type="table" w:customStyle="1" w:styleId="54">
    <w:name w:val="网格型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2"/>
    <w:uiPriority w:val="99"/>
    <w:semiHidden/>
    <w:unhideWhenUsed/>
    <w:rsid w:val="005651E8"/>
  </w:style>
  <w:style w:type="numbering" w:customStyle="1" w:styleId="13121">
    <w:name w:val="无列表1312"/>
    <w:next w:val="a2"/>
    <w:semiHidden/>
    <w:rsid w:val="005651E8"/>
  </w:style>
  <w:style w:type="numbering" w:customStyle="1" w:styleId="NoList4112">
    <w:name w:val="No List4112"/>
    <w:next w:val="a2"/>
    <w:uiPriority w:val="99"/>
    <w:semiHidden/>
    <w:unhideWhenUsed/>
    <w:rsid w:val="005651E8"/>
  </w:style>
  <w:style w:type="numbering" w:customStyle="1" w:styleId="2212">
    <w:name w:val="无列表2212"/>
    <w:next w:val="a2"/>
    <w:uiPriority w:val="99"/>
    <w:semiHidden/>
    <w:unhideWhenUsed/>
    <w:rsid w:val="005651E8"/>
  </w:style>
  <w:style w:type="numbering" w:customStyle="1" w:styleId="NoList121112">
    <w:name w:val="No List121112"/>
    <w:next w:val="a2"/>
    <w:uiPriority w:val="99"/>
    <w:semiHidden/>
    <w:unhideWhenUsed/>
    <w:rsid w:val="005651E8"/>
  </w:style>
  <w:style w:type="numbering" w:customStyle="1" w:styleId="1111121">
    <w:name w:val="リストなし111112"/>
    <w:next w:val="a2"/>
    <w:uiPriority w:val="99"/>
    <w:semiHidden/>
    <w:unhideWhenUsed/>
    <w:rsid w:val="005651E8"/>
  </w:style>
  <w:style w:type="numbering" w:customStyle="1" w:styleId="1111122">
    <w:name w:val="无列表111112"/>
    <w:next w:val="a2"/>
    <w:semiHidden/>
    <w:rsid w:val="005651E8"/>
  </w:style>
  <w:style w:type="numbering" w:customStyle="1" w:styleId="NoList211112">
    <w:name w:val="No List211112"/>
    <w:next w:val="a2"/>
    <w:semiHidden/>
    <w:rsid w:val="005651E8"/>
  </w:style>
  <w:style w:type="numbering" w:customStyle="1" w:styleId="NoList311112">
    <w:name w:val="No List311112"/>
    <w:next w:val="a2"/>
    <w:uiPriority w:val="99"/>
    <w:semiHidden/>
    <w:rsid w:val="005651E8"/>
  </w:style>
  <w:style w:type="numbering" w:customStyle="1" w:styleId="NoList1111112">
    <w:name w:val="No List1111112"/>
    <w:next w:val="a2"/>
    <w:uiPriority w:val="99"/>
    <w:semiHidden/>
    <w:unhideWhenUsed/>
    <w:rsid w:val="005651E8"/>
  </w:style>
  <w:style w:type="numbering" w:customStyle="1" w:styleId="1211120">
    <w:name w:val="無清單121112"/>
    <w:next w:val="a2"/>
    <w:uiPriority w:val="99"/>
    <w:semiHidden/>
    <w:unhideWhenUsed/>
    <w:rsid w:val="005651E8"/>
  </w:style>
  <w:style w:type="numbering" w:customStyle="1" w:styleId="11111120">
    <w:name w:val="無清單1111112"/>
    <w:next w:val="a2"/>
    <w:uiPriority w:val="99"/>
    <w:semiHidden/>
    <w:unhideWhenUsed/>
    <w:rsid w:val="005651E8"/>
  </w:style>
  <w:style w:type="numbering" w:customStyle="1" w:styleId="NoList13112">
    <w:name w:val="No List13112"/>
    <w:next w:val="a2"/>
    <w:uiPriority w:val="99"/>
    <w:semiHidden/>
    <w:unhideWhenUsed/>
    <w:rsid w:val="005651E8"/>
  </w:style>
  <w:style w:type="numbering" w:customStyle="1" w:styleId="121121">
    <w:name w:val="リストなし12112"/>
    <w:next w:val="a2"/>
    <w:uiPriority w:val="99"/>
    <w:semiHidden/>
    <w:unhideWhenUsed/>
    <w:rsid w:val="005651E8"/>
  </w:style>
  <w:style w:type="numbering" w:customStyle="1" w:styleId="121122">
    <w:name w:val="无列表12112"/>
    <w:next w:val="a2"/>
    <w:semiHidden/>
    <w:rsid w:val="005651E8"/>
  </w:style>
  <w:style w:type="numbering" w:customStyle="1" w:styleId="NoList22112">
    <w:name w:val="No List22112"/>
    <w:next w:val="a2"/>
    <w:semiHidden/>
    <w:rsid w:val="005651E8"/>
  </w:style>
  <w:style w:type="numbering" w:customStyle="1" w:styleId="NoList32112">
    <w:name w:val="No List32112"/>
    <w:next w:val="a2"/>
    <w:uiPriority w:val="99"/>
    <w:semiHidden/>
    <w:rsid w:val="005651E8"/>
  </w:style>
  <w:style w:type="numbering" w:customStyle="1" w:styleId="NoList112112">
    <w:name w:val="No List112112"/>
    <w:next w:val="a2"/>
    <w:uiPriority w:val="99"/>
    <w:semiHidden/>
    <w:unhideWhenUsed/>
    <w:rsid w:val="005651E8"/>
  </w:style>
  <w:style w:type="numbering" w:customStyle="1" w:styleId="131120">
    <w:name w:val="無清單13112"/>
    <w:next w:val="a2"/>
    <w:uiPriority w:val="99"/>
    <w:semiHidden/>
    <w:unhideWhenUsed/>
    <w:rsid w:val="005651E8"/>
  </w:style>
  <w:style w:type="numbering" w:customStyle="1" w:styleId="1121120">
    <w:name w:val="無清單112112"/>
    <w:next w:val="a2"/>
    <w:uiPriority w:val="99"/>
    <w:semiHidden/>
    <w:unhideWhenUsed/>
    <w:rsid w:val="005651E8"/>
  </w:style>
  <w:style w:type="numbering" w:customStyle="1" w:styleId="21112">
    <w:name w:val="无列表21112"/>
    <w:next w:val="a2"/>
    <w:uiPriority w:val="99"/>
    <w:semiHidden/>
    <w:unhideWhenUsed/>
    <w:rsid w:val="005651E8"/>
  </w:style>
  <w:style w:type="numbering" w:customStyle="1" w:styleId="NoList122112">
    <w:name w:val="No List122112"/>
    <w:next w:val="a2"/>
    <w:uiPriority w:val="99"/>
    <w:semiHidden/>
    <w:unhideWhenUsed/>
    <w:rsid w:val="005651E8"/>
  </w:style>
  <w:style w:type="numbering" w:customStyle="1" w:styleId="1121121">
    <w:name w:val="リストなし112112"/>
    <w:next w:val="a2"/>
    <w:uiPriority w:val="99"/>
    <w:semiHidden/>
    <w:unhideWhenUsed/>
    <w:rsid w:val="005651E8"/>
  </w:style>
  <w:style w:type="numbering" w:customStyle="1" w:styleId="1121122">
    <w:name w:val="无列表112112"/>
    <w:next w:val="a2"/>
    <w:semiHidden/>
    <w:rsid w:val="005651E8"/>
  </w:style>
  <w:style w:type="numbering" w:customStyle="1" w:styleId="NoList212112">
    <w:name w:val="No List212112"/>
    <w:next w:val="a2"/>
    <w:semiHidden/>
    <w:rsid w:val="005651E8"/>
  </w:style>
  <w:style w:type="numbering" w:customStyle="1" w:styleId="NoList312112">
    <w:name w:val="No List312112"/>
    <w:next w:val="a2"/>
    <w:uiPriority w:val="99"/>
    <w:semiHidden/>
    <w:rsid w:val="005651E8"/>
  </w:style>
  <w:style w:type="numbering" w:customStyle="1" w:styleId="NoList1112112">
    <w:name w:val="No List1112112"/>
    <w:next w:val="a2"/>
    <w:uiPriority w:val="99"/>
    <w:semiHidden/>
    <w:unhideWhenUsed/>
    <w:rsid w:val="005651E8"/>
  </w:style>
  <w:style w:type="numbering" w:customStyle="1" w:styleId="122112">
    <w:name w:val="無清單122112"/>
    <w:next w:val="a2"/>
    <w:uiPriority w:val="99"/>
    <w:semiHidden/>
    <w:unhideWhenUsed/>
    <w:rsid w:val="005651E8"/>
  </w:style>
  <w:style w:type="numbering" w:customStyle="1" w:styleId="1112112">
    <w:name w:val="無清單1112112"/>
    <w:next w:val="a2"/>
    <w:uiPriority w:val="99"/>
    <w:semiHidden/>
    <w:unhideWhenUsed/>
    <w:rsid w:val="005651E8"/>
  </w:style>
  <w:style w:type="numbering" w:customStyle="1" w:styleId="12222">
    <w:name w:val="无列表1222"/>
    <w:next w:val="a2"/>
    <w:semiHidden/>
    <w:rsid w:val="005651E8"/>
  </w:style>
  <w:style w:type="table" w:customStyle="1" w:styleId="TableGrid1122">
    <w:name w:val="Table Grid1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2"/>
    <w:uiPriority w:val="99"/>
    <w:semiHidden/>
    <w:unhideWhenUsed/>
    <w:rsid w:val="005651E8"/>
  </w:style>
  <w:style w:type="numbering" w:customStyle="1" w:styleId="11111111">
    <w:name w:val="リストなし1111111"/>
    <w:next w:val="a2"/>
    <w:uiPriority w:val="99"/>
    <w:semiHidden/>
    <w:unhideWhenUsed/>
    <w:rsid w:val="005651E8"/>
  </w:style>
  <w:style w:type="numbering" w:customStyle="1" w:styleId="11111112">
    <w:name w:val="无列表1111111"/>
    <w:next w:val="a2"/>
    <w:semiHidden/>
    <w:rsid w:val="005651E8"/>
  </w:style>
  <w:style w:type="numbering" w:customStyle="1" w:styleId="NoList2111111">
    <w:name w:val="No List2111111"/>
    <w:next w:val="a2"/>
    <w:semiHidden/>
    <w:rsid w:val="005651E8"/>
  </w:style>
  <w:style w:type="numbering" w:customStyle="1" w:styleId="NoList3111111">
    <w:name w:val="No List3111111"/>
    <w:next w:val="a2"/>
    <w:uiPriority w:val="99"/>
    <w:semiHidden/>
    <w:rsid w:val="005651E8"/>
  </w:style>
  <w:style w:type="numbering" w:customStyle="1" w:styleId="NoList11111111">
    <w:name w:val="No List11111111"/>
    <w:next w:val="a2"/>
    <w:uiPriority w:val="99"/>
    <w:semiHidden/>
    <w:unhideWhenUsed/>
    <w:rsid w:val="005651E8"/>
  </w:style>
  <w:style w:type="numbering" w:customStyle="1" w:styleId="1211111">
    <w:name w:val="無清單1211111"/>
    <w:next w:val="a2"/>
    <w:uiPriority w:val="99"/>
    <w:semiHidden/>
    <w:unhideWhenUsed/>
    <w:rsid w:val="005651E8"/>
  </w:style>
  <w:style w:type="numbering" w:customStyle="1" w:styleId="111111110">
    <w:name w:val="無清單11111111"/>
    <w:next w:val="a2"/>
    <w:uiPriority w:val="99"/>
    <w:semiHidden/>
    <w:unhideWhenUsed/>
    <w:rsid w:val="005651E8"/>
  </w:style>
  <w:style w:type="numbering" w:customStyle="1" w:styleId="1211110">
    <w:name w:val="无列表121111"/>
    <w:next w:val="a2"/>
    <w:semiHidden/>
    <w:rsid w:val="005651E8"/>
  </w:style>
  <w:style w:type="numbering" w:customStyle="1" w:styleId="211111">
    <w:name w:val="无列表211111"/>
    <w:next w:val="a2"/>
    <w:uiPriority w:val="99"/>
    <w:semiHidden/>
    <w:unhideWhenUsed/>
    <w:rsid w:val="005651E8"/>
  </w:style>
  <w:style w:type="character" w:customStyle="1" w:styleId="Char30">
    <w:name w:val="明显引用 Char3"/>
    <w:basedOn w:val="a0"/>
    <w:uiPriority w:val="30"/>
    <w:rsid w:val="005651E8"/>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651E8"/>
  </w:style>
  <w:style w:type="numbering" w:customStyle="1" w:styleId="161">
    <w:name w:val="リストなし16"/>
    <w:next w:val="a2"/>
    <w:uiPriority w:val="99"/>
    <w:semiHidden/>
    <w:unhideWhenUsed/>
    <w:rsid w:val="005651E8"/>
  </w:style>
  <w:style w:type="table" w:customStyle="1" w:styleId="TableGrid16">
    <w:name w:val="Table Grid16"/>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2"/>
    <w:semiHidden/>
    <w:rsid w:val="005651E8"/>
  </w:style>
  <w:style w:type="table" w:customStyle="1" w:styleId="360">
    <w:name w:val="网格型3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semiHidden/>
    <w:rsid w:val="005651E8"/>
  </w:style>
  <w:style w:type="numbering" w:customStyle="1" w:styleId="NoList36">
    <w:name w:val="No List36"/>
    <w:next w:val="a2"/>
    <w:uiPriority w:val="99"/>
    <w:semiHidden/>
    <w:rsid w:val="005651E8"/>
  </w:style>
  <w:style w:type="table" w:customStyle="1" w:styleId="TableGrid46">
    <w:name w:val="Table Grid46"/>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2"/>
    <w:uiPriority w:val="99"/>
    <w:semiHidden/>
    <w:unhideWhenUsed/>
    <w:rsid w:val="005651E8"/>
  </w:style>
  <w:style w:type="numbering" w:customStyle="1" w:styleId="170">
    <w:name w:val="無清單17"/>
    <w:next w:val="a2"/>
    <w:uiPriority w:val="99"/>
    <w:semiHidden/>
    <w:unhideWhenUsed/>
    <w:rsid w:val="005651E8"/>
  </w:style>
  <w:style w:type="numbering" w:customStyle="1" w:styleId="1160">
    <w:name w:val="無清單116"/>
    <w:next w:val="a2"/>
    <w:uiPriority w:val="99"/>
    <w:semiHidden/>
    <w:unhideWhenUsed/>
    <w:rsid w:val="005651E8"/>
  </w:style>
  <w:style w:type="table" w:customStyle="1" w:styleId="163">
    <w:name w:val="表格格線16"/>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2"/>
    <w:uiPriority w:val="99"/>
    <w:semiHidden/>
    <w:unhideWhenUsed/>
    <w:rsid w:val="005651E8"/>
  </w:style>
  <w:style w:type="numbering" w:customStyle="1" w:styleId="250">
    <w:name w:val="无列表25"/>
    <w:next w:val="a2"/>
    <w:uiPriority w:val="99"/>
    <w:semiHidden/>
    <w:unhideWhenUsed/>
    <w:rsid w:val="005651E8"/>
  </w:style>
  <w:style w:type="numbering" w:customStyle="1" w:styleId="NoList126">
    <w:name w:val="No List126"/>
    <w:next w:val="a2"/>
    <w:uiPriority w:val="99"/>
    <w:semiHidden/>
    <w:unhideWhenUsed/>
    <w:rsid w:val="005651E8"/>
  </w:style>
  <w:style w:type="numbering" w:customStyle="1" w:styleId="1161">
    <w:name w:val="リストなし116"/>
    <w:next w:val="a2"/>
    <w:uiPriority w:val="99"/>
    <w:semiHidden/>
    <w:unhideWhenUsed/>
    <w:rsid w:val="005651E8"/>
  </w:style>
  <w:style w:type="numbering" w:customStyle="1" w:styleId="1162">
    <w:name w:val="无列表116"/>
    <w:next w:val="a2"/>
    <w:semiHidden/>
    <w:rsid w:val="005651E8"/>
  </w:style>
  <w:style w:type="numbering" w:customStyle="1" w:styleId="NoList216">
    <w:name w:val="No List216"/>
    <w:next w:val="a2"/>
    <w:semiHidden/>
    <w:rsid w:val="005651E8"/>
  </w:style>
  <w:style w:type="numbering" w:customStyle="1" w:styleId="NoList316">
    <w:name w:val="No List316"/>
    <w:next w:val="a2"/>
    <w:uiPriority w:val="99"/>
    <w:semiHidden/>
    <w:rsid w:val="005651E8"/>
  </w:style>
  <w:style w:type="numbering" w:customStyle="1" w:styleId="1260">
    <w:name w:val="無清單126"/>
    <w:next w:val="a2"/>
    <w:uiPriority w:val="99"/>
    <w:semiHidden/>
    <w:unhideWhenUsed/>
    <w:rsid w:val="005651E8"/>
  </w:style>
  <w:style w:type="numbering" w:customStyle="1" w:styleId="1116">
    <w:name w:val="無清單1116"/>
    <w:next w:val="a2"/>
    <w:uiPriority w:val="99"/>
    <w:semiHidden/>
    <w:unhideWhenUsed/>
    <w:rsid w:val="005651E8"/>
  </w:style>
  <w:style w:type="table" w:customStyle="1" w:styleId="TableGrid115">
    <w:name w:val="Table Grid115"/>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2"/>
    <w:uiPriority w:val="99"/>
    <w:semiHidden/>
    <w:unhideWhenUsed/>
    <w:rsid w:val="005651E8"/>
  </w:style>
  <w:style w:type="numbering" w:customStyle="1" w:styleId="NoList1125">
    <w:name w:val="No List1125"/>
    <w:next w:val="a2"/>
    <w:uiPriority w:val="99"/>
    <w:semiHidden/>
    <w:unhideWhenUsed/>
    <w:rsid w:val="005651E8"/>
  </w:style>
  <w:style w:type="table" w:customStyle="1" w:styleId="TableGrid54">
    <w:name w:val="Table Grid5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2"/>
    <w:uiPriority w:val="99"/>
    <w:semiHidden/>
    <w:unhideWhenUsed/>
    <w:rsid w:val="005651E8"/>
  </w:style>
  <w:style w:type="numbering" w:customStyle="1" w:styleId="11150">
    <w:name w:val="リストなし1115"/>
    <w:next w:val="a2"/>
    <w:uiPriority w:val="99"/>
    <w:semiHidden/>
    <w:unhideWhenUsed/>
    <w:rsid w:val="005651E8"/>
  </w:style>
  <w:style w:type="numbering" w:customStyle="1" w:styleId="11151">
    <w:name w:val="无列表1115"/>
    <w:next w:val="a2"/>
    <w:semiHidden/>
    <w:rsid w:val="005651E8"/>
  </w:style>
  <w:style w:type="numbering" w:customStyle="1" w:styleId="NoList2115">
    <w:name w:val="No List2115"/>
    <w:next w:val="a2"/>
    <w:semiHidden/>
    <w:rsid w:val="005651E8"/>
  </w:style>
  <w:style w:type="numbering" w:customStyle="1" w:styleId="NoList3115">
    <w:name w:val="No List3115"/>
    <w:next w:val="a2"/>
    <w:uiPriority w:val="99"/>
    <w:semiHidden/>
    <w:rsid w:val="005651E8"/>
  </w:style>
  <w:style w:type="numbering" w:customStyle="1" w:styleId="NoList11115">
    <w:name w:val="No List11115"/>
    <w:next w:val="a2"/>
    <w:uiPriority w:val="99"/>
    <w:semiHidden/>
    <w:unhideWhenUsed/>
    <w:rsid w:val="005651E8"/>
  </w:style>
  <w:style w:type="numbering" w:customStyle="1" w:styleId="1215">
    <w:name w:val="無清單1215"/>
    <w:next w:val="a2"/>
    <w:uiPriority w:val="99"/>
    <w:semiHidden/>
    <w:unhideWhenUsed/>
    <w:rsid w:val="005651E8"/>
  </w:style>
  <w:style w:type="numbering" w:customStyle="1" w:styleId="111150">
    <w:name w:val="無清單11115"/>
    <w:next w:val="a2"/>
    <w:uiPriority w:val="99"/>
    <w:semiHidden/>
    <w:unhideWhenUsed/>
    <w:rsid w:val="005651E8"/>
  </w:style>
  <w:style w:type="numbering" w:customStyle="1" w:styleId="NoList55">
    <w:name w:val="No List55"/>
    <w:next w:val="a2"/>
    <w:uiPriority w:val="99"/>
    <w:semiHidden/>
    <w:unhideWhenUsed/>
    <w:rsid w:val="005651E8"/>
  </w:style>
  <w:style w:type="table" w:customStyle="1" w:styleId="TableGrid64">
    <w:name w:val="Table Grid6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2"/>
    <w:uiPriority w:val="99"/>
    <w:semiHidden/>
    <w:unhideWhenUsed/>
    <w:rsid w:val="005651E8"/>
  </w:style>
  <w:style w:type="numbering" w:customStyle="1" w:styleId="1250">
    <w:name w:val="リストなし125"/>
    <w:next w:val="a2"/>
    <w:uiPriority w:val="99"/>
    <w:semiHidden/>
    <w:unhideWhenUsed/>
    <w:rsid w:val="005651E8"/>
  </w:style>
  <w:style w:type="table" w:customStyle="1" w:styleId="TableGrid124">
    <w:name w:val="Table Grid12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2"/>
    <w:semiHidden/>
    <w:rsid w:val="005651E8"/>
  </w:style>
  <w:style w:type="table" w:customStyle="1" w:styleId="3240">
    <w:name w:val="网格型3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2"/>
    <w:semiHidden/>
    <w:rsid w:val="005651E8"/>
  </w:style>
  <w:style w:type="numbering" w:customStyle="1" w:styleId="NoList325">
    <w:name w:val="No List325"/>
    <w:next w:val="a2"/>
    <w:uiPriority w:val="99"/>
    <w:semiHidden/>
    <w:rsid w:val="005651E8"/>
  </w:style>
  <w:style w:type="table" w:customStyle="1" w:styleId="TableGrid424">
    <w:name w:val="Table Grid42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2"/>
    <w:uiPriority w:val="99"/>
    <w:semiHidden/>
    <w:unhideWhenUsed/>
    <w:rsid w:val="005651E8"/>
  </w:style>
  <w:style w:type="numbering" w:customStyle="1" w:styleId="1125">
    <w:name w:val="無清單1125"/>
    <w:next w:val="a2"/>
    <w:uiPriority w:val="99"/>
    <w:semiHidden/>
    <w:unhideWhenUsed/>
    <w:rsid w:val="005651E8"/>
  </w:style>
  <w:style w:type="table" w:customStyle="1" w:styleId="1243">
    <w:name w:val="表格格線12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2"/>
    <w:uiPriority w:val="99"/>
    <w:semiHidden/>
    <w:unhideWhenUsed/>
    <w:rsid w:val="005651E8"/>
  </w:style>
  <w:style w:type="numbering" w:customStyle="1" w:styleId="NoList1224">
    <w:name w:val="No List1224"/>
    <w:next w:val="a2"/>
    <w:uiPriority w:val="99"/>
    <w:semiHidden/>
    <w:unhideWhenUsed/>
    <w:rsid w:val="005651E8"/>
  </w:style>
  <w:style w:type="numbering" w:customStyle="1" w:styleId="11240">
    <w:name w:val="リストなし1124"/>
    <w:next w:val="a2"/>
    <w:uiPriority w:val="99"/>
    <w:semiHidden/>
    <w:unhideWhenUsed/>
    <w:rsid w:val="005651E8"/>
  </w:style>
  <w:style w:type="numbering" w:customStyle="1" w:styleId="11241">
    <w:name w:val="无列表1124"/>
    <w:next w:val="a2"/>
    <w:semiHidden/>
    <w:rsid w:val="005651E8"/>
  </w:style>
  <w:style w:type="numbering" w:customStyle="1" w:styleId="NoList2124">
    <w:name w:val="No List2124"/>
    <w:next w:val="a2"/>
    <w:semiHidden/>
    <w:rsid w:val="005651E8"/>
  </w:style>
  <w:style w:type="numbering" w:customStyle="1" w:styleId="NoList3124">
    <w:name w:val="No List3124"/>
    <w:next w:val="a2"/>
    <w:uiPriority w:val="99"/>
    <w:semiHidden/>
    <w:rsid w:val="005651E8"/>
  </w:style>
  <w:style w:type="numbering" w:customStyle="1" w:styleId="NoList11125">
    <w:name w:val="No List11125"/>
    <w:next w:val="a2"/>
    <w:uiPriority w:val="99"/>
    <w:semiHidden/>
    <w:unhideWhenUsed/>
    <w:rsid w:val="005651E8"/>
  </w:style>
  <w:style w:type="numbering" w:customStyle="1" w:styleId="12240">
    <w:name w:val="無清單1224"/>
    <w:next w:val="a2"/>
    <w:uiPriority w:val="99"/>
    <w:semiHidden/>
    <w:unhideWhenUsed/>
    <w:rsid w:val="005651E8"/>
  </w:style>
  <w:style w:type="numbering" w:customStyle="1" w:styleId="111240">
    <w:name w:val="無清單11124"/>
    <w:next w:val="a2"/>
    <w:uiPriority w:val="99"/>
    <w:semiHidden/>
    <w:unhideWhenUsed/>
    <w:rsid w:val="005651E8"/>
  </w:style>
  <w:style w:type="table" w:customStyle="1" w:styleId="TableGrid1113">
    <w:name w:val="Table Grid1113"/>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2"/>
    <w:semiHidden/>
    <w:rsid w:val="005651E8"/>
  </w:style>
  <w:style w:type="numbering" w:customStyle="1" w:styleId="NoList1133">
    <w:name w:val="No List1133"/>
    <w:next w:val="a2"/>
    <w:uiPriority w:val="99"/>
    <w:semiHidden/>
    <w:unhideWhenUsed/>
    <w:rsid w:val="005651E8"/>
  </w:style>
  <w:style w:type="numbering" w:customStyle="1" w:styleId="NoList413">
    <w:name w:val="No List413"/>
    <w:next w:val="a2"/>
    <w:uiPriority w:val="99"/>
    <w:semiHidden/>
    <w:unhideWhenUsed/>
    <w:rsid w:val="005651E8"/>
  </w:style>
  <w:style w:type="table" w:customStyle="1" w:styleId="TableGrid1123">
    <w:name w:val="Table Grid11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2"/>
    <w:uiPriority w:val="99"/>
    <w:semiHidden/>
    <w:unhideWhenUsed/>
    <w:rsid w:val="005651E8"/>
  </w:style>
  <w:style w:type="numbering" w:customStyle="1" w:styleId="NoList12113">
    <w:name w:val="No List12113"/>
    <w:next w:val="a2"/>
    <w:uiPriority w:val="99"/>
    <w:semiHidden/>
    <w:unhideWhenUsed/>
    <w:rsid w:val="005651E8"/>
  </w:style>
  <w:style w:type="numbering" w:customStyle="1" w:styleId="111130">
    <w:name w:val="リストなし11113"/>
    <w:next w:val="a2"/>
    <w:uiPriority w:val="99"/>
    <w:semiHidden/>
    <w:unhideWhenUsed/>
    <w:rsid w:val="005651E8"/>
  </w:style>
  <w:style w:type="numbering" w:customStyle="1" w:styleId="111132">
    <w:name w:val="无列表11113"/>
    <w:next w:val="a2"/>
    <w:semiHidden/>
    <w:rsid w:val="005651E8"/>
  </w:style>
  <w:style w:type="numbering" w:customStyle="1" w:styleId="NoList21113">
    <w:name w:val="No List21113"/>
    <w:next w:val="a2"/>
    <w:semiHidden/>
    <w:rsid w:val="005651E8"/>
  </w:style>
  <w:style w:type="numbering" w:customStyle="1" w:styleId="NoList31113">
    <w:name w:val="No List31113"/>
    <w:next w:val="a2"/>
    <w:uiPriority w:val="99"/>
    <w:semiHidden/>
    <w:rsid w:val="005651E8"/>
  </w:style>
  <w:style w:type="numbering" w:customStyle="1" w:styleId="NoList111113">
    <w:name w:val="No List111113"/>
    <w:next w:val="a2"/>
    <w:uiPriority w:val="99"/>
    <w:semiHidden/>
    <w:unhideWhenUsed/>
    <w:rsid w:val="005651E8"/>
  </w:style>
  <w:style w:type="numbering" w:customStyle="1" w:styleId="121130">
    <w:name w:val="無清單12113"/>
    <w:next w:val="a2"/>
    <w:uiPriority w:val="99"/>
    <w:semiHidden/>
    <w:unhideWhenUsed/>
    <w:rsid w:val="005651E8"/>
  </w:style>
  <w:style w:type="numbering" w:customStyle="1" w:styleId="111113">
    <w:name w:val="無清單111113"/>
    <w:next w:val="a2"/>
    <w:uiPriority w:val="99"/>
    <w:semiHidden/>
    <w:unhideWhenUsed/>
    <w:rsid w:val="005651E8"/>
  </w:style>
  <w:style w:type="numbering" w:customStyle="1" w:styleId="NoList1313">
    <w:name w:val="No List1313"/>
    <w:next w:val="a2"/>
    <w:uiPriority w:val="99"/>
    <w:semiHidden/>
    <w:unhideWhenUsed/>
    <w:rsid w:val="005651E8"/>
  </w:style>
  <w:style w:type="numbering" w:customStyle="1" w:styleId="12132">
    <w:name w:val="リストなし1213"/>
    <w:next w:val="a2"/>
    <w:uiPriority w:val="99"/>
    <w:semiHidden/>
    <w:unhideWhenUsed/>
    <w:rsid w:val="005651E8"/>
  </w:style>
  <w:style w:type="numbering" w:customStyle="1" w:styleId="12133">
    <w:name w:val="无列表1213"/>
    <w:next w:val="a2"/>
    <w:semiHidden/>
    <w:rsid w:val="005651E8"/>
  </w:style>
  <w:style w:type="numbering" w:customStyle="1" w:styleId="NoList2213">
    <w:name w:val="No List2213"/>
    <w:next w:val="a2"/>
    <w:semiHidden/>
    <w:rsid w:val="005651E8"/>
  </w:style>
  <w:style w:type="numbering" w:customStyle="1" w:styleId="NoList3213">
    <w:name w:val="No List3213"/>
    <w:next w:val="a2"/>
    <w:uiPriority w:val="99"/>
    <w:semiHidden/>
    <w:rsid w:val="005651E8"/>
  </w:style>
  <w:style w:type="numbering" w:customStyle="1" w:styleId="NoList11213">
    <w:name w:val="No List11213"/>
    <w:next w:val="a2"/>
    <w:uiPriority w:val="99"/>
    <w:semiHidden/>
    <w:unhideWhenUsed/>
    <w:rsid w:val="005651E8"/>
  </w:style>
  <w:style w:type="numbering" w:customStyle="1" w:styleId="13130">
    <w:name w:val="無清單1313"/>
    <w:next w:val="a2"/>
    <w:uiPriority w:val="99"/>
    <w:semiHidden/>
    <w:unhideWhenUsed/>
    <w:rsid w:val="005651E8"/>
  </w:style>
  <w:style w:type="numbering" w:customStyle="1" w:styleId="112130">
    <w:name w:val="無清單11213"/>
    <w:next w:val="a2"/>
    <w:uiPriority w:val="99"/>
    <w:semiHidden/>
    <w:unhideWhenUsed/>
    <w:rsid w:val="005651E8"/>
  </w:style>
  <w:style w:type="numbering" w:customStyle="1" w:styleId="2113">
    <w:name w:val="无列表2113"/>
    <w:next w:val="a2"/>
    <w:uiPriority w:val="99"/>
    <w:semiHidden/>
    <w:unhideWhenUsed/>
    <w:rsid w:val="005651E8"/>
  </w:style>
  <w:style w:type="numbering" w:customStyle="1" w:styleId="NoList12213">
    <w:name w:val="No List12213"/>
    <w:next w:val="a2"/>
    <w:uiPriority w:val="99"/>
    <w:semiHidden/>
    <w:unhideWhenUsed/>
    <w:rsid w:val="005651E8"/>
  </w:style>
  <w:style w:type="numbering" w:customStyle="1" w:styleId="112131">
    <w:name w:val="リストなし11213"/>
    <w:next w:val="a2"/>
    <w:uiPriority w:val="99"/>
    <w:semiHidden/>
    <w:unhideWhenUsed/>
    <w:rsid w:val="005651E8"/>
  </w:style>
  <w:style w:type="numbering" w:customStyle="1" w:styleId="112132">
    <w:name w:val="无列表11213"/>
    <w:next w:val="a2"/>
    <w:semiHidden/>
    <w:rsid w:val="005651E8"/>
  </w:style>
  <w:style w:type="numbering" w:customStyle="1" w:styleId="NoList21213">
    <w:name w:val="No List21213"/>
    <w:next w:val="a2"/>
    <w:semiHidden/>
    <w:rsid w:val="005651E8"/>
  </w:style>
  <w:style w:type="numbering" w:customStyle="1" w:styleId="NoList31213">
    <w:name w:val="No List31213"/>
    <w:next w:val="a2"/>
    <w:uiPriority w:val="99"/>
    <w:semiHidden/>
    <w:rsid w:val="005651E8"/>
  </w:style>
  <w:style w:type="numbering" w:customStyle="1" w:styleId="NoList111213">
    <w:name w:val="No List111213"/>
    <w:next w:val="a2"/>
    <w:uiPriority w:val="99"/>
    <w:semiHidden/>
    <w:unhideWhenUsed/>
    <w:rsid w:val="005651E8"/>
  </w:style>
  <w:style w:type="numbering" w:customStyle="1" w:styleId="122130">
    <w:name w:val="無清單12213"/>
    <w:next w:val="a2"/>
    <w:uiPriority w:val="99"/>
    <w:semiHidden/>
    <w:unhideWhenUsed/>
    <w:rsid w:val="005651E8"/>
  </w:style>
  <w:style w:type="numbering" w:customStyle="1" w:styleId="1112130">
    <w:name w:val="無清單111213"/>
    <w:next w:val="a2"/>
    <w:uiPriority w:val="99"/>
    <w:semiHidden/>
    <w:unhideWhenUsed/>
    <w:rsid w:val="005651E8"/>
  </w:style>
  <w:style w:type="table" w:customStyle="1" w:styleId="TableGrid11211">
    <w:name w:val="Table Grid11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2"/>
    <w:uiPriority w:val="99"/>
    <w:semiHidden/>
    <w:unhideWhenUsed/>
    <w:rsid w:val="005651E8"/>
  </w:style>
  <w:style w:type="table" w:customStyle="1" w:styleId="TableGrid91">
    <w:name w:val="Table Grid9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2"/>
    <w:uiPriority w:val="99"/>
    <w:semiHidden/>
    <w:unhideWhenUsed/>
    <w:rsid w:val="005651E8"/>
  </w:style>
  <w:style w:type="numbering" w:customStyle="1" w:styleId="1511">
    <w:name w:val="リストなし151"/>
    <w:next w:val="a2"/>
    <w:uiPriority w:val="99"/>
    <w:semiHidden/>
    <w:unhideWhenUsed/>
    <w:rsid w:val="005651E8"/>
  </w:style>
  <w:style w:type="table" w:customStyle="1" w:styleId="TableGrid151">
    <w:name w:val="Table Grid15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2"/>
    <w:semiHidden/>
    <w:rsid w:val="005651E8"/>
  </w:style>
  <w:style w:type="table" w:customStyle="1" w:styleId="351">
    <w:name w:val="网格型3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2"/>
    <w:semiHidden/>
    <w:rsid w:val="005651E8"/>
  </w:style>
  <w:style w:type="numbering" w:customStyle="1" w:styleId="NoList351">
    <w:name w:val="No List351"/>
    <w:next w:val="a2"/>
    <w:uiPriority w:val="99"/>
    <w:semiHidden/>
    <w:rsid w:val="005651E8"/>
  </w:style>
  <w:style w:type="table" w:customStyle="1" w:styleId="TableGrid451">
    <w:name w:val="Table Grid45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2"/>
    <w:uiPriority w:val="99"/>
    <w:semiHidden/>
    <w:unhideWhenUsed/>
    <w:rsid w:val="005651E8"/>
  </w:style>
  <w:style w:type="numbering" w:customStyle="1" w:styleId="1610">
    <w:name w:val="無清單161"/>
    <w:next w:val="a2"/>
    <w:uiPriority w:val="99"/>
    <w:semiHidden/>
    <w:unhideWhenUsed/>
    <w:rsid w:val="005651E8"/>
  </w:style>
  <w:style w:type="numbering" w:customStyle="1" w:styleId="11510">
    <w:name w:val="無清單1151"/>
    <w:next w:val="a2"/>
    <w:uiPriority w:val="99"/>
    <w:semiHidden/>
    <w:unhideWhenUsed/>
    <w:rsid w:val="005651E8"/>
  </w:style>
  <w:style w:type="table" w:customStyle="1" w:styleId="1513">
    <w:name w:val="表格格線15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2"/>
    <w:uiPriority w:val="99"/>
    <w:semiHidden/>
    <w:unhideWhenUsed/>
    <w:rsid w:val="005651E8"/>
  </w:style>
  <w:style w:type="numbering" w:customStyle="1" w:styleId="241">
    <w:name w:val="无列表241"/>
    <w:next w:val="a2"/>
    <w:uiPriority w:val="99"/>
    <w:semiHidden/>
    <w:unhideWhenUsed/>
    <w:rsid w:val="005651E8"/>
  </w:style>
  <w:style w:type="numbering" w:customStyle="1" w:styleId="NoList1251">
    <w:name w:val="No List1251"/>
    <w:next w:val="a2"/>
    <w:uiPriority w:val="99"/>
    <w:semiHidden/>
    <w:unhideWhenUsed/>
    <w:rsid w:val="005651E8"/>
  </w:style>
  <w:style w:type="numbering" w:customStyle="1" w:styleId="11511">
    <w:name w:val="リストなし1151"/>
    <w:next w:val="a2"/>
    <w:uiPriority w:val="99"/>
    <w:semiHidden/>
    <w:unhideWhenUsed/>
    <w:rsid w:val="005651E8"/>
  </w:style>
  <w:style w:type="numbering" w:customStyle="1" w:styleId="11512">
    <w:name w:val="无列表1151"/>
    <w:next w:val="a2"/>
    <w:semiHidden/>
    <w:rsid w:val="005651E8"/>
  </w:style>
  <w:style w:type="numbering" w:customStyle="1" w:styleId="NoList2151">
    <w:name w:val="No List2151"/>
    <w:next w:val="a2"/>
    <w:semiHidden/>
    <w:rsid w:val="005651E8"/>
  </w:style>
  <w:style w:type="numbering" w:customStyle="1" w:styleId="NoList3151">
    <w:name w:val="No List3151"/>
    <w:next w:val="a2"/>
    <w:uiPriority w:val="99"/>
    <w:semiHidden/>
    <w:rsid w:val="005651E8"/>
  </w:style>
  <w:style w:type="numbering" w:customStyle="1" w:styleId="12510">
    <w:name w:val="無清單1251"/>
    <w:next w:val="a2"/>
    <w:uiPriority w:val="99"/>
    <w:semiHidden/>
    <w:unhideWhenUsed/>
    <w:rsid w:val="005651E8"/>
  </w:style>
  <w:style w:type="numbering" w:customStyle="1" w:styleId="111510">
    <w:name w:val="無清單11151"/>
    <w:next w:val="a2"/>
    <w:uiPriority w:val="99"/>
    <w:semiHidden/>
    <w:unhideWhenUsed/>
    <w:rsid w:val="005651E8"/>
  </w:style>
  <w:style w:type="table" w:customStyle="1" w:styleId="TableGrid1141">
    <w:name w:val="Table Grid114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2"/>
    <w:uiPriority w:val="99"/>
    <w:semiHidden/>
    <w:unhideWhenUsed/>
    <w:rsid w:val="005651E8"/>
  </w:style>
  <w:style w:type="numbering" w:customStyle="1" w:styleId="NoList11241">
    <w:name w:val="No List11241"/>
    <w:next w:val="a2"/>
    <w:uiPriority w:val="99"/>
    <w:semiHidden/>
    <w:unhideWhenUsed/>
    <w:rsid w:val="005651E8"/>
  </w:style>
  <w:style w:type="table" w:customStyle="1" w:styleId="TableGrid531">
    <w:name w:val="Table Grid53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2"/>
    <w:uiPriority w:val="99"/>
    <w:semiHidden/>
    <w:unhideWhenUsed/>
    <w:rsid w:val="005651E8"/>
  </w:style>
  <w:style w:type="numbering" w:customStyle="1" w:styleId="111411">
    <w:name w:val="リストなし11141"/>
    <w:next w:val="a2"/>
    <w:uiPriority w:val="99"/>
    <w:semiHidden/>
    <w:unhideWhenUsed/>
    <w:rsid w:val="005651E8"/>
  </w:style>
  <w:style w:type="numbering" w:customStyle="1" w:styleId="111412">
    <w:name w:val="无列表11141"/>
    <w:next w:val="a2"/>
    <w:semiHidden/>
    <w:rsid w:val="005651E8"/>
  </w:style>
  <w:style w:type="numbering" w:customStyle="1" w:styleId="NoList21141">
    <w:name w:val="No List21141"/>
    <w:next w:val="a2"/>
    <w:semiHidden/>
    <w:rsid w:val="005651E8"/>
  </w:style>
  <w:style w:type="numbering" w:customStyle="1" w:styleId="NoList31141">
    <w:name w:val="No List31141"/>
    <w:next w:val="a2"/>
    <w:uiPriority w:val="99"/>
    <w:semiHidden/>
    <w:rsid w:val="005651E8"/>
  </w:style>
  <w:style w:type="numbering" w:customStyle="1" w:styleId="NoList111141">
    <w:name w:val="No List111141"/>
    <w:next w:val="a2"/>
    <w:uiPriority w:val="99"/>
    <w:semiHidden/>
    <w:unhideWhenUsed/>
    <w:rsid w:val="005651E8"/>
  </w:style>
  <w:style w:type="numbering" w:customStyle="1" w:styleId="12141">
    <w:name w:val="無清單12141"/>
    <w:next w:val="a2"/>
    <w:uiPriority w:val="99"/>
    <w:semiHidden/>
    <w:unhideWhenUsed/>
    <w:rsid w:val="005651E8"/>
  </w:style>
  <w:style w:type="numbering" w:customStyle="1" w:styleId="111141">
    <w:name w:val="無清單111141"/>
    <w:next w:val="a2"/>
    <w:uiPriority w:val="99"/>
    <w:semiHidden/>
    <w:unhideWhenUsed/>
    <w:rsid w:val="005651E8"/>
  </w:style>
  <w:style w:type="numbering" w:customStyle="1" w:styleId="NoList541">
    <w:name w:val="No List541"/>
    <w:next w:val="a2"/>
    <w:uiPriority w:val="99"/>
    <w:semiHidden/>
    <w:unhideWhenUsed/>
    <w:rsid w:val="005651E8"/>
  </w:style>
  <w:style w:type="table" w:customStyle="1" w:styleId="TableGrid631">
    <w:name w:val="Table Grid63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2"/>
    <w:uiPriority w:val="99"/>
    <w:semiHidden/>
    <w:unhideWhenUsed/>
    <w:rsid w:val="005651E8"/>
  </w:style>
  <w:style w:type="numbering" w:customStyle="1" w:styleId="12411">
    <w:name w:val="リストなし1241"/>
    <w:next w:val="a2"/>
    <w:uiPriority w:val="99"/>
    <w:semiHidden/>
    <w:unhideWhenUsed/>
    <w:rsid w:val="005651E8"/>
  </w:style>
  <w:style w:type="table" w:customStyle="1" w:styleId="TableGrid1231">
    <w:name w:val="Table Grid123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2"/>
    <w:semiHidden/>
    <w:rsid w:val="005651E8"/>
  </w:style>
  <w:style w:type="table" w:customStyle="1" w:styleId="3231">
    <w:name w:val="网格型3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2"/>
    <w:semiHidden/>
    <w:rsid w:val="005651E8"/>
  </w:style>
  <w:style w:type="numbering" w:customStyle="1" w:styleId="NoList3241">
    <w:name w:val="No List3241"/>
    <w:next w:val="a2"/>
    <w:uiPriority w:val="99"/>
    <w:semiHidden/>
    <w:rsid w:val="005651E8"/>
  </w:style>
  <w:style w:type="table" w:customStyle="1" w:styleId="TableGrid4231">
    <w:name w:val="Table Grid42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2"/>
    <w:uiPriority w:val="99"/>
    <w:semiHidden/>
    <w:unhideWhenUsed/>
    <w:rsid w:val="005651E8"/>
  </w:style>
  <w:style w:type="numbering" w:customStyle="1" w:styleId="112410">
    <w:name w:val="無清單11241"/>
    <w:next w:val="a2"/>
    <w:uiPriority w:val="99"/>
    <w:semiHidden/>
    <w:unhideWhenUsed/>
    <w:rsid w:val="005651E8"/>
  </w:style>
  <w:style w:type="table" w:customStyle="1" w:styleId="12313">
    <w:name w:val="表格格線12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2"/>
    <w:uiPriority w:val="99"/>
    <w:semiHidden/>
    <w:unhideWhenUsed/>
    <w:rsid w:val="005651E8"/>
  </w:style>
  <w:style w:type="numbering" w:customStyle="1" w:styleId="NoList12231">
    <w:name w:val="No List12231"/>
    <w:next w:val="a2"/>
    <w:uiPriority w:val="99"/>
    <w:semiHidden/>
    <w:unhideWhenUsed/>
    <w:rsid w:val="005651E8"/>
  </w:style>
  <w:style w:type="numbering" w:customStyle="1" w:styleId="112311">
    <w:name w:val="リストなし11231"/>
    <w:next w:val="a2"/>
    <w:uiPriority w:val="99"/>
    <w:semiHidden/>
    <w:unhideWhenUsed/>
    <w:rsid w:val="005651E8"/>
  </w:style>
  <w:style w:type="numbering" w:customStyle="1" w:styleId="112312">
    <w:name w:val="无列表11231"/>
    <w:next w:val="a2"/>
    <w:semiHidden/>
    <w:rsid w:val="005651E8"/>
  </w:style>
  <w:style w:type="numbering" w:customStyle="1" w:styleId="NoList21231">
    <w:name w:val="No List21231"/>
    <w:next w:val="a2"/>
    <w:semiHidden/>
    <w:rsid w:val="005651E8"/>
  </w:style>
  <w:style w:type="numbering" w:customStyle="1" w:styleId="NoList31231">
    <w:name w:val="No List31231"/>
    <w:next w:val="a2"/>
    <w:uiPriority w:val="99"/>
    <w:semiHidden/>
    <w:rsid w:val="005651E8"/>
  </w:style>
  <w:style w:type="numbering" w:customStyle="1" w:styleId="NoList111241">
    <w:name w:val="No List111241"/>
    <w:next w:val="a2"/>
    <w:uiPriority w:val="99"/>
    <w:semiHidden/>
    <w:unhideWhenUsed/>
    <w:rsid w:val="005651E8"/>
  </w:style>
  <w:style w:type="numbering" w:customStyle="1" w:styleId="12231">
    <w:name w:val="無清單12231"/>
    <w:next w:val="a2"/>
    <w:uiPriority w:val="99"/>
    <w:semiHidden/>
    <w:unhideWhenUsed/>
    <w:rsid w:val="005651E8"/>
  </w:style>
  <w:style w:type="numbering" w:customStyle="1" w:styleId="111231">
    <w:name w:val="無清單111231"/>
    <w:next w:val="a2"/>
    <w:uiPriority w:val="99"/>
    <w:semiHidden/>
    <w:unhideWhenUsed/>
    <w:rsid w:val="005651E8"/>
  </w:style>
  <w:style w:type="table" w:customStyle="1" w:styleId="1117">
    <w:name w:val="网格型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5651E8"/>
  </w:style>
  <w:style w:type="table" w:customStyle="1" w:styleId="2110">
    <w:name w:val="网格型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2"/>
    <w:semiHidden/>
    <w:rsid w:val="005651E8"/>
  </w:style>
  <w:style w:type="numbering" w:customStyle="1" w:styleId="NoList11321">
    <w:name w:val="No List11321"/>
    <w:next w:val="a2"/>
    <w:uiPriority w:val="99"/>
    <w:semiHidden/>
    <w:unhideWhenUsed/>
    <w:rsid w:val="005651E8"/>
  </w:style>
  <w:style w:type="numbering" w:customStyle="1" w:styleId="NoList4121">
    <w:name w:val="No List4121"/>
    <w:next w:val="a2"/>
    <w:uiPriority w:val="99"/>
    <w:semiHidden/>
    <w:unhideWhenUsed/>
    <w:rsid w:val="005651E8"/>
  </w:style>
  <w:style w:type="table" w:customStyle="1" w:styleId="TableGrid11221">
    <w:name w:val="Table Grid112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2"/>
    <w:uiPriority w:val="99"/>
    <w:semiHidden/>
    <w:unhideWhenUsed/>
    <w:rsid w:val="005651E8"/>
  </w:style>
  <w:style w:type="numbering" w:customStyle="1" w:styleId="NoList121121">
    <w:name w:val="No List121121"/>
    <w:next w:val="a2"/>
    <w:uiPriority w:val="99"/>
    <w:semiHidden/>
    <w:unhideWhenUsed/>
    <w:rsid w:val="005651E8"/>
  </w:style>
  <w:style w:type="numbering" w:customStyle="1" w:styleId="1111211">
    <w:name w:val="リストなし111121"/>
    <w:next w:val="a2"/>
    <w:uiPriority w:val="99"/>
    <w:semiHidden/>
    <w:unhideWhenUsed/>
    <w:rsid w:val="005651E8"/>
  </w:style>
  <w:style w:type="numbering" w:customStyle="1" w:styleId="1111212">
    <w:name w:val="无列表111121"/>
    <w:next w:val="a2"/>
    <w:semiHidden/>
    <w:rsid w:val="005651E8"/>
  </w:style>
  <w:style w:type="numbering" w:customStyle="1" w:styleId="NoList211121">
    <w:name w:val="No List211121"/>
    <w:next w:val="a2"/>
    <w:semiHidden/>
    <w:rsid w:val="005651E8"/>
  </w:style>
  <w:style w:type="numbering" w:customStyle="1" w:styleId="NoList311121">
    <w:name w:val="No List311121"/>
    <w:next w:val="a2"/>
    <w:uiPriority w:val="99"/>
    <w:semiHidden/>
    <w:rsid w:val="005651E8"/>
  </w:style>
  <w:style w:type="numbering" w:customStyle="1" w:styleId="NoList1111121">
    <w:name w:val="No List1111121"/>
    <w:next w:val="a2"/>
    <w:uiPriority w:val="99"/>
    <w:semiHidden/>
    <w:unhideWhenUsed/>
    <w:rsid w:val="005651E8"/>
  </w:style>
  <w:style w:type="numbering" w:customStyle="1" w:styleId="1211210">
    <w:name w:val="無清單121121"/>
    <w:next w:val="a2"/>
    <w:uiPriority w:val="99"/>
    <w:semiHidden/>
    <w:unhideWhenUsed/>
    <w:rsid w:val="005651E8"/>
  </w:style>
  <w:style w:type="numbering" w:customStyle="1" w:styleId="11111210">
    <w:name w:val="無清單1111121"/>
    <w:next w:val="a2"/>
    <w:uiPriority w:val="99"/>
    <w:semiHidden/>
    <w:unhideWhenUsed/>
    <w:rsid w:val="005651E8"/>
  </w:style>
  <w:style w:type="numbering" w:customStyle="1" w:styleId="NoList13121">
    <w:name w:val="No List13121"/>
    <w:next w:val="a2"/>
    <w:uiPriority w:val="99"/>
    <w:semiHidden/>
    <w:unhideWhenUsed/>
    <w:rsid w:val="005651E8"/>
  </w:style>
  <w:style w:type="numbering" w:customStyle="1" w:styleId="121211">
    <w:name w:val="リストなし12121"/>
    <w:next w:val="a2"/>
    <w:uiPriority w:val="99"/>
    <w:semiHidden/>
    <w:unhideWhenUsed/>
    <w:rsid w:val="005651E8"/>
  </w:style>
  <w:style w:type="numbering" w:customStyle="1" w:styleId="121212">
    <w:name w:val="无列表12121"/>
    <w:next w:val="a2"/>
    <w:semiHidden/>
    <w:rsid w:val="005651E8"/>
  </w:style>
  <w:style w:type="numbering" w:customStyle="1" w:styleId="NoList22121">
    <w:name w:val="No List22121"/>
    <w:next w:val="a2"/>
    <w:semiHidden/>
    <w:rsid w:val="005651E8"/>
  </w:style>
  <w:style w:type="numbering" w:customStyle="1" w:styleId="NoList32121">
    <w:name w:val="No List32121"/>
    <w:next w:val="a2"/>
    <w:uiPriority w:val="99"/>
    <w:semiHidden/>
    <w:rsid w:val="005651E8"/>
  </w:style>
  <w:style w:type="numbering" w:customStyle="1" w:styleId="NoList112121">
    <w:name w:val="No List112121"/>
    <w:next w:val="a2"/>
    <w:uiPriority w:val="99"/>
    <w:semiHidden/>
    <w:unhideWhenUsed/>
    <w:rsid w:val="005651E8"/>
  </w:style>
  <w:style w:type="numbering" w:customStyle="1" w:styleId="131210">
    <w:name w:val="無清單13121"/>
    <w:next w:val="a2"/>
    <w:uiPriority w:val="99"/>
    <w:semiHidden/>
    <w:unhideWhenUsed/>
    <w:rsid w:val="005651E8"/>
  </w:style>
  <w:style w:type="numbering" w:customStyle="1" w:styleId="1121210">
    <w:name w:val="無清單112121"/>
    <w:next w:val="a2"/>
    <w:uiPriority w:val="99"/>
    <w:semiHidden/>
    <w:unhideWhenUsed/>
    <w:rsid w:val="005651E8"/>
  </w:style>
  <w:style w:type="numbering" w:customStyle="1" w:styleId="21121">
    <w:name w:val="无列表21121"/>
    <w:next w:val="a2"/>
    <w:uiPriority w:val="99"/>
    <w:semiHidden/>
    <w:unhideWhenUsed/>
    <w:rsid w:val="005651E8"/>
  </w:style>
  <w:style w:type="numbering" w:customStyle="1" w:styleId="NoList122121">
    <w:name w:val="No List122121"/>
    <w:next w:val="a2"/>
    <w:uiPriority w:val="99"/>
    <w:semiHidden/>
    <w:unhideWhenUsed/>
    <w:rsid w:val="005651E8"/>
  </w:style>
  <w:style w:type="numbering" w:customStyle="1" w:styleId="1121211">
    <w:name w:val="リストなし112121"/>
    <w:next w:val="a2"/>
    <w:uiPriority w:val="99"/>
    <w:semiHidden/>
    <w:unhideWhenUsed/>
    <w:rsid w:val="005651E8"/>
  </w:style>
  <w:style w:type="numbering" w:customStyle="1" w:styleId="1121212">
    <w:name w:val="无列表112121"/>
    <w:next w:val="a2"/>
    <w:semiHidden/>
    <w:rsid w:val="005651E8"/>
  </w:style>
  <w:style w:type="numbering" w:customStyle="1" w:styleId="NoList212121">
    <w:name w:val="No List212121"/>
    <w:next w:val="a2"/>
    <w:semiHidden/>
    <w:rsid w:val="005651E8"/>
  </w:style>
  <w:style w:type="numbering" w:customStyle="1" w:styleId="NoList312121">
    <w:name w:val="No List312121"/>
    <w:next w:val="a2"/>
    <w:uiPriority w:val="99"/>
    <w:semiHidden/>
    <w:rsid w:val="005651E8"/>
  </w:style>
  <w:style w:type="numbering" w:customStyle="1" w:styleId="NoList1112121">
    <w:name w:val="No List1112121"/>
    <w:next w:val="a2"/>
    <w:uiPriority w:val="99"/>
    <w:semiHidden/>
    <w:unhideWhenUsed/>
    <w:rsid w:val="005651E8"/>
  </w:style>
  <w:style w:type="numbering" w:customStyle="1" w:styleId="122121">
    <w:name w:val="無清單122121"/>
    <w:next w:val="a2"/>
    <w:uiPriority w:val="99"/>
    <w:semiHidden/>
    <w:unhideWhenUsed/>
    <w:rsid w:val="005651E8"/>
  </w:style>
  <w:style w:type="numbering" w:customStyle="1" w:styleId="1112121">
    <w:name w:val="無清單1112121"/>
    <w:next w:val="a2"/>
    <w:uiPriority w:val="99"/>
    <w:semiHidden/>
    <w:unhideWhenUsed/>
    <w:rsid w:val="005651E8"/>
  </w:style>
  <w:style w:type="numbering" w:customStyle="1" w:styleId="131111">
    <w:name w:val="无列表13111"/>
    <w:next w:val="a2"/>
    <w:semiHidden/>
    <w:rsid w:val="005651E8"/>
  </w:style>
  <w:style w:type="numbering" w:customStyle="1" w:styleId="NoList41111">
    <w:name w:val="No List41111"/>
    <w:next w:val="a2"/>
    <w:uiPriority w:val="99"/>
    <w:semiHidden/>
    <w:unhideWhenUsed/>
    <w:rsid w:val="005651E8"/>
  </w:style>
  <w:style w:type="numbering" w:customStyle="1" w:styleId="22111">
    <w:name w:val="无列表22111"/>
    <w:next w:val="a2"/>
    <w:uiPriority w:val="99"/>
    <w:semiHidden/>
    <w:unhideWhenUsed/>
    <w:rsid w:val="005651E8"/>
  </w:style>
  <w:style w:type="numbering" w:customStyle="1" w:styleId="NoList1211112">
    <w:name w:val="No List1211112"/>
    <w:next w:val="a2"/>
    <w:uiPriority w:val="99"/>
    <w:semiHidden/>
    <w:unhideWhenUsed/>
    <w:rsid w:val="005651E8"/>
  </w:style>
  <w:style w:type="numbering" w:customStyle="1" w:styleId="11111121">
    <w:name w:val="リストなし1111112"/>
    <w:next w:val="a2"/>
    <w:uiPriority w:val="99"/>
    <w:semiHidden/>
    <w:unhideWhenUsed/>
    <w:rsid w:val="005651E8"/>
  </w:style>
  <w:style w:type="numbering" w:customStyle="1" w:styleId="11111122">
    <w:name w:val="无列表1111112"/>
    <w:next w:val="a2"/>
    <w:semiHidden/>
    <w:rsid w:val="005651E8"/>
  </w:style>
  <w:style w:type="numbering" w:customStyle="1" w:styleId="NoList2111112">
    <w:name w:val="No List2111112"/>
    <w:next w:val="a2"/>
    <w:semiHidden/>
    <w:rsid w:val="005651E8"/>
  </w:style>
  <w:style w:type="numbering" w:customStyle="1" w:styleId="NoList3111112">
    <w:name w:val="No List3111112"/>
    <w:next w:val="a2"/>
    <w:uiPriority w:val="99"/>
    <w:semiHidden/>
    <w:rsid w:val="005651E8"/>
  </w:style>
  <w:style w:type="numbering" w:customStyle="1" w:styleId="NoList11111112">
    <w:name w:val="No List11111112"/>
    <w:next w:val="a2"/>
    <w:uiPriority w:val="99"/>
    <w:semiHidden/>
    <w:unhideWhenUsed/>
    <w:rsid w:val="005651E8"/>
  </w:style>
  <w:style w:type="numbering" w:customStyle="1" w:styleId="1211112">
    <w:name w:val="無清單1211112"/>
    <w:next w:val="a2"/>
    <w:uiPriority w:val="99"/>
    <w:semiHidden/>
    <w:unhideWhenUsed/>
    <w:rsid w:val="005651E8"/>
  </w:style>
  <w:style w:type="numbering" w:customStyle="1" w:styleId="111111120">
    <w:name w:val="無清單11111112"/>
    <w:next w:val="a2"/>
    <w:uiPriority w:val="99"/>
    <w:semiHidden/>
    <w:unhideWhenUsed/>
    <w:rsid w:val="005651E8"/>
  </w:style>
  <w:style w:type="numbering" w:customStyle="1" w:styleId="NoList131111">
    <w:name w:val="No List131111"/>
    <w:next w:val="a2"/>
    <w:uiPriority w:val="99"/>
    <w:semiHidden/>
    <w:unhideWhenUsed/>
    <w:rsid w:val="005651E8"/>
  </w:style>
  <w:style w:type="numbering" w:customStyle="1" w:styleId="1211113">
    <w:name w:val="リストなし121111"/>
    <w:next w:val="a2"/>
    <w:uiPriority w:val="99"/>
    <w:semiHidden/>
    <w:unhideWhenUsed/>
    <w:rsid w:val="005651E8"/>
  </w:style>
  <w:style w:type="numbering" w:customStyle="1" w:styleId="1211121">
    <w:name w:val="无列表121112"/>
    <w:next w:val="a2"/>
    <w:semiHidden/>
    <w:rsid w:val="005651E8"/>
  </w:style>
  <w:style w:type="numbering" w:customStyle="1" w:styleId="NoList221111">
    <w:name w:val="No List221111"/>
    <w:next w:val="a2"/>
    <w:semiHidden/>
    <w:rsid w:val="005651E8"/>
  </w:style>
  <w:style w:type="numbering" w:customStyle="1" w:styleId="NoList321111">
    <w:name w:val="No List321111"/>
    <w:next w:val="a2"/>
    <w:uiPriority w:val="99"/>
    <w:semiHidden/>
    <w:rsid w:val="005651E8"/>
  </w:style>
  <w:style w:type="numbering" w:customStyle="1" w:styleId="NoList1121111">
    <w:name w:val="No List1121111"/>
    <w:next w:val="a2"/>
    <w:uiPriority w:val="99"/>
    <w:semiHidden/>
    <w:unhideWhenUsed/>
    <w:rsid w:val="005651E8"/>
  </w:style>
  <w:style w:type="numbering" w:customStyle="1" w:styleId="1311110">
    <w:name w:val="無清單131111"/>
    <w:next w:val="a2"/>
    <w:uiPriority w:val="99"/>
    <w:semiHidden/>
    <w:unhideWhenUsed/>
    <w:rsid w:val="005651E8"/>
  </w:style>
  <w:style w:type="numbering" w:customStyle="1" w:styleId="11211110">
    <w:name w:val="無清單1121111"/>
    <w:next w:val="a2"/>
    <w:uiPriority w:val="99"/>
    <w:semiHidden/>
    <w:unhideWhenUsed/>
    <w:rsid w:val="005651E8"/>
  </w:style>
  <w:style w:type="numbering" w:customStyle="1" w:styleId="211112">
    <w:name w:val="无列表211112"/>
    <w:next w:val="a2"/>
    <w:uiPriority w:val="99"/>
    <w:semiHidden/>
    <w:unhideWhenUsed/>
    <w:rsid w:val="005651E8"/>
  </w:style>
  <w:style w:type="numbering" w:customStyle="1" w:styleId="NoList1221111">
    <w:name w:val="No List1221111"/>
    <w:next w:val="a2"/>
    <w:uiPriority w:val="99"/>
    <w:semiHidden/>
    <w:unhideWhenUsed/>
    <w:rsid w:val="005651E8"/>
  </w:style>
  <w:style w:type="numbering" w:customStyle="1" w:styleId="11211111">
    <w:name w:val="リストなし1121111"/>
    <w:next w:val="a2"/>
    <w:uiPriority w:val="99"/>
    <w:semiHidden/>
    <w:unhideWhenUsed/>
    <w:rsid w:val="005651E8"/>
  </w:style>
  <w:style w:type="numbering" w:customStyle="1" w:styleId="11211112">
    <w:name w:val="无列表1121111"/>
    <w:next w:val="a2"/>
    <w:semiHidden/>
    <w:rsid w:val="005651E8"/>
  </w:style>
  <w:style w:type="numbering" w:customStyle="1" w:styleId="NoList2121111">
    <w:name w:val="No List2121111"/>
    <w:next w:val="a2"/>
    <w:semiHidden/>
    <w:rsid w:val="005651E8"/>
  </w:style>
  <w:style w:type="numbering" w:customStyle="1" w:styleId="NoList3121111">
    <w:name w:val="No List3121111"/>
    <w:next w:val="a2"/>
    <w:uiPriority w:val="99"/>
    <w:semiHidden/>
    <w:rsid w:val="005651E8"/>
  </w:style>
  <w:style w:type="numbering" w:customStyle="1" w:styleId="NoList11121111">
    <w:name w:val="No List11121111"/>
    <w:next w:val="a2"/>
    <w:uiPriority w:val="99"/>
    <w:semiHidden/>
    <w:unhideWhenUsed/>
    <w:rsid w:val="005651E8"/>
  </w:style>
  <w:style w:type="numbering" w:customStyle="1" w:styleId="1221111">
    <w:name w:val="無清單1221111"/>
    <w:next w:val="a2"/>
    <w:uiPriority w:val="99"/>
    <w:semiHidden/>
    <w:unhideWhenUsed/>
    <w:rsid w:val="005651E8"/>
  </w:style>
  <w:style w:type="numbering" w:customStyle="1" w:styleId="11121111">
    <w:name w:val="無清單11121111"/>
    <w:next w:val="a2"/>
    <w:uiPriority w:val="99"/>
    <w:semiHidden/>
    <w:unhideWhenUsed/>
    <w:rsid w:val="005651E8"/>
  </w:style>
  <w:style w:type="numbering" w:customStyle="1" w:styleId="122110">
    <w:name w:val="无列表12211"/>
    <w:next w:val="a2"/>
    <w:semiHidden/>
    <w:rsid w:val="005651E8"/>
  </w:style>
  <w:style w:type="numbering" w:customStyle="1" w:styleId="55">
    <w:name w:val="无列表5"/>
    <w:next w:val="a2"/>
    <w:uiPriority w:val="99"/>
    <w:semiHidden/>
    <w:unhideWhenUsed/>
    <w:rsid w:val="005651E8"/>
  </w:style>
  <w:style w:type="table" w:customStyle="1" w:styleId="61">
    <w:name w:val="网格型6"/>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5651E8"/>
  </w:style>
  <w:style w:type="numbering" w:customStyle="1" w:styleId="171">
    <w:name w:val="リストなし17"/>
    <w:next w:val="a2"/>
    <w:uiPriority w:val="99"/>
    <w:semiHidden/>
    <w:unhideWhenUsed/>
    <w:rsid w:val="005651E8"/>
  </w:style>
  <w:style w:type="table" w:customStyle="1" w:styleId="TableGrid17">
    <w:name w:val="Table Grid17"/>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2"/>
    <w:semiHidden/>
    <w:rsid w:val="005651E8"/>
  </w:style>
  <w:style w:type="table" w:customStyle="1" w:styleId="370">
    <w:name w:val="网格型3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semiHidden/>
    <w:rsid w:val="005651E8"/>
  </w:style>
  <w:style w:type="numbering" w:customStyle="1" w:styleId="NoList37">
    <w:name w:val="No List37"/>
    <w:next w:val="a2"/>
    <w:uiPriority w:val="99"/>
    <w:semiHidden/>
    <w:rsid w:val="005651E8"/>
  </w:style>
  <w:style w:type="table" w:customStyle="1" w:styleId="TableGrid47">
    <w:name w:val="Table Grid47"/>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2"/>
    <w:uiPriority w:val="99"/>
    <w:semiHidden/>
    <w:unhideWhenUsed/>
    <w:rsid w:val="005651E8"/>
  </w:style>
  <w:style w:type="numbering" w:customStyle="1" w:styleId="180">
    <w:name w:val="無清單18"/>
    <w:next w:val="a2"/>
    <w:uiPriority w:val="99"/>
    <w:semiHidden/>
    <w:unhideWhenUsed/>
    <w:rsid w:val="005651E8"/>
  </w:style>
  <w:style w:type="numbering" w:customStyle="1" w:styleId="1170">
    <w:name w:val="無清單117"/>
    <w:next w:val="a2"/>
    <w:uiPriority w:val="99"/>
    <w:semiHidden/>
    <w:unhideWhenUsed/>
    <w:rsid w:val="005651E8"/>
  </w:style>
  <w:style w:type="table" w:customStyle="1" w:styleId="173">
    <w:name w:val="表格格線17"/>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2"/>
    <w:uiPriority w:val="99"/>
    <w:semiHidden/>
    <w:unhideWhenUsed/>
    <w:rsid w:val="005651E8"/>
  </w:style>
  <w:style w:type="table" w:customStyle="1" w:styleId="TableGrid55">
    <w:name w:val="Table Grid5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2"/>
    <w:uiPriority w:val="99"/>
    <w:semiHidden/>
    <w:unhideWhenUsed/>
    <w:rsid w:val="005651E8"/>
  </w:style>
  <w:style w:type="numbering" w:customStyle="1" w:styleId="1171">
    <w:name w:val="リストなし117"/>
    <w:next w:val="a2"/>
    <w:uiPriority w:val="99"/>
    <w:semiHidden/>
    <w:unhideWhenUsed/>
    <w:rsid w:val="005651E8"/>
  </w:style>
  <w:style w:type="table" w:customStyle="1" w:styleId="TableGrid116">
    <w:name w:val="Table Grid116"/>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2"/>
    <w:semiHidden/>
    <w:rsid w:val="005651E8"/>
  </w:style>
  <w:style w:type="table" w:customStyle="1" w:styleId="315">
    <w:name w:val="网格型3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2"/>
    <w:semiHidden/>
    <w:rsid w:val="005651E8"/>
  </w:style>
  <w:style w:type="numbering" w:customStyle="1" w:styleId="NoList317">
    <w:name w:val="No List317"/>
    <w:next w:val="a2"/>
    <w:uiPriority w:val="99"/>
    <w:semiHidden/>
    <w:rsid w:val="005651E8"/>
  </w:style>
  <w:style w:type="table" w:customStyle="1" w:styleId="TableGrid415">
    <w:name w:val="Table Grid41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2"/>
    <w:uiPriority w:val="99"/>
    <w:semiHidden/>
    <w:unhideWhenUsed/>
    <w:rsid w:val="005651E8"/>
  </w:style>
  <w:style w:type="numbering" w:customStyle="1" w:styleId="127">
    <w:name w:val="無清單127"/>
    <w:next w:val="a2"/>
    <w:uiPriority w:val="99"/>
    <w:semiHidden/>
    <w:unhideWhenUsed/>
    <w:rsid w:val="005651E8"/>
  </w:style>
  <w:style w:type="numbering" w:customStyle="1" w:styleId="11170">
    <w:name w:val="無清單1117"/>
    <w:next w:val="a2"/>
    <w:uiPriority w:val="99"/>
    <w:semiHidden/>
    <w:unhideWhenUsed/>
    <w:rsid w:val="005651E8"/>
  </w:style>
  <w:style w:type="table" w:customStyle="1" w:styleId="1152">
    <w:name w:val="表格格線11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2"/>
    <w:uiPriority w:val="99"/>
    <w:semiHidden/>
    <w:unhideWhenUsed/>
    <w:rsid w:val="005651E8"/>
  </w:style>
  <w:style w:type="numbering" w:customStyle="1" w:styleId="NoList1216">
    <w:name w:val="No List1216"/>
    <w:next w:val="a2"/>
    <w:uiPriority w:val="99"/>
    <w:semiHidden/>
    <w:unhideWhenUsed/>
    <w:rsid w:val="005651E8"/>
  </w:style>
  <w:style w:type="numbering" w:customStyle="1" w:styleId="11160">
    <w:name w:val="リストなし1116"/>
    <w:next w:val="a2"/>
    <w:uiPriority w:val="99"/>
    <w:semiHidden/>
    <w:unhideWhenUsed/>
    <w:rsid w:val="005651E8"/>
  </w:style>
  <w:style w:type="numbering" w:customStyle="1" w:styleId="11161">
    <w:name w:val="无列表1116"/>
    <w:next w:val="a2"/>
    <w:semiHidden/>
    <w:rsid w:val="005651E8"/>
  </w:style>
  <w:style w:type="numbering" w:customStyle="1" w:styleId="NoList2116">
    <w:name w:val="No List2116"/>
    <w:next w:val="a2"/>
    <w:semiHidden/>
    <w:rsid w:val="005651E8"/>
  </w:style>
  <w:style w:type="numbering" w:customStyle="1" w:styleId="NoList3116">
    <w:name w:val="No List3116"/>
    <w:next w:val="a2"/>
    <w:uiPriority w:val="99"/>
    <w:semiHidden/>
    <w:rsid w:val="005651E8"/>
  </w:style>
  <w:style w:type="numbering" w:customStyle="1" w:styleId="NoList11116">
    <w:name w:val="No List11116"/>
    <w:next w:val="a2"/>
    <w:uiPriority w:val="99"/>
    <w:semiHidden/>
    <w:unhideWhenUsed/>
    <w:rsid w:val="005651E8"/>
  </w:style>
  <w:style w:type="numbering" w:customStyle="1" w:styleId="1216">
    <w:name w:val="無清單1216"/>
    <w:next w:val="a2"/>
    <w:uiPriority w:val="99"/>
    <w:semiHidden/>
    <w:unhideWhenUsed/>
    <w:rsid w:val="005651E8"/>
  </w:style>
  <w:style w:type="numbering" w:customStyle="1" w:styleId="11116">
    <w:name w:val="無清單11116"/>
    <w:next w:val="a2"/>
    <w:uiPriority w:val="99"/>
    <w:semiHidden/>
    <w:unhideWhenUsed/>
    <w:rsid w:val="005651E8"/>
  </w:style>
  <w:style w:type="numbering" w:customStyle="1" w:styleId="NoList56">
    <w:name w:val="No List56"/>
    <w:next w:val="a2"/>
    <w:uiPriority w:val="99"/>
    <w:semiHidden/>
    <w:unhideWhenUsed/>
    <w:rsid w:val="005651E8"/>
  </w:style>
  <w:style w:type="table" w:customStyle="1" w:styleId="TableGrid65">
    <w:name w:val="Table Grid6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2"/>
    <w:uiPriority w:val="99"/>
    <w:semiHidden/>
    <w:unhideWhenUsed/>
    <w:rsid w:val="005651E8"/>
  </w:style>
  <w:style w:type="numbering" w:customStyle="1" w:styleId="1261">
    <w:name w:val="リストなし126"/>
    <w:next w:val="a2"/>
    <w:uiPriority w:val="99"/>
    <w:semiHidden/>
    <w:unhideWhenUsed/>
    <w:rsid w:val="005651E8"/>
  </w:style>
  <w:style w:type="table" w:customStyle="1" w:styleId="TableGrid125">
    <w:name w:val="Table Grid125"/>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2"/>
    <w:semiHidden/>
    <w:rsid w:val="005651E8"/>
  </w:style>
  <w:style w:type="table" w:customStyle="1" w:styleId="325">
    <w:name w:val="网格型3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2"/>
    <w:semiHidden/>
    <w:rsid w:val="005651E8"/>
  </w:style>
  <w:style w:type="numbering" w:customStyle="1" w:styleId="NoList326">
    <w:name w:val="No List326"/>
    <w:next w:val="a2"/>
    <w:uiPriority w:val="99"/>
    <w:semiHidden/>
    <w:rsid w:val="005651E8"/>
  </w:style>
  <w:style w:type="table" w:customStyle="1" w:styleId="TableGrid425">
    <w:name w:val="Table Grid42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2"/>
    <w:uiPriority w:val="99"/>
    <w:semiHidden/>
    <w:unhideWhenUsed/>
    <w:rsid w:val="005651E8"/>
  </w:style>
  <w:style w:type="numbering" w:customStyle="1" w:styleId="136">
    <w:name w:val="無清單136"/>
    <w:next w:val="a2"/>
    <w:uiPriority w:val="99"/>
    <w:semiHidden/>
    <w:unhideWhenUsed/>
    <w:rsid w:val="005651E8"/>
  </w:style>
  <w:style w:type="numbering" w:customStyle="1" w:styleId="1126">
    <w:name w:val="無清單1126"/>
    <w:next w:val="a2"/>
    <w:uiPriority w:val="99"/>
    <w:semiHidden/>
    <w:unhideWhenUsed/>
    <w:rsid w:val="005651E8"/>
  </w:style>
  <w:style w:type="table" w:customStyle="1" w:styleId="1252">
    <w:name w:val="表格格線12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2"/>
    <w:uiPriority w:val="99"/>
    <w:semiHidden/>
    <w:unhideWhenUsed/>
    <w:rsid w:val="005651E8"/>
  </w:style>
  <w:style w:type="numbering" w:customStyle="1" w:styleId="NoList1225">
    <w:name w:val="No List1225"/>
    <w:next w:val="a2"/>
    <w:uiPriority w:val="99"/>
    <w:semiHidden/>
    <w:unhideWhenUsed/>
    <w:rsid w:val="005651E8"/>
  </w:style>
  <w:style w:type="numbering" w:customStyle="1" w:styleId="11250">
    <w:name w:val="リストなし1125"/>
    <w:next w:val="a2"/>
    <w:uiPriority w:val="99"/>
    <w:semiHidden/>
    <w:unhideWhenUsed/>
    <w:rsid w:val="005651E8"/>
  </w:style>
  <w:style w:type="numbering" w:customStyle="1" w:styleId="11251">
    <w:name w:val="无列表1125"/>
    <w:next w:val="a2"/>
    <w:semiHidden/>
    <w:rsid w:val="005651E8"/>
  </w:style>
  <w:style w:type="numbering" w:customStyle="1" w:styleId="NoList2125">
    <w:name w:val="No List2125"/>
    <w:next w:val="a2"/>
    <w:semiHidden/>
    <w:rsid w:val="005651E8"/>
  </w:style>
  <w:style w:type="numbering" w:customStyle="1" w:styleId="NoList3125">
    <w:name w:val="No List3125"/>
    <w:next w:val="a2"/>
    <w:uiPriority w:val="99"/>
    <w:semiHidden/>
    <w:rsid w:val="005651E8"/>
  </w:style>
  <w:style w:type="numbering" w:customStyle="1" w:styleId="NoList11126">
    <w:name w:val="No List11126"/>
    <w:next w:val="a2"/>
    <w:uiPriority w:val="99"/>
    <w:semiHidden/>
    <w:unhideWhenUsed/>
    <w:rsid w:val="005651E8"/>
  </w:style>
  <w:style w:type="numbering" w:customStyle="1" w:styleId="1225">
    <w:name w:val="無清單1225"/>
    <w:next w:val="a2"/>
    <w:uiPriority w:val="99"/>
    <w:semiHidden/>
    <w:unhideWhenUsed/>
    <w:rsid w:val="005651E8"/>
  </w:style>
  <w:style w:type="numbering" w:customStyle="1" w:styleId="11125">
    <w:name w:val="無清單11125"/>
    <w:next w:val="a2"/>
    <w:uiPriority w:val="99"/>
    <w:semiHidden/>
    <w:unhideWhenUsed/>
    <w:rsid w:val="005651E8"/>
  </w:style>
  <w:style w:type="numbering" w:customStyle="1" w:styleId="NoList63">
    <w:name w:val="No List63"/>
    <w:next w:val="a2"/>
    <w:uiPriority w:val="99"/>
    <w:semiHidden/>
    <w:unhideWhenUsed/>
    <w:rsid w:val="005651E8"/>
  </w:style>
  <w:style w:type="table" w:customStyle="1" w:styleId="TableGrid72">
    <w:name w:val="Table Grid7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2"/>
    <w:uiPriority w:val="99"/>
    <w:semiHidden/>
    <w:unhideWhenUsed/>
    <w:rsid w:val="005651E8"/>
  </w:style>
  <w:style w:type="numbering" w:customStyle="1" w:styleId="1333">
    <w:name w:val="リストなし133"/>
    <w:next w:val="a2"/>
    <w:uiPriority w:val="99"/>
    <w:semiHidden/>
    <w:unhideWhenUsed/>
    <w:rsid w:val="005651E8"/>
  </w:style>
  <w:style w:type="table" w:customStyle="1" w:styleId="TableGrid132">
    <w:name w:val="Table Grid132"/>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2"/>
    <w:semiHidden/>
    <w:rsid w:val="005651E8"/>
  </w:style>
  <w:style w:type="table" w:customStyle="1" w:styleId="332">
    <w:name w:val="网格型3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2"/>
    <w:semiHidden/>
    <w:rsid w:val="005651E8"/>
  </w:style>
  <w:style w:type="numbering" w:customStyle="1" w:styleId="NoList333">
    <w:name w:val="No List333"/>
    <w:next w:val="a2"/>
    <w:uiPriority w:val="99"/>
    <w:semiHidden/>
    <w:rsid w:val="005651E8"/>
  </w:style>
  <w:style w:type="table" w:customStyle="1" w:styleId="TableGrid432">
    <w:name w:val="Table Grid4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2"/>
    <w:uiPriority w:val="99"/>
    <w:semiHidden/>
    <w:unhideWhenUsed/>
    <w:rsid w:val="005651E8"/>
  </w:style>
  <w:style w:type="numbering" w:customStyle="1" w:styleId="1430">
    <w:name w:val="無清單143"/>
    <w:next w:val="a2"/>
    <w:uiPriority w:val="99"/>
    <w:semiHidden/>
    <w:unhideWhenUsed/>
    <w:rsid w:val="005651E8"/>
  </w:style>
  <w:style w:type="numbering" w:customStyle="1" w:styleId="11330">
    <w:name w:val="無清單1133"/>
    <w:next w:val="a2"/>
    <w:uiPriority w:val="99"/>
    <w:semiHidden/>
    <w:unhideWhenUsed/>
    <w:rsid w:val="005651E8"/>
  </w:style>
  <w:style w:type="table" w:customStyle="1" w:styleId="1323">
    <w:name w:val="表格格線1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2"/>
    <w:uiPriority w:val="99"/>
    <w:semiHidden/>
    <w:unhideWhenUsed/>
    <w:rsid w:val="005651E8"/>
  </w:style>
  <w:style w:type="numbering" w:customStyle="1" w:styleId="NoList1233">
    <w:name w:val="No List1233"/>
    <w:next w:val="a2"/>
    <w:uiPriority w:val="99"/>
    <w:semiHidden/>
    <w:unhideWhenUsed/>
    <w:rsid w:val="005651E8"/>
  </w:style>
  <w:style w:type="numbering" w:customStyle="1" w:styleId="11331">
    <w:name w:val="リストなし1133"/>
    <w:next w:val="a2"/>
    <w:uiPriority w:val="99"/>
    <w:semiHidden/>
    <w:unhideWhenUsed/>
    <w:rsid w:val="005651E8"/>
  </w:style>
  <w:style w:type="numbering" w:customStyle="1" w:styleId="11332">
    <w:name w:val="无列表1133"/>
    <w:next w:val="a2"/>
    <w:semiHidden/>
    <w:rsid w:val="005651E8"/>
  </w:style>
  <w:style w:type="numbering" w:customStyle="1" w:styleId="NoList2133">
    <w:name w:val="No List2133"/>
    <w:next w:val="a2"/>
    <w:semiHidden/>
    <w:rsid w:val="005651E8"/>
  </w:style>
  <w:style w:type="numbering" w:customStyle="1" w:styleId="NoList3133">
    <w:name w:val="No List3133"/>
    <w:next w:val="a2"/>
    <w:uiPriority w:val="99"/>
    <w:semiHidden/>
    <w:rsid w:val="005651E8"/>
  </w:style>
  <w:style w:type="numbering" w:customStyle="1" w:styleId="NoList11133">
    <w:name w:val="No List11133"/>
    <w:next w:val="a2"/>
    <w:uiPriority w:val="99"/>
    <w:semiHidden/>
    <w:unhideWhenUsed/>
    <w:rsid w:val="005651E8"/>
  </w:style>
  <w:style w:type="numbering" w:customStyle="1" w:styleId="12330">
    <w:name w:val="無清單1233"/>
    <w:next w:val="a2"/>
    <w:uiPriority w:val="99"/>
    <w:semiHidden/>
    <w:unhideWhenUsed/>
    <w:rsid w:val="005651E8"/>
  </w:style>
  <w:style w:type="numbering" w:customStyle="1" w:styleId="111330">
    <w:name w:val="無清單11133"/>
    <w:next w:val="a2"/>
    <w:uiPriority w:val="99"/>
    <w:semiHidden/>
    <w:unhideWhenUsed/>
    <w:rsid w:val="005651E8"/>
  </w:style>
  <w:style w:type="numbering" w:customStyle="1" w:styleId="NoList414">
    <w:name w:val="No List414"/>
    <w:next w:val="a2"/>
    <w:uiPriority w:val="99"/>
    <w:semiHidden/>
    <w:unhideWhenUsed/>
    <w:rsid w:val="005651E8"/>
  </w:style>
  <w:style w:type="table" w:customStyle="1" w:styleId="TableGrid512">
    <w:name w:val="Table Grid5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2"/>
    <w:uiPriority w:val="99"/>
    <w:semiHidden/>
    <w:unhideWhenUsed/>
    <w:rsid w:val="005651E8"/>
  </w:style>
  <w:style w:type="numbering" w:customStyle="1" w:styleId="111140">
    <w:name w:val="リストなし11114"/>
    <w:next w:val="a2"/>
    <w:uiPriority w:val="99"/>
    <w:semiHidden/>
    <w:unhideWhenUsed/>
    <w:rsid w:val="005651E8"/>
  </w:style>
  <w:style w:type="numbering" w:customStyle="1" w:styleId="111142">
    <w:name w:val="无列表11114"/>
    <w:next w:val="a2"/>
    <w:semiHidden/>
    <w:rsid w:val="005651E8"/>
  </w:style>
  <w:style w:type="numbering" w:customStyle="1" w:styleId="NoList21114">
    <w:name w:val="No List21114"/>
    <w:next w:val="a2"/>
    <w:semiHidden/>
    <w:rsid w:val="005651E8"/>
  </w:style>
  <w:style w:type="numbering" w:customStyle="1" w:styleId="NoList31114">
    <w:name w:val="No List31114"/>
    <w:next w:val="a2"/>
    <w:uiPriority w:val="99"/>
    <w:semiHidden/>
    <w:rsid w:val="005651E8"/>
  </w:style>
  <w:style w:type="numbering" w:customStyle="1" w:styleId="NoList111114">
    <w:name w:val="No List111114"/>
    <w:next w:val="a2"/>
    <w:uiPriority w:val="99"/>
    <w:semiHidden/>
    <w:unhideWhenUsed/>
    <w:rsid w:val="005651E8"/>
  </w:style>
  <w:style w:type="numbering" w:customStyle="1" w:styleId="12114">
    <w:name w:val="無清單12114"/>
    <w:next w:val="a2"/>
    <w:uiPriority w:val="99"/>
    <w:semiHidden/>
    <w:unhideWhenUsed/>
    <w:rsid w:val="005651E8"/>
  </w:style>
  <w:style w:type="numbering" w:customStyle="1" w:styleId="1111140">
    <w:name w:val="無清單111114"/>
    <w:next w:val="a2"/>
    <w:uiPriority w:val="99"/>
    <w:semiHidden/>
    <w:unhideWhenUsed/>
    <w:rsid w:val="005651E8"/>
  </w:style>
  <w:style w:type="numbering" w:customStyle="1" w:styleId="NoList513">
    <w:name w:val="No List513"/>
    <w:next w:val="a2"/>
    <w:uiPriority w:val="99"/>
    <w:semiHidden/>
    <w:unhideWhenUsed/>
    <w:rsid w:val="005651E8"/>
  </w:style>
  <w:style w:type="table" w:customStyle="1" w:styleId="TableGrid612">
    <w:name w:val="Table Grid6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2"/>
    <w:uiPriority w:val="99"/>
    <w:semiHidden/>
    <w:unhideWhenUsed/>
    <w:rsid w:val="005651E8"/>
  </w:style>
  <w:style w:type="numbering" w:customStyle="1" w:styleId="12140">
    <w:name w:val="リストなし1214"/>
    <w:next w:val="a2"/>
    <w:uiPriority w:val="99"/>
    <w:semiHidden/>
    <w:unhideWhenUsed/>
    <w:rsid w:val="005651E8"/>
  </w:style>
  <w:style w:type="table" w:customStyle="1" w:styleId="TableGrid1212">
    <w:name w:val="Table Grid12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2"/>
    <w:semiHidden/>
    <w:rsid w:val="005651E8"/>
  </w:style>
  <w:style w:type="table" w:customStyle="1" w:styleId="3212">
    <w:name w:val="网格型3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2"/>
    <w:semiHidden/>
    <w:rsid w:val="005651E8"/>
  </w:style>
  <w:style w:type="numbering" w:customStyle="1" w:styleId="NoList3214">
    <w:name w:val="No List3214"/>
    <w:next w:val="a2"/>
    <w:uiPriority w:val="99"/>
    <w:semiHidden/>
    <w:rsid w:val="005651E8"/>
  </w:style>
  <w:style w:type="table" w:customStyle="1" w:styleId="TableGrid4212">
    <w:name w:val="Table Grid42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2"/>
    <w:uiPriority w:val="99"/>
    <w:semiHidden/>
    <w:unhideWhenUsed/>
    <w:rsid w:val="005651E8"/>
  </w:style>
  <w:style w:type="numbering" w:customStyle="1" w:styleId="1314">
    <w:name w:val="無清單1314"/>
    <w:next w:val="a2"/>
    <w:uiPriority w:val="99"/>
    <w:semiHidden/>
    <w:unhideWhenUsed/>
    <w:rsid w:val="005651E8"/>
  </w:style>
  <w:style w:type="numbering" w:customStyle="1" w:styleId="11214">
    <w:name w:val="無清單11214"/>
    <w:next w:val="a2"/>
    <w:uiPriority w:val="99"/>
    <w:semiHidden/>
    <w:unhideWhenUsed/>
    <w:rsid w:val="005651E8"/>
  </w:style>
  <w:style w:type="table" w:customStyle="1" w:styleId="12123">
    <w:name w:val="表格格線12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2"/>
    <w:uiPriority w:val="99"/>
    <w:semiHidden/>
    <w:unhideWhenUsed/>
    <w:rsid w:val="005651E8"/>
  </w:style>
  <w:style w:type="numbering" w:customStyle="1" w:styleId="NoList12214">
    <w:name w:val="No List12214"/>
    <w:next w:val="a2"/>
    <w:uiPriority w:val="99"/>
    <w:semiHidden/>
    <w:unhideWhenUsed/>
    <w:rsid w:val="005651E8"/>
  </w:style>
  <w:style w:type="numbering" w:customStyle="1" w:styleId="112140">
    <w:name w:val="リストなし11214"/>
    <w:next w:val="a2"/>
    <w:uiPriority w:val="99"/>
    <w:semiHidden/>
    <w:unhideWhenUsed/>
    <w:rsid w:val="005651E8"/>
  </w:style>
  <w:style w:type="numbering" w:customStyle="1" w:styleId="112141">
    <w:name w:val="无列表11214"/>
    <w:next w:val="a2"/>
    <w:semiHidden/>
    <w:rsid w:val="005651E8"/>
  </w:style>
  <w:style w:type="numbering" w:customStyle="1" w:styleId="NoList21214">
    <w:name w:val="No List21214"/>
    <w:next w:val="a2"/>
    <w:semiHidden/>
    <w:rsid w:val="005651E8"/>
  </w:style>
  <w:style w:type="numbering" w:customStyle="1" w:styleId="NoList31214">
    <w:name w:val="No List31214"/>
    <w:next w:val="a2"/>
    <w:uiPriority w:val="99"/>
    <w:semiHidden/>
    <w:rsid w:val="005651E8"/>
  </w:style>
  <w:style w:type="numbering" w:customStyle="1" w:styleId="NoList111214">
    <w:name w:val="No List111214"/>
    <w:next w:val="a2"/>
    <w:uiPriority w:val="99"/>
    <w:semiHidden/>
    <w:unhideWhenUsed/>
    <w:rsid w:val="005651E8"/>
  </w:style>
  <w:style w:type="numbering" w:customStyle="1" w:styleId="122140">
    <w:name w:val="無清單12214"/>
    <w:next w:val="a2"/>
    <w:uiPriority w:val="99"/>
    <w:semiHidden/>
    <w:unhideWhenUsed/>
    <w:rsid w:val="005651E8"/>
  </w:style>
  <w:style w:type="numbering" w:customStyle="1" w:styleId="1112140">
    <w:name w:val="無清單111214"/>
    <w:next w:val="a2"/>
    <w:uiPriority w:val="99"/>
    <w:semiHidden/>
    <w:unhideWhenUsed/>
    <w:rsid w:val="005651E8"/>
  </w:style>
  <w:style w:type="table" w:customStyle="1" w:styleId="137">
    <w:name w:val="网格型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2"/>
    <w:uiPriority w:val="99"/>
    <w:semiHidden/>
    <w:unhideWhenUsed/>
    <w:rsid w:val="005651E8"/>
  </w:style>
  <w:style w:type="table" w:customStyle="1" w:styleId="232">
    <w:name w:val="网格型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2"/>
    <w:semiHidden/>
    <w:rsid w:val="005651E8"/>
  </w:style>
  <w:style w:type="numbering" w:customStyle="1" w:styleId="NoList11312">
    <w:name w:val="No List11312"/>
    <w:next w:val="a2"/>
    <w:uiPriority w:val="99"/>
    <w:semiHidden/>
    <w:unhideWhenUsed/>
    <w:rsid w:val="005651E8"/>
  </w:style>
  <w:style w:type="numbering" w:customStyle="1" w:styleId="NoList4113">
    <w:name w:val="No List4113"/>
    <w:next w:val="a2"/>
    <w:uiPriority w:val="99"/>
    <w:semiHidden/>
    <w:unhideWhenUsed/>
    <w:rsid w:val="005651E8"/>
  </w:style>
  <w:style w:type="table" w:customStyle="1" w:styleId="TableGrid1124">
    <w:name w:val="Table Grid112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2"/>
    <w:uiPriority w:val="99"/>
    <w:semiHidden/>
    <w:unhideWhenUsed/>
    <w:rsid w:val="005651E8"/>
  </w:style>
  <w:style w:type="numbering" w:customStyle="1" w:styleId="NoList121113">
    <w:name w:val="No List121113"/>
    <w:next w:val="a2"/>
    <w:uiPriority w:val="99"/>
    <w:semiHidden/>
    <w:unhideWhenUsed/>
    <w:rsid w:val="005651E8"/>
  </w:style>
  <w:style w:type="numbering" w:customStyle="1" w:styleId="1111130">
    <w:name w:val="リストなし111113"/>
    <w:next w:val="a2"/>
    <w:uiPriority w:val="99"/>
    <w:semiHidden/>
    <w:unhideWhenUsed/>
    <w:rsid w:val="005651E8"/>
  </w:style>
  <w:style w:type="numbering" w:customStyle="1" w:styleId="1111131">
    <w:name w:val="无列表111113"/>
    <w:next w:val="a2"/>
    <w:semiHidden/>
    <w:rsid w:val="005651E8"/>
  </w:style>
  <w:style w:type="numbering" w:customStyle="1" w:styleId="NoList211113">
    <w:name w:val="No List211113"/>
    <w:next w:val="a2"/>
    <w:semiHidden/>
    <w:rsid w:val="005651E8"/>
  </w:style>
  <w:style w:type="numbering" w:customStyle="1" w:styleId="NoList311113">
    <w:name w:val="No List311113"/>
    <w:next w:val="a2"/>
    <w:uiPriority w:val="99"/>
    <w:semiHidden/>
    <w:rsid w:val="005651E8"/>
  </w:style>
  <w:style w:type="numbering" w:customStyle="1" w:styleId="NoList1111113">
    <w:name w:val="No List1111113"/>
    <w:next w:val="a2"/>
    <w:uiPriority w:val="99"/>
    <w:semiHidden/>
    <w:unhideWhenUsed/>
    <w:rsid w:val="005651E8"/>
  </w:style>
  <w:style w:type="numbering" w:customStyle="1" w:styleId="121113">
    <w:name w:val="無清單121113"/>
    <w:next w:val="a2"/>
    <w:uiPriority w:val="99"/>
    <w:semiHidden/>
    <w:unhideWhenUsed/>
    <w:rsid w:val="005651E8"/>
  </w:style>
  <w:style w:type="numbering" w:customStyle="1" w:styleId="1111113">
    <w:name w:val="無清單1111113"/>
    <w:next w:val="a2"/>
    <w:uiPriority w:val="99"/>
    <w:semiHidden/>
    <w:unhideWhenUsed/>
    <w:rsid w:val="005651E8"/>
  </w:style>
  <w:style w:type="numbering" w:customStyle="1" w:styleId="NoList13113">
    <w:name w:val="No List13113"/>
    <w:next w:val="a2"/>
    <w:uiPriority w:val="99"/>
    <w:semiHidden/>
    <w:unhideWhenUsed/>
    <w:rsid w:val="005651E8"/>
  </w:style>
  <w:style w:type="numbering" w:customStyle="1" w:styleId="121131">
    <w:name w:val="リストなし12113"/>
    <w:next w:val="a2"/>
    <w:uiPriority w:val="99"/>
    <w:semiHidden/>
    <w:unhideWhenUsed/>
    <w:rsid w:val="005651E8"/>
  </w:style>
  <w:style w:type="numbering" w:customStyle="1" w:styleId="121132">
    <w:name w:val="无列表12113"/>
    <w:next w:val="a2"/>
    <w:semiHidden/>
    <w:rsid w:val="005651E8"/>
  </w:style>
  <w:style w:type="numbering" w:customStyle="1" w:styleId="NoList22113">
    <w:name w:val="No List22113"/>
    <w:next w:val="a2"/>
    <w:semiHidden/>
    <w:rsid w:val="005651E8"/>
  </w:style>
  <w:style w:type="numbering" w:customStyle="1" w:styleId="NoList32113">
    <w:name w:val="No List32113"/>
    <w:next w:val="a2"/>
    <w:uiPriority w:val="99"/>
    <w:semiHidden/>
    <w:rsid w:val="005651E8"/>
  </w:style>
  <w:style w:type="numbering" w:customStyle="1" w:styleId="NoList112113">
    <w:name w:val="No List112113"/>
    <w:next w:val="a2"/>
    <w:uiPriority w:val="99"/>
    <w:semiHidden/>
    <w:unhideWhenUsed/>
    <w:rsid w:val="005651E8"/>
  </w:style>
  <w:style w:type="numbering" w:customStyle="1" w:styleId="13113">
    <w:name w:val="無清單13113"/>
    <w:next w:val="a2"/>
    <w:uiPriority w:val="99"/>
    <w:semiHidden/>
    <w:unhideWhenUsed/>
    <w:rsid w:val="005651E8"/>
  </w:style>
  <w:style w:type="numbering" w:customStyle="1" w:styleId="112113">
    <w:name w:val="無清單112113"/>
    <w:next w:val="a2"/>
    <w:uiPriority w:val="99"/>
    <w:semiHidden/>
    <w:unhideWhenUsed/>
    <w:rsid w:val="005651E8"/>
  </w:style>
  <w:style w:type="numbering" w:customStyle="1" w:styleId="21113">
    <w:name w:val="无列表21113"/>
    <w:next w:val="a2"/>
    <w:uiPriority w:val="99"/>
    <w:semiHidden/>
    <w:unhideWhenUsed/>
    <w:rsid w:val="005651E8"/>
  </w:style>
  <w:style w:type="numbering" w:customStyle="1" w:styleId="NoList122113">
    <w:name w:val="No List122113"/>
    <w:next w:val="a2"/>
    <w:uiPriority w:val="99"/>
    <w:semiHidden/>
    <w:unhideWhenUsed/>
    <w:rsid w:val="005651E8"/>
  </w:style>
  <w:style w:type="numbering" w:customStyle="1" w:styleId="1121130">
    <w:name w:val="リストなし112113"/>
    <w:next w:val="a2"/>
    <w:uiPriority w:val="99"/>
    <w:semiHidden/>
    <w:unhideWhenUsed/>
    <w:rsid w:val="005651E8"/>
  </w:style>
  <w:style w:type="numbering" w:customStyle="1" w:styleId="1121131">
    <w:name w:val="无列表112113"/>
    <w:next w:val="a2"/>
    <w:semiHidden/>
    <w:rsid w:val="005651E8"/>
  </w:style>
  <w:style w:type="numbering" w:customStyle="1" w:styleId="NoList212113">
    <w:name w:val="No List212113"/>
    <w:next w:val="a2"/>
    <w:semiHidden/>
    <w:rsid w:val="005651E8"/>
  </w:style>
  <w:style w:type="numbering" w:customStyle="1" w:styleId="NoList312113">
    <w:name w:val="No List312113"/>
    <w:next w:val="a2"/>
    <w:uiPriority w:val="99"/>
    <w:semiHidden/>
    <w:rsid w:val="005651E8"/>
  </w:style>
  <w:style w:type="numbering" w:customStyle="1" w:styleId="NoList1112113">
    <w:name w:val="No List1112113"/>
    <w:next w:val="a2"/>
    <w:uiPriority w:val="99"/>
    <w:semiHidden/>
    <w:unhideWhenUsed/>
    <w:rsid w:val="005651E8"/>
  </w:style>
  <w:style w:type="numbering" w:customStyle="1" w:styleId="122113">
    <w:name w:val="無清單122113"/>
    <w:next w:val="a2"/>
    <w:uiPriority w:val="99"/>
    <w:semiHidden/>
    <w:unhideWhenUsed/>
    <w:rsid w:val="005651E8"/>
  </w:style>
  <w:style w:type="numbering" w:customStyle="1" w:styleId="1112113">
    <w:name w:val="無清單1112113"/>
    <w:next w:val="a2"/>
    <w:uiPriority w:val="99"/>
    <w:semiHidden/>
    <w:unhideWhenUsed/>
    <w:rsid w:val="005651E8"/>
  </w:style>
  <w:style w:type="numbering" w:customStyle="1" w:styleId="NoList5112">
    <w:name w:val="No List5112"/>
    <w:next w:val="a2"/>
    <w:uiPriority w:val="99"/>
    <w:semiHidden/>
    <w:unhideWhenUsed/>
    <w:rsid w:val="005651E8"/>
  </w:style>
  <w:style w:type="numbering" w:customStyle="1" w:styleId="NoList612">
    <w:name w:val="No List612"/>
    <w:next w:val="a2"/>
    <w:uiPriority w:val="99"/>
    <w:semiHidden/>
    <w:unhideWhenUsed/>
    <w:rsid w:val="005651E8"/>
  </w:style>
  <w:style w:type="numbering" w:customStyle="1" w:styleId="NoList1412">
    <w:name w:val="No List1412"/>
    <w:next w:val="a2"/>
    <w:uiPriority w:val="99"/>
    <w:semiHidden/>
    <w:unhideWhenUsed/>
    <w:rsid w:val="005651E8"/>
  </w:style>
  <w:style w:type="numbering" w:customStyle="1" w:styleId="13122">
    <w:name w:val="リストなし1312"/>
    <w:next w:val="a2"/>
    <w:uiPriority w:val="99"/>
    <w:semiHidden/>
    <w:unhideWhenUsed/>
    <w:rsid w:val="005651E8"/>
  </w:style>
  <w:style w:type="numbering" w:customStyle="1" w:styleId="NoList2312">
    <w:name w:val="No List2312"/>
    <w:next w:val="a2"/>
    <w:semiHidden/>
    <w:rsid w:val="005651E8"/>
  </w:style>
  <w:style w:type="numbering" w:customStyle="1" w:styleId="NoList3312">
    <w:name w:val="No List3312"/>
    <w:next w:val="a2"/>
    <w:uiPriority w:val="99"/>
    <w:semiHidden/>
    <w:rsid w:val="005651E8"/>
  </w:style>
  <w:style w:type="numbering" w:customStyle="1" w:styleId="NoList1142">
    <w:name w:val="No List1142"/>
    <w:next w:val="a2"/>
    <w:uiPriority w:val="99"/>
    <w:semiHidden/>
    <w:unhideWhenUsed/>
    <w:rsid w:val="005651E8"/>
  </w:style>
  <w:style w:type="numbering" w:customStyle="1" w:styleId="14120">
    <w:name w:val="無清單1412"/>
    <w:next w:val="a2"/>
    <w:uiPriority w:val="99"/>
    <w:semiHidden/>
    <w:unhideWhenUsed/>
    <w:rsid w:val="005651E8"/>
  </w:style>
  <w:style w:type="numbering" w:customStyle="1" w:styleId="113120">
    <w:name w:val="無清單11312"/>
    <w:next w:val="a2"/>
    <w:uiPriority w:val="99"/>
    <w:semiHidden/>
    <w:unhideWhenUsed/>
    <w:rsid w:val="005651E8"/>
  </w:style>
  <w:style w:type="numbering" w:customStyle="1" w:styleId="NoList422">
    <w:name w:val="No List422"/>
    <w:next w:val="a2"/>
    <w:uiPriority w:val="99"/>
    <w:semiHidden/>
    <w:unhideWhenUsed/>
    <w:rsid w:val="005651E8"/>
  </w:style>
  <w:style w:type="numbering" w:customStyle="1" w:styleId="NoList12312">
    <w:name w:val="No List12312"/>
    <w:next w:val="a2"/>
    <w:uiPriority w:val="99"/>
    <w:semiHidden/>
    <w:unhideWhenUsed/>
    <w:rsid w:val="005651E8"/>
  </w:style>
  <w:style w:type="numbering" w:customStyle="1" w:styleId="113121">
    <w:name w:val="リストなし11312"/>
    <w:next w:val="a2"/>
    <w:uiPriority w:val="99"/>
    <w:semiHidden/>
    <w:unhideWhenUsed/>
    <w:rsid w:val="005651E8"/>
  </w:style>
  <w:style w:type="numbering" w:customStyle="1" w:styleId="113122">
    <w:name w:val="无列表11312"/>
    <w:next w:val="a2"/>
    <w:semiHidden/>
    <w:rsid w:val="005651E8"/>
  </w:style>
  <w:style w:type="numbering" w:customStyle="1" w:styleId="NoList21312">
    <w:name w:val="No List21312"/>
    <w:next w:val="a2"/>
    <w:semiHidden/>
    <w:rsid w:val="005651E8"/>
  </w:style>
  <w:style w:type="numbering" w:customStyle="1" w:styleId="NoList31312">
    <w:name w:val="No List31312"/>
    <w:next w:val="a2"/>
    <w:uiPriority w:val="99"/>
    <w:semiHidden/>
    <w:rsid w:val="005651E8"/>
  </w:style>
  <w:style w:type="numbering" w:customStyle="1" w:styleId="NoList111312">
    <w:name w:val="No List111312"/>
    <w:next w:val="a2"/>
    <w:uiPriority w:val="99"/>
    <w:semiHidden/>
    <w:unhideWhenUsed/>
    <w:rsid w:val="005651E8"/>
  </w:style>
  <w:style w:type="numbering" w:customStyle="1" w:styleId="123120">
    <w:name w:val="無清單12312"/>
    <w:next w:val="a2"/>
    <w:uiPriority w:val="99"/>
    <w:semiHidden/>
    <w:unhideWhenUsed/>
    <w:rsid w:val="005651E8"/>
  </w:style>
  <w:style w:type="numbering" w:customStyle="1" w:styleId="1113120">
    <w:name w:val="無清單111312"/>
    <w:next w:val="a2"/>
    <w:uiPriority w:val="99"/>
    <w:semiHidden/>
    <w:unhideWhenUsed/>
    <w:rsid w:val="005651E8"/>
  </w:style>
  <w:style w:type="numbering" w:customStyle="1" w:styleId="NoList12122">
    <w:name w:val="No List12122"/>
    <w:next w:val="a2"/>
    <w:uiPriority w:val="99"/>
    <w:semiHidden/>
    <w:unhideWhenUsed/>
    <w:rsid w:val="005651E8"/>
  </w:style>
  <w:style w:type="numbering" w:customStyle="1" w:styleId="111222">
    <w:name w:val="リストなし11122"/>
    <w:next w:val="a2"/>
    <w:uiPriority w:val="99"/>
    <w:semiHidden/>
    <w:unhideWhenUsed/>
    <w:rsid w:val="005651E8"/>
  </w:style>
  <w:style w:type="numbering" w:customStyle="1" w:styleId="111223">
    <w:name w:val="无列表11122"/>
    <w:next w:val="a2"/>
    <w:semiHidden/>
    <w:rsid w:val="005651E8"/>
  </w:style>
  <w:style w:type="numbering" w:customStyle="1" w:styleId="NoList21122">
    <w:name w:val="No List21122"/>
    <w:next w:val="a2"/>
    <w:semiHidden/>
    <w:rsid w:val="005651E8"/>
  </w:style>
  <w:style w:type="numbering" w:customStyle="1" w:styleId="NoList31122">
    <w:name w:val="No List31122"/>
    <w:next w:val="a2"/>
    <w:uiPriority w:val="99"/>
    <w:semiHidden/>
    <w:rsid w:val="005651E8"/>
  </w:style>
  <w:style w:type="numbering" w:customStyle="1" w:styleId="NoList111122">
    <w:name w:val="No List111122"/>
    <w:next w:val="a2"/>
    <w:uiPriority w:val="99"/>
    <w:semiHidden/>
    <w:unhideWhenUsed/>
    <w:rsid w:val="005651E8"/>
  </w:style>
  <w:style w:type="numbering" w:customStyle="1" w:styleId="121220">
    <w:name w:val="無清單12122"/>
    <w:next w:val="a2"/>
    <w:uiPriority w:val="99"/>
    <w:semiHidden/>
    <w:unhideWhenUsed/>
    <w:rsid w:val="005651E8"/>
  </w:style>
  <w:style w:type="numbering" w:customStyle="1" w:styleId="1111220">
    <w:name w:val="無清單111122"/>
    <w:next w:val="a2"/>
    <w:uiPriority w:val="99"/>
    <w:semiHidden/>
    <w:unhideWhenUsed/>
    <w:rsid w:val="005651E8"/>
  </w:style>
  <w:style w:type="numbering" w:customStyle="1" w:styleId="NoList522">
    <w:name w:val="No List522"/>
    <w:next w:val="a2"/>
    <w:uiPriority w:val="99"/>
    <w:semiHidden/>
    <w:unhideWhenUsed/>
    <w:rsid w:val="005651E8"/>
  </w:style>
  <w:style w:type="numbering" w:customStyle="1" w:styleId="NoList1322">
    <w:name w:val="No List1322"/>
    <w:next w:val="a2"/>
    <w:uiPriority w:val="99"/>
    <w:semiHidden/>
    <w:unhideWhenUsed/>
    <w:rsid w:val="005651E8"/>
  </w:style>
  <w:style w:type="numbering" w:customStyle="1" w:styleId="12223">
    <w:name w:val="リストなし1222"/>
    <w:next w:val="a2"/>
    <w:uiPriority w:val="99"/>
    <w:semiHidden/>
    <w:unhideWhenUsed/>
    <w:rsid w:val="005651E8"/>
  </w:style>
  <w:style w:type="numbering" w:customStyle="1" w:styleId="12232">
    <w:name w:val="无列表1223"/>
    <w:next w:val="a2"/>
    <w:semiHidden/>
    <w:rsid w:val="005651E8"/>
  </w:style>
  <w:style w:type="numbering" w:customStyle="1" w:styleId="NoList2222">
    <w:name w:val="No List2222"/>
    <w:next w:val="a2"/>
    <w:semiHidden/>
    <w:rsid w:val="005651E8"/>
  </w:style>
  <w:style w:type="numbering" w:customStyle="1" w:styleId="NoList3222">
    <w:name w:val="No List3222"/>
    <w:next w:val="a2"/>
    <w:uiPriority w:val="99"/>
    <w:semiHidden/>
    <w:rsid w:val="005651E8"/>
  </w:style>
  <w:style w:type="numbering" w:customStyle="1" w:styleId="NoList11222">
    <w:name w:val="No List11222"/>
    <w:next w:val="a2"/>
    <w:uiPriority w:val="99"/>
    <w:semiHidden/>
    <w:unhideWhenUsed/>
    <w:rsid w:val="005651E8"/>
  </w:style>
  <w:style w:type="numbering" w:customStyle="1" w:styleId="13220">
    <w:name w:val="無清單1322"/>
    <w:next w:val="a2"/>
    <w:uiPriority w:val="99"/>
    <w:semiHidden/>
    <w:unhideWhenUsed/>
    <w:rsid w:val="005651E8"/>
  </w:style>
  <w:style w:type="numbering" w:customStyle="1" w:styleId="112220">
    <w:name w:val="無清單11222"/>
    <w:next w:val="a2"/>
    <w:uiPriority w:val="99"/>
    <w:semiHidden/>
    <w:unhideWhenUsed/>
    <w:rsid w:val="005651E8"/>
  </w:style>
  <w:style w:type="numbering" w:customStyle="1" w:styleId="2122">
    <w:name w:val="无列表2122"/>
    <w:next w:val="a2"/>
    <w:uiPriority w:val="99"/>
    <w:semiHidden/>
    <w:unhideWhenUsed/>
    <w:rsid w:val="005651E8"/>
  </w:style>
  <w:style w:type="numbering" w:customStyle="1" w:styleId="NoList111222">
    <w:name w:val="No List111222"/>
    <w:next w:val="a2"/>
    <w:uiPriority w:val="99"/>
    <w:semiHidden/>
    <w:unhideWhenUsed/>
    <w:rsid w:val="005651E8"/>
  </w:style>
  <w:style w:type="numbering" w:customStyle="1" w:styleId="NoList72">
    <w:name w:val="No List72"/>
    <w:next w:val="a2"/>
    <w:uiPriority w:val="99"/>
    <w:semiHidden/>
    <w:unhideWhenUsed/>
    <w:rsid w:val="005651E8"/>
  </w:style>
  <w:style w:type="table" w:customStyle="1" w:styleId="TableGrid82">
    <w:name w:val="Table Grid8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2"/>
    <w:uiPriority w:val="99"/>
    <w:semiHidden/>
    <w:unhideWhenUsed/>
    <w:rsid w:val="005651E8"/>
  </w:style>
  <w:style w:type="numbering" w:customStyle="1" w:styleId="1421">
    <w:name w:val="リストなし142"/>
    <w:next w:val="a2"/>
    <w:uiPriority w:val="99"/>
    <w:semiHidden/>
    <w:unhideWhenUsed/>
    <w:rsid w:val="005651E8"/>
  </w:style>
  <w:style w:type="table" w:customStyle="1" w:styleId="TableGrid142">
    <w:name w:val="Table Grid142"/>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2"/>
    <w:semiHidden/>
    <w:rsid w:val="005651E8"/>
  </w:style>
  <w:style w:type="table" w:customStyle="1" w:styleId="342">
    <w:name w:val="网格型3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2"/>
    <w:semiHidden/>
    <w:rsid w:val="005651E8"/>
  </w:style>
  <w:style w:type="numbering" w:customStyle="1" w:styleId="NoList342">
    <w:name w:val="No List342"/>
    <w:next w:val="a2"/>
    <w:uiPriority w:val="99"/>
    <w:semiHidden/>
    <w:rsid w:val="005651E8"/>
  </w:style>
  <w:style w:type="table" w:customStyle="1" w:styleId="TableGrid442">
    <w:name w:val="Table Grid44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2"/>
    <w:uiPriority w:val="99"/>
    <w:semiHidden/>
    <w:unhideWhenUsed/>
    <w:rsid w:val="005651E8"/>
  </w:style>
  <w:style w:type="numbering" w:customStyle="1" w:styleId="1520">
    <w:name w:val="無清單152"/>
    <w:next w:val="a2"/>
    <w:uiPriority w:val="99"/>
    <w:semiHidden/>
    <w:unhideWhenUsed/>
    <w:rsid w:val="005651E8"/>
  </w:style>
  <w:style w:type="numbering" w:customStyle="1" w:styleId="11420">
    <w:name w:val="無清單1142"/>
    <w:next w:val="a2"/>
    <w:uiPriority w:val="99"/>
    <w:semiHidden/>
    <w:unhideWhenUsed/>
    <w:rsid w:val="005651E8"/>
  </w:style>
  <w:style w:type="table" w:customStyle="1" w:styleId="1423">
    <w:name w:val="表格格線14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2"/>
    <w:uiPriority w:val="99"/>
    <w:semiHidden/>
    <w:unhideWhenUsed/>
    <w:rsid w:val="005651E8"/>
  </w:style>
  <w:style w:type="table" w:customStyle="1" w:styleId="TableGrid522">
    <w:name w:val="Table Grid5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2"/>
    <w:uiPriority w:val="99"/>
    <w:semiHidden/>
    <w:unhideWhenUsed/>
    <w:rsid w:val="005651E8"/>
  </w:style>
  <w:style w:type="numbering" w:customStyle="1" w:styleId="11421">
    <w:name w:val="リストなし1142"/>
    <w:next w:val="a2"/>
    <w:uiPriority w:val="99"/>
    <w:semiHidden/>
    <w:unhideWhenUsed/>
    <w:rsid w:val="005651E8"/>
  </w:style>
  <w:style w:type="table" w:customStyle="1" w:styleId="TableGrid1132">
    <w:name w:val="Table Grid113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2"/>
    <w:semiHidden/>
    <w:rsid w:val="005651E8"/>
  </w:style>
  <w:style w:type="table" w:customStyle="1" w:styleId="3122">
    <w:name w:val="网格型3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2"/>
    <w:semiHidden/>
    <w:rsid w:val="005651E8"/>
  </w:style>
  <w:style w:type="numbering" w:customStyle="1" w:styleId="NoList3142">
    <w:name w:val="No List3142"/>
    <w:next w:val="a2"/>
    <w:uiPriority w:val="99"/>
    <w:semiHidden/>
    <w:rsid w:val="005651E8"/>
  </w:style>
  <w:style w:type="table" w:customStyle="1" w:styleId="TableGrid4122">
    <w:name w:val="Table Grid41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2"/>
    <w:uiPriority w:val="99"/>
    <w:semiHidden/>
    <w:unhideWhenUsed/>
    <w:rsid w:val="005651E8"/>
  </w:style>
  <w:style w:type="numbering" w:customStyle="1" w:styleId="12420">
    <w:name w:val="無清單1242"/>
    <w:next w:val="a2"/>
    <w:uiPriority w:val="99"/>
    <w:semiHidden/>
    <w:unhideWhenUsed/>
    <w:rsid w:val="005651E8"/>
  </w:style>
  <w:style w:type="numbering" w:customStyle="1" w:styleId="111420">
    <w:name w:val="無清單11142"/>
    <w:next w:val="a2"/>
    <w:uiPriority w:val="99"/>
    <w:semiHidden/>
    <w:unhideWhenUsed/>
    <w:rsid w:val="005651E8"/>
  </w:style>
  <w:style w:type="table" w:customStyle="1" w:styleId="11223">
    <w:name w:val="表格格線11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2"/>
    <w:uiPriority w:val="99"/>
    <w:semiHidden/>
    <w:unhideWhenUsed/>
    <w:rsid w:val="005651E8"/>
  </w:style>
  <w:style w:type="numbering" w:customStyle="1" w:styleId="NoList12132">
    <w:name w:val="No List12132"/>
    <w:next w:val="a2"/>
    <w:uiPriority w:val="99"/>
    <w:semiHidden/>
    <w:unhideWhenUsed/>
    <w:rsid w:val="005651E8"/>
  </w:style>
  <w:style w:type="numbering" w:customStyle="1" w:styleId="111321">
    <w:name w:val="リストなし11132"/>
    <w:next w:val="a2"/>
    <w:uiPriority w:val="99"/>
    <w:semiHidden/>
    <w:unhideWhenUsed/>
    <w:rsid w:val="005651E8"/>
  </w:style>
  <w:style w:type="numbering" w:customStyle="1" w:styleId="111322">
    <w:name w:val="无列表11132"/>
    <w:next w:val="a2"/>
    <w:semiHidden/>
    <w:rsid w:val="005651E8"/>
  </w:style>
  <w:style w:type="numbering" w:customStyle="1" w:styleId="NoList21132">
    <w:name w:val="No List21132"/>
    <w:next w:val="a2"/>
    <w:semiHidden/>
    <w:rsid w:val="005651E8"/>
  </w:style>
  <w:style w:type="numbering" w:customStyle="1" w:styleId="NoList31132">
    <w:name w:val="No List31132"/>
    <w:next w:val="a2"/>
    <w:uiPriority w:val="99"/>
    <w:semiHidden/>
    <w:rsid w:val="005651E8"/>
  </w:style>
  <w:style w:type="numbering" w:customStyle="1" w:styleId="NoList111132">
    <w:name w:val="No List111132"/>
    <w:next w:val="a2"/>
    <w:uiPriority w:val="99"/>
    <w:semiHidden/>
    <w:unhideWhenUsed/>
    <w:rsid w:val="005651E8"/>
  </w:style>
  <w:style w:type="numbering" w:customStyle="1" w:styleId="121320">
    <w:name w:val="無清單12132"/>
    <w:next w:val="a2"/>
    <w:uiPriority w:val="99"/>
    <w:semiHidden/>
    <w:unhideWhenUsed/>
    <w:rsid w:val="005651E8"/>
  </w:style>
  <w:style w:type="numbering" w:customStyle="1" w:styleId="1111320">
    <w:name w:val="無清單111132"/>
    <w:next w:val="a2"/>
    <w:uiPriority w:val="99"/>
    <w:semiHidden/>
    <w:unhideWhenUsed/>
    <w:rsid w:val="005651E8"/>
  </w:style>
  <w:style w:type="numbering" w:customStyle="1" w:styleId="NoList532">
    <w:name w:val="No List532"/>
    <w:next w:val="a2"/>
    <w:uiPriority w:val="99"/>
    <w:semiHidden/>
    <w:unhideWhenUsed/>
    <w:rsid w:val="005651E8"/>
  </w:style>
  <w:style w:type="table" w:customStyle="1" w:styleId="TableGrid622">
    <w:name w:val="Table Grid6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2"/>
    <w:uiPriority w:val="99"/>
    <w:semiHidden/>
    <w:unhideWhenUsed/>
    <w:rsid w:val="005651E8"/>
  </w:style>
  <w:style w:type="numbering" w:customStyle="1" w:styleId="12321">
    <w:name w:val="リストなし1232"/>
    <w:next w:val="a2"/>
    <w:uiPriority w:val="99"/>
    <w:semiHidden/>
    <w:unhideWhenUsed/>
    <w:rsid w:val="005651E8"/>
  </w:style>
  <w:style w:type="table" w:customStyle="1" w:styleId="TableGrid1222">
    <w:name w:val="Table Grid12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2"/>
    <w:semiHidden/>
    <w:rsid w:val="005651E8"/>
  </w:style>
  <w:style w:type="table" w:customStyle="1" w:styleId="3222">
    <w:name w:val="网格型3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2"/>
    <w:semiHidden/>
    <w:rsid w:val="005651E8"/>
  </w:style>
  <w:style w:type="numbering" w:customStyle="1" w:styleId="NoList3232">
    <w:name w:val="No List3232"/>
    <w:next w:val="a2"/>
    <w:uiPriority w:val="99"/>
    <w:semiHidden/>
    <w:rsid w:val="005651E8"/>
  </w:style>
  <w:style w:type="table" w:customStyle="1" w:styleId="TableGrid4222">
    <w:name w:val="Table Grid42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2"/>
    <w:uiPriority w:val="99"/>
    <w:semiHidden/>
    <w:unhideWhenUsed/>
    <w:rsid w:val="005651E8"/>
  </w:style>
  <w:style w:type="numbering" w:customStyle="1" w:styleId="13320">
    <w:name w:val="無清單1332"/>
    <w:next w:val="a2"/>
    <w:uiPriority w:val="99"/>
    <w:semiHidden/>
    <w:unhideWhenUsed/>
    <w:rsid w:val="005651E8"/>
  </w:style>
  <w:style w:type="numbering" w:customStyle="1" w:styleId="112320">
    <w:name w:val="無清單11232"/>
    <w:next w:val="a2"/>
    <w:uiPriority w:val="99"/>
    <w:semiHidden/>
    <w:unhideWhenUsed/>
    <w:rsid w:val="005651E8"/>
  </w:style>
  <w:style w:type="table" w:customStyle="1" w:styleId="12224">
    <w:name w:val="表格格線12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2"/>
    <w:uiPriority w:val="99"/>
    <w:semiHidden/>
    <w:unhideWhenUsed/>
    <w:rsid w:val="005651E8"/>
  </w:style>
  <w:style w:type="numbering" w:customStyle="1" w:styleId="NoList12222">
    <w:name w:val="No List12222"/>
    <w:next w:val="a2"/>
    <w:uiPriority w:val="99"/>
    <w:semiHidden/>
    <w:unhideWhenUsed/>
    <w:rsid w:val="005651E8"/>
  </w:style>
  <w:style w:type="numbering" w:customStyle="1" w:styleId="112221">
    <w:name w:val="リストなし11222"/>
    <w:next w:val="a2"/>
    <w:uiPriority w:val="99"/>
    <w:semiHidden/>
    <w:unhideWhenUsed/>
    <w:rsid w:val="005651E8"/>
  </w:style>
  <w:style w:type="numbering" w:customStyle="1" w:styleId="112222">
    <w:name w:val="无列表11222"/>
    <w:next w:val="a2"/>
    <w:semiHidden/>
    <w:rsid w:val="005651E8"/>
  </w:style>
  <w:style w:type="numbering" w:customStyle="1" w:styleId="NoList21222">
    <w:name w:val="No List21222"/>
    <w:next w:val="a2"/>
    <w:semiHidden/>
    <w:rsid w:val="005651E8"/>
  </w:style>
  <w:style w:type="numbering" w:customStyle="1" w:styleId="NoList31222">
    <w:name w:val="No List31222"/>
    <w:next w:val="a2"/>
    <w:uiPriority w:val="99"/>
    <w:semiHidden/>
    <w:rsid w:val="005651E8"/>
  </w:style>
  <w:style w:type="numbering" w:customStyle="1" w:styleId="NoList111232">
    <w:name w:val="No List111232"/>
    <w:next w:val="a2"/>
    <w:uiPriority w:val="99"/>
    <w:semiHidden/>
    <w:unhideWhenUsed/>
    <w:rsid w:val="005651E8"/>
  </w:style>
  <w:style w:type="numbering" w:customStyle="1" w:styleId="122220">
    <w:name w:val="無清單12222"/>
    <w:next w:val="a2"/>
    <w:uiPriority w:val="99"/>
    <w:semiHidden/>
    <w:unhideWhenUsed/>
    <w:rsid w:val="005651E8"/>
  </w:style>
  <w:style w:type="numbering" w:customStyle="1" w:styleId="1112220">
    <w:name w:val="無清單111222"/>
    <w:next w:val="a2"/>
    <w:uiPriority w:val="99"/>
    <w:semiHidden/>
    <w:unhideWhenUsed/>
    <w:rsid w:val="005651E8"/>
  </w:style>
  <w:style w:type="numbering" w:customStyle="1" w:styleId="NoList82">
    <w:name w:val="No List82"/>
    <w:next w:val="a2"/>
    <w:uiPriority w:val="99"/>
    <w:semiHidden/>
    <w:unhideWhenUsed/>
    <w:rsid w:val="005651E8"/>
  </w:style>
  <w:style w:type="table" w:customStyle="1" w:styleId="TableGrid92">
    <w:name w:val="Table Grid9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2"/>
    <w:uiPriority w:val="99"/>
    <w:semiHidden/>
    <w:unhideWhenUsed/>
    <w:rsid w:val="005651E8"/>
  </w:style>
  <w:style w:type="numbering" w:customStyle="1" w:styleId="1521">
    <w:name w:val="リストなし152"/>
    <w:next w:val="a2"/>
    <w:uiPriority w:val="99"/>
    <w:semiHidden/>
    <w:unhideWhenUsed/>
    <w:rsid w:val="005651E8"/>
  </w:style>
  <w:style w:type="table" w:customStyle="1" w:styleId="TableGrid152">
    <w:name w:val="Table Grid15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2"/>
    <w:semiHidden/>
    <w:rsid w:val="005651E8"/>
  </w:style>
  <w:style w:type="table" w:customStyle="1" w:styleId="352">
    <w:name w:val="网格型3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2"/>
    <w:semiHidden/>
    <w:rsid w:val="005651E8"/>
  </w:style>
  <w:style w:type="numbering" w:customStyle="1" w:styleId="NoList352">
    <w:name w:val="No List352"/>
    <w:next w:val="a2"/>
    <w:uiPriority w:val="99"/>
    <w:semiHidden/>
    <w:rsid w:val="005651E8"/>
  </w:style>
  <w:style w:type="table" w:customStyle="1" w:styleId="TableGrid452">
    <w:name w:val="Table Grid45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2"/>
    <w:uiPriority w:val="99"/>
    <w:semiHidden/>
    <w:unhideWhenUsed/>
    <w:rsid w:val="005651E8"/>
  </w:style>
  <w:style w:type="numbering" w:customStyle="1" w:styleId="1620">
    <w:name w:val="無清單162"/>
    <w:next w:val="a2"/>
    <w:uiPriority w:val="99"/>
    <w:semiHidden/>
    <w:unhideWhenUsed/>
    <w:rsid w:val="005651E8"/>
  </w:style>
  <w:style w:type="numbering" w:customStyle="1" w:styleId="11520">
    <w:name w:val="無清單1152"/>
    <w:next w:val="a2"/>
    <w:uiPriority w:val="99"/>
    <w:semiHidden/>
    <w:unhideWhenUsed/>
    <w:rsid w:val="005651E8"/>
  </w:style>
  <w:style w:type="table" w:customStyle="1" w:styleId="1523">
    <w:name w:val="表格格線15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2"/>
    <w:uiPriority w:val="99"/>
    <w:semiHidden/>
    <w:unhideWhenUsed/>
    <w:rsid w:val="005651E8"/>
  </w:style>
  <w:style w:type="table" w:customStyle="1" w:styleId="TableGrid532">
    <w:name w:val="Table Grid53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2"/>
    <w:uiPriority w:val="99"/>
    <w:semiHidden/>
    <w:unhideWhenUsed/>
    <w:rsid w:val="005651E8"/>
  </w:style>
  <w:style w:type="numbering" w:customStyle="1" w:styleId="11521">
    <w:name w:val="リストなし1152"/>
    <w:next w:val="a2"/>
    <w:uiPriority w:val="99"/>
    <w:semiHidden/>
    <w:unhideWhenUsed/>
    <w:rsid w:val="005651E8"/>
  </w:style>
  <w:style w:type="table" w:customStyle="1" w:styleId="TableGrid1142">
    <w:name w:val="Table Grid114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2"/>
    <w:semiHidden/>
    <w:rsid w:val="005651E8"/>
  </w:style>
  <w:style w:type="table" w:customStyle="1" w:styleId="3132">
    <w:name w:val="网格型3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2"/>
    <w:semiHidden/>
    <w:rsid w:val="005651E8"/>
  </w:style>
  <w:style w:type="numbering" w:customStyle="1" w:styleId="NoList3152">
    <w:name w:val="No List3152"/>
    <w:next w:val="a2"/>
    <w:uiPriority w:val="99"/>
    <w:semiHidden/>
    <w:rsid w:val="005651E8"/>
  </w:style>
  <w:style w:type="table" w:customStyle="1" w:styleId="TableGrid4132">
    <w:name w:val="Table Grid41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2"/>
    <w:uiPriority w:val="99"/>
    <w:semiHidden/>
    <w:unhideWhenUsed/>
    <w:rsid w:val="005651E8"/>
  </w:style>
  <w:style w:type="numbering" w:customStyle="1" w:styleId="12520">
    <w:name w:val="無清單1252"/>
    <w:next w:val="a2"/>
    <w:uiPriority w:val="99"/>
    <w:semiHidden/>
    <w:unhideWhenUsed/>
    <w:rsid w:val="005651E8"/>
  </w:style>
  <w:style w:type="numbering" w:customStyle="1" w:styleId="11152">
    <w:name w:val="無清單11152"/>
    <w:next w:val="a2"/>
    <w:uiPriority w:val="99"/>
    <w:semiHidden/>
    <w:unhideWhenUsed/>
    <w:rsid w:val="005651E8"/>
  </w:style>
  <w:style w:type="table" w:customStyle="1" w:styleId="11323">
    <w:name w:val="表格格線11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2"/>
    <w:uiPriority w:val="99"/>
    <w:semiHidden/>
    <w:unhideWhenUsed/>
    <w:rsid w:val="005651E8"/>
  </w:style>
  <w:style w:type="numbering" w:customStyle="1" w:styleId="NoList12142">
    <w:name w:val="No List12142"/>
    <w:next w:val="a2"/>
    <w:uiPriority w:val="99"/>
    <w:semiHidden/>
    <w:unhideWhenUsed/>
    <w:rsid w:val="005651E8"/>
  </w:style>
  <w:style w:type="numbering" w:customStyle="1" w:styleId="111421">
    <w:name w:val="リストなし11142"/>
    <w:next w:val="a2"/>
    <w:uiPriority w:val="99"/>
    <w:semiHidden/>
    <w:unhideWhenUsed/>
    <w:rsid w:val="005651E8"/>
  </w:style>
  <w:style w:type="numbering" w:customStyle="1" w:styleId="111422">
    <w:name w:val="无列表11142"/>
    <w:next w:val="a2"/>
    <w:semiHidden/>
    <w:rsid w:val="005651E8"/>
  </w:style>
  <w:style w:type="numbering" w:customStyle="1" w:styleId="NoList21142">
    <w:name w:val="No List21142"/>
    <w:next w:val="a2"/>
    <w:semiHidden/>
    <w:rsid w:val="005651E8"/>
  </w:style>
  <w:style w:type="numbering" w:customStyle="1" w:styleId="NoList31142">
    <w:name w:val="No List31142"/>
    <w:next w:val="a2"/>
    <w:uiPriority w:val="99"/>
    <w:semiHidden/>
    <w:rsid w:val="005651E8"/>
  </w:style>
  <w:style w:type="numbering" w:customStyle="1" w:styleId="NoList111142">
    <w:name w:val="No List111142"/>
    <w:next w:val="a2"/>
    <w:uiPriority w:val="99"/>
    <w:semiHidden/>
    <w:unhideWhenUsed/>
    <w:rsid w:val="005651E8"/>
  </w:style>
  <w:style w:type="numbering" w:customStyle="1" w:styleId="121420">
    <w:name w:val="無清單12142"/>
    <w:next w:val="a2"/>
    <w:uiPriority w:val="99"/>
    <w:semiHidden/>
    <w:unhideWhenUsed/>
    <w:rsid w:val="005651E8"/>
  </w:style>
  <w:style w:type="numbering" w:customStyle="1" w:styleId="1111420">
    <w:name w:val="無清單111142"/>
    <w:next w:val="a2"/>
    <w:uiPriority w:val="99"/>
    <w:semiHidden/>
    <w:unhideWhenUsed/>
    <w:rsid w:val="005651E8"/>
  </w:style>
  <w:style w:type="numbering" w:customStyle="1" w:styleId="NoList542">
    <w:name w:val="No List542"/>
    <w:next w:val="a2"/>
    <w:uiPriority w:val="99"/>
    <w:semiHidden/>
    <w:unhideWhenUsed/>
    <w:rsid w:val="005651E8"/>
  </w:style>
  <w:style w:type="table" w:customStyle="1" w:styleId="TableGrid632">
    <w:name w:val="Table Grid63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2"/>
    <w:uiPriority w:val="99"/>
    <w:semiHidden/>
    <w:unhideWhenUsed/>
    <w:rsid w:val="005651E8"/>
  </w:style>
  <w:style w:type="numbering" w:customStyle="1" w:styleId="12421">
    <w:name w:val="リストなし1242"/>
    <w:next w:val="a2"/>
    <w:uiPriority w:val="99"/>
    <w:semiHidden/>
    <w:unhideWhenUsed/>
    <w:rsid w:val="005651E8"/>
  </w:style>
  <w:style w:type="table" w:customStyle="1" w:styleId="TableGrid1232">
    <w:name w:val="Table Grid123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2"/>
    <w:semiHidden/>
    <w:rsid w:val="005651E8"/>
  </w:style>
  <w:style w:type="table" w:customStyle="1" w:styleId="3232">
    <w:name w:val="网格型3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2"/>
    <w:semiHidden/>
    <w:rsid w:val="005651E8"/>
  </w:style>
  <w:style w:type="numbering" w:customStyle="1" w:styleId="NoList3242">
    <w:name w:val="No List3242"/>
    <w:next w:val="a2"/>
    <w:uiPriority w:val="99"/>
    <w:semiHidden/>
    <w:rsid w:val="005651E8"/>
  </w:style>
  <w:style w:type="table" w:customStyle="1" w:styleId="TableGrid4232">
    <w:name w:val="Table Grid42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2"/>
    <w:uiPriority w:val="99"/>
    <w:semiHidden/>
    <w:unhideWhenUsed/>
    <w:rsid w:val="005651E8"/>
  </w:style>
  <w:style w:type="numbering" w:customStyle="1" w:styleId="1342">
    <w:name w:val="無清單1342"/>
    <w:next w:val="a2"/>
    <w:uiPriority w:val="99"/>
    <w:semiHidden/>
    <w:unhideWhenUsed/>
    <w:rsid w:val="005651E8"/>
  </w:style>
  <w:style w:type="numbering" w:customStyle="1" w:styleId="11242">
    <w:name w:val="無清單11242"/>
    <w:next w:val="a2"/>
    <w:uiPriority w:val="99"/>
    <w:semiHidden/>
    <w:unhideWhenUsed/>
    <w:rsid w:val="005651E8"/>
  </w:style>
  <w:style w:type="table" w:customStyle="1" w:styleId="12323">
    <w:name w:val="表格格線12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2"/>
    <w:uiPriority w:val="99"/>
    <w:semiHidden/>
    <w:unhideWhenUsed/>
    <w:rsid w:val="005651E8"/>
  </w:style>
  <w:style w:type="numbering" w:customStyle="1" w:styleId="NoList12232">
    <w:name w:val="No List12232"/>
    <w:next w:val="a2"/>
    <w:uiPriority w:val="99"/>
    <w:semiHidden/>
    <w:unhideWhenUsed/>
    <w:rsid w:val="005651E8"/>
  </w:style>
  <w:style w:type="numbering" w:customStyle="1" w:styleId="112321">
    <w:name w:val="リストなし11232"/>
    <w:next w:val="a2"/>
    <w:uiPriority w:val="99"/>
    <w:semiHidden/>
    <w:unhideWhenUsed/>
    <w:rsid w:val="005651E8"/>
  </w:style>
  <w:style w:type="numbering" w:customStyle="1" w:styleId="112322">
    <w:name w:val="无列表11232"/>
    <w:next w:val="a2"/>
    <w:semiHidden/>
    <w:rsid w:val="005651E8"/>
  </w:style>
  <w:style w:type="numbering" w:customStyle="1" w:styleId="NoList21232">
    <w:name w:val="No List21232"/>
    <w:next w:val="a2"/>
    <w:semiHidden/>
    <w:rsid w:val="005651E8"/>
  </w:style>
  <w:style w:type="numbering" w:customStyle="1" w:styleId="NoList31232">
    <w:name w:val="No List31232"/>
    <w:next w:val="a2"/>
    <w:uiPriority w:val="99"/>
    <w:semiHidden/>
    <w:rsid w:val="005651E8"/>
  </w:style>
  <w:style w:type="numbering" w:customStyle="1" w:styleId="NoList111242">
    <w:name w:val="No List111242"/>
    <w:next w:val="a2"/>
    <w:uiPriority w:val="99"/>
    <w:semiHidden/>
    <w:unhideWhenUsed/>
    <w:rsid w:val="005651E8"/>
  </w:style>
  <w:style w:type="numbering" w:customStyle="1" w:styleId="122320">
    <w:name w:val="無清單12232"/>
    <w:next w:val="a2"/>
    <w:uiPriority w:val="99"/>
    <w:semiHidden/>
    <w:unhideWhenUsed/>
    <w:rsid w:val="005651E8"/>
  </w:style>
  <w:style w:type="numbering" w:customStyle="1" w:styleId="111232">
    <w:name w:val="無清單111232"/>
    <w:next w:val="a2"/>
    <w:uiPriority w:val="99"/>
    <w:semiHidden/>
    <w:unhideWhenUsed/>
    <w:rsid w:val="005651E8"/>
  </w:style>
  <w:style w:type="numbering" w:customStyle="1" w:styleId="NoList621">
    <w:name w:val="No List621"/>
    <w:next w:val="a2"/>
    <w:uiPriority w:val="99"/>
    <w:semiHidden/>
    <w:unhideWhenUsed/>
    <w:rsid w:val="005651E8"/>
  </w:style>
  <w:style w:type="table" w:customStyle="1" w:styleId="TableGrid711">
    <w:name w:val="Table Grid7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2"/>
    <w:uiPriority w:val="99"/>
    <w:semiHidden/>
    <w:unhideWhenUsed/>
    <w:rsid w:val="005651E8"/>
  </w:style>
  <w:style w:type="numbering" w:customStyle="1" w:styleId="13212">
    <w:name w:val="リストなし1321"/>
    <w:next w:val="a2"/>
    <w:uiPriority w:val="99"/>
    <w:semiHidden/>
    <w:unhideWhenUsed/>
    <w:rsid w:val="005651E8"/>
  </w:style>
  <w:style w:type="table" w:customStyle="1" w:styleId="TableGrid1311">
    <w:name w:val="Table Grid131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2"/>
    <w:semiHidden/>
    <w:rsid w:val="005651E8"/>
  </w:style>
  <w:style w:type="table" w:customStyle="1" w:styleId="3311">
    <w:name w:val="网格型3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2"/>
    <w:semiHidden/>
    <w:rsid w:val="005651E8"/>
  </w:style>
  <w:style w:type="numbering" w:customStyle="1" w:styleId="NoList3321">
    <w:name w:val="No List3321"/>
    <w:next w:val="a2"/>
    <w:uiPriority w:val="99"/>
    <w:semiHidden/>
    <w:rsid w:val="005651E8"/>
  </w:style>
  <w:style w:type="table" w:customStyle="1" w:styleId="TableGrid4311">
    <w:name w:val="Table Grid43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2"/>
    <w:uiPriority w:val="99"/>
    <w:semiHidden/>
    <w:unhideWhenUsed/>
    <w:rsid w:val="005651E8"/>
  </w:style>
  <w:style w:type="numbering" w:customStyle="1" w:styleId="14210">
    <w:name w:val="無清單1421"/>
    <w:next w:val="a2"/>
    <w:uiPriority w:val="99"/>
    <w:semiHidden/>
    <w:unhideWhenUsed/>
    <w:rsid w:val="005651E8"/>
  </w:style>
  <w:style w:type="numbering" w:customStyle="1" w:styleId="113210">
    <w:name w:val="無清單11321"/>
    <w:next w:val="a2"/>
    <w:uiPriority w:val="99"/>
    <w:semiHidden/>
    <w:unhideWhenUsed/>
    <w:rsid w:val="005651E8"/>
  </w:style>
  <w:style w:type="table" w:customStyle="1" w:styleId="13114">
    <w:name w:val="表格格線13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2"/>
    <w:uiPriority w:val="99"/>
    <w:semiHidden/>
    <w:unhideWhenUsed/>
    <w:rsid w:val="005651E8"/>
  </w:style>
  <w:style w:type="numbering" w:customStyle="1" w:styleId="NoList12321">
    <w:name w:val="No List12321"/>
    <w:next w:val="a2"/>
    <w:uiPriority w:val="99"/>
    <w:semiHidden/>
    <w:unhideWhenUsed/>
    <w:rsid w:val="005651E8"/>
  </w:style>
  <w:style w:type="numbering" w:customStyle="1" w:styleId="113211">
    <w:name w:val="リストなし11321"/>
    <w:next w:val="a2"/>
    <w:uiPriority w:val="99"/>
    <w:semiHidden/>
    <w:unhideWhenUsed/>
    <w:rsid w:val="005651E8"/>
  </w:style>
  <w:style w:type="numbering" w:customStyle="1" w:styleId="113212">
    <w:name w:val="无列表11321"/>
    <w:next w:val="a2"/>
    <w:semiHidden/>
    <w:rsid w:val="005651E8"/>
  </w:style>
  <w:style w:type="numbering" w:customStyle="1" w:styleId="NoList21321">
    <w:name w:val="No List21321"/>
    <w:next w:val="a2"/>
    <w:semiHidden/>
    <w:rsid w:val="005651E8"/>
  </w:style>
  <w:style w:type="numbering" w:customStyle="1" w:styleId="NoList31321">
    <w:name w:val="No List31321"/>
    <w:next w:val="a2"/>
    <w:uiPriority w:val="99"/>
    <w:semiHidden/>
    <w:rsid w:val="005651E8"/>
  </w:style>
  <w:style w:type="numbering" w:customStyle="1" w:styleId="NoList111321">
    <w:name w:val="No List111321"/>
    <w:next w:val="a2"/>
    <w:uiPriority w:val="99"/>
    <w:semiHidden/>
    <w:unhideWhenUsed/>
    <w:rsid w:val="005651E8"/>
  </w:style>
  <w:style w:type="numbering" w:customStyle="1" w:styleId="123210">
    <w:name w:val="無清單12321"/>
    <w:next w:val="a2"/>
    <w:uiPriority w:val="99"/>
    <w:semiHidden/>
    <w:unhideWhenUsed/>
    <w:rsid w:val="005651E8"/>
  </w:style>
  <w:style w:type="numbering" w:customStyle="1" w:styleId="1113210">
    <w:name w:val="無清單111321"/>
    <w:next w:val="a2"/>
    <w:uiPriority w:val="99"/>
    <w:semiHidden/>
    <w:unhideWhenUsed/>
    <w:rsid w:val="005651E8"/>
  </w:style>
  <w:style w:type="numbering" w:customStyle="1" w:styleId="NoList4122">
    <w:name w:val="No List4122"/>
    <w:next w:val="a2"/>
    <w:uiPriority w:val="99"/>
    <w:semiHidden/>
    <w:unhideWhenUsed/>
    <w:rsid w:val="005651E8"/>
  </w:style>
  <w:style w:type="table" w:customStyle="1" w:styleId="TableGrid5111">
    <w:name w:val="Table Grid5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2"/>
    <w:uiPriority w:val="99"/>
    <w:semiHidden/>
    <w:unhideWhenUsed/>
    <w:rsid w:val="005651E8"/>
  </w:style>
  <w:style w:type="numbering" w:customStyle="1" w:styleId="1111221">
    <w:name w:val="リストなし111122"/>
    <w:next w:val="a2"/>
    <w:uiPriority w:val="99"/>
    <w:semiHidden/>
    <w:unhideWhenUsed/>
    <w:rsid w:val="005651E8"/>
  </w:style>
  <w:style w:type="numbering" w:customStyle="1" w:styleId="1111222">
    <w:name w:val="无列表111122"/>
    <w:next w:val="a2"/>
    <w:semiHidden/>
    <w:rsid w:val="005651E8"/>
  </w:style>
  <w:style w:type="numbering" w:customStyle="1" w:styleId="NoList211122">
    <w:name w:val="No List211122"/>
    <w:next w:val="a2"/>
    <w:semiHidden/>
    <w:rsid w:val="005651E8"/>
  </w:style>
  <w:style w:type="numbering" w:customStyle="1" w:styleId="NoList311122">
    <w:name w:val="No List311122"/>
    <w:next w:val="a2"/>
    <w:uiPriority w:val="99"/>
    <w:semiHidden/>
    <w:rsid w:val="005651E8"/>
  </w:style>
  <w:style w:type="numbering" w:customStyle="1" w:styleId="NoList1111122">
    <w:name w:val="No List1111122"/>
    <w:next w:val="a2"/>
    <w:uiPriority w:val="99"/>
    <w:semiHidden/>
    <w:unhideWhenUsed/>
    <w:rsid w:val="005651E8"/>
  </w:style>
  <w:style w:type="numbering" w:customStyle="1" w:styleId="1211220">
    <w:name w:val="無清單121122"/>
    <w:next w:val="a2"/>
    <w:uiPriority w:val="99"/>
    <w:semiHidden/>
    <w:unhideWhenUsed/>
    <w:rsid w:val="005651E8"/>
  </w:style>
  <w:style w:type="numbering" w:customStyle="1" w:styleId="11111220">
    <w:name w:val="無清單1111122"/>
    <w:next w:val="a2"/>
    <w:uiPriority w:val="99"/>
    <w:semiHidden/>
    <w:unhideWhenUsed/>
    <w:rsid w:val="005651E8"/>
  </w:style>
  <w:style w:type="numbering" w:customStyle="1" w:styleId="NoList5121">
    <w:name w:val="No List5121"/>
    <w:next w:val="a2"/>
    <w:uiPriority w:val="99"/>
    <w:semiHidden/>
    <w:unhideWhenUsed/>
    <w:rsid w:val="005651E8"/>
  </w:style>
  <w:style w:type="table" w:customStyle="1" w:styleId="TableGrid6111">
    <w:name w:val="Table Grid6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2"/>
    <w:uiPriority w:val="99"/>
    <w:semiHidden/>
    <w:unhideWhenUsed/>
    <w:rsid w:val="005651E8"/>
  </w:style>
  <w:style w:type="numbering" w:customStyle="1" w:styleId="121221">
    <w:name w:val="リストなし12122"/>
    <w:next w:val="a2"/>
    <w:uiPriority w:val="99"/>
    <w:semiHidden/>
    <w:unhideWhenUsed/>
    <w:rsid w:val="005651E8"/>
  </w:style>
  <w:style w:type="table" w:customStyle="1" w:styleId="TableGrid12111">
    <w:name w:val="Table Grid121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2"/>
    <w:semiHidden/>
    <w:rsid w:val="005651E8"/>
  </w:style>
  <w:style w:type="table" w:customStyle="1" w:styleId="32111">
    <w:name w:val="网格型3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2"/>
    <w:semiHidden/>
    <w:rsid w:val="005651E8"/>
  </w:style>
  <w:style w:type="numbering" w:customStyle="1" w:styleId="NoList32122">
    <w:name w:val="No List32122"/>
    <w:next w:val="a2"/>
    <w:uiPriority w:val="99"/>
    <w:semiHidden/>
    <w:rsid w:val="005651E8"/>
  </w:style>
  <w:style w:type="table" w:customStyle="1" w:styleId="TableGrid42111">
    <w:name w:val="Table Grid42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2"/>
    <w:uiPriority w:val="99"/>
    <w:semiHidden/>
    <w:unhideWhenUsed/>
    <w:rsid w:val="005651E8"/>
  </w:style>
  <w:style w:type="numbering" w:customStyle="1" w:styleId="131220">
    <w:name w:val="無清單13122"/>
    <w:next w:val="a2"/>
    <w:uiPriority w:val="99"/>
    <w:semiHidden/>
    <w:unhideWhenUsed/>
    <w:rsid w:val="005651E8"/>
  </w:style>
  <w:style w:type="numbering" w:customStyle="1" w:styleId="1121220">
    <w:name w:val="無清單112122"/>
    <w:next w:val="a2"/>
    <w:uiPriority w:val="99"/>
    <w:semiHidden/>
    <w:unhideWhenUsed/>
    <w:rsid w:val="005651E8"/>
  </w:style>
  <w:style w:type="table" w:customStyle="1" w:styleId="121114">
    <w:name w:val="表格格線12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2"/>
    <w:uiPriority w:val="99"/>
    <w:semiHidden/>
    <w:unhideWhenUsed/>
    <w:rsid w:val="005651E8"/>
  </w:style>
  <w:style w:type="numbering" w:customStyle="1" w:styleId="NoList122122">
    <w:name w:val="No List122122"/>
    <w:next w:val="a2"/>
    <w:uiPriority w:val="99"/>
    <w:semiHidden/>
    <w:unhideWhenUsed/>
    <w:rsid w:val="005651E8"/>
  </w:style>
  <w:style w:type="numbering" w:customStyle="1" w:styleId="1121221">
    <w:name w:val="リストなし112122"/>
    <w:next w:val="a2"/>
    <w:uiPriority w:val="99"/>
    <w:semiHidden/>
    <w:unhideWhenUsed/>
    <w:rsid w:val="005651E8"/>
  </w:style>
  <w:style w:type="numbering" w:customStyle="1" w:styleId="1121222">
    <w:name w:val="无列表112122"/>
    <w:next w:val="a2"/>
    <w:semiHidden/>
    <w:rsid w:val="005651E8"/>
  </w:style>
  <w:style w:type="numbering" w:customStyle="1" w:styleId="NoList212122">
    <w:name w:val="No List212122"/>
    <w:next w:val="a2"/>
    <w:semiHidden/>
    <w:rsid w:val="005651E8"/>
  </w:style>
  <w:style w:type="numbering" w:customStyle="1" w:styleId="NoList312122">
    <w:name w:val="No List312122"/>
    <w:next w:val="a2"/>
    <w:uiPriority w:val="99"/>
    <w:semiHidden/>
    <w:rsid w:val="005651E8"/>
  </w:style>
  <w:style w:type="numbering" w:customStyle="1" w:styleId="NoList1112122">
    <w:name w:val="No List1112122"/>
    <w:next w:val="a2"/>
    <w:uiPriority w:val="99"/>
    <w:semiHidden/>
    <w:unhideWhenUsed/>
    <w:rsid w:val="005651E8"/>
  </w:style>
  <w:style w:type="numbering" w:customStyle="1" w:styleId="122122">
    <w:name w:val="無清單122122"/>
    <w:next w:val="a2"/>
    <w:uiPriority w:val="99"/>
    <w:semiHidden/>
    <w:unhideWhenUsed/>
    <w:rsid w:val="005651E8"/>
  </w:style>
  <w:style w:type="numbering" w:customStyle="1" w:styleId="1112122">
    <w:name w:val="無清單1112122"/>
    <w:next w:val="a2"/>
    <w:uiPriority w:val="99"/>
    <w:semiHidden/>
    <w:unhideWhenUsed/>
    <w:rsid w:val="005651E8"/>
  </w:style>
  <w:style w:type="table" w:customStyle="1" w:styleId="1127">
    <w:name w:val="网格型1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2"/>
    <w:uiPriority w:val="99"/>
    <w:semiHidden/>
    <w:unhideWhenUsed/>
    <w:rsid w:val="005651E8"/>
  </w:style>
  <w:style w:type="table" w:customStyle="1" w:styleId="2120">
    <w:name w:val="网格型2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2"/>
    <w:semiHidden/>
    <w:rsid w:val="005651E8"/>
  </w:style>
  <w:style w:type="numbering" w:customStyle="1" w:styleId="NoList113111">
    <w:name w:val="No List113111"/>
    <w:next w:val="a2"/>
    <w:uiPriority w:val="99"/>
    <w:semiHidden/>
    <w:unhideWhenUsed/>
    <w:rsid w:val="005651E8"/>
  </w:style>
  <w:style w:type="numbering" w:customStyle="1" w:styleId="NoList41112">
    <w:name w:val="No List41112"/>
    <w:next w:val="a2"/>
    <w:uiPriority w:val="99"/>
    <w:semiHidden/>
    <w:unhideWhenUsed/>
    <w:rsid w:val="005651E8"/>
  </w:style>
  <w:style w:type="table" w:customStyle="1" w:styleId="TableGrid11212">
    <w:name w:val="Table Grid112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2"/>
    <w:uiPriority w:val="99"/>
    <w:semiHidden/>
    <w:unhideWhenUsed/>
    <w:rsid w:val="005651E8"/>
  </w:style>
  <w:style w:type="numbering" w:customStyle="1" w:styleId="NoList1211113">
    <w:name w:val="No List1211113"/>
    <w:next w:val="a2"/>
    <w:uiPriority w:val="99"/>
    <w:semiHidden/>
    <w:unhideWhenUsed/>
    <w:rsid w:val="005651E8"/>
  </w:style>
  <w:style w:type="numbering" w:customStyle="1" w:styleId="11111130">
    <w:name w:val="リストなし1111113"/>
    <w:next w:val="a2"/>
    <w:uiPriority w:val="99"/>
    <w:semiHidden/>
    <w:unhideWhenUsed/>
    <w:rsid w:val="005651E8"/>
  </w:style>
  <w:style w:type="numbering" w:customStyle="1" w:styleId="11111131">
    <w:name w:val="无列表1111113"/>
    <w:next w:val="a2"/>
    <w:semiHidden/>
    <w:rsid w:val="005651E8"/>
  </w:style>
  <w:style w:type="numbering" w:customStyle="1" w:styleId="NoList2111113">
    <w:name w:val="No List2111113"/>
    <w:next w:val="a2"/>
    <w:semiHidden/>
    <w:rsid w:val="005651E8"/>
  </w:style>
  <w:style w:type="numbering" w:customStyle="1" w:styleId="NoList3111113">
    <w:name w:val="No List3111113"/>
    <w:next w:val="a2"/>
    <w:uiPriority w:val="99"/>
    <w:semiHidden/>
    <w:rsid w:val="005651E8"/>
  </w:style>
  <w:style w:type="numbering" w:customStyle="1" w:styleId="NoList11111113">
    <w:name w:val="No List11111113"/>
    <w:next w:val="a2"/>
    <w:uiPriority w:val="99"/>
    <w:semiHidden/>
    <w:unhideWhenUsed/>
    <w:rsid w:val="005651E8"/>
  </w:style>
  <w:style w:type="numbering" w:customStyle="1" w:styleId="12111130">
    <w:name w:val="無清單1211113"/>
    <w:next w:val="a2"/>
    <w:uiPriority w:val="99"/>
    <w:semiHidden/>
    <w:unhideWhenUsed/>
    <w:rsid w:val="005651E8"/>
  </w:style>
  <w:style w:type="numbering" w:customStyle="1" w:styleId="11111113">
    <w:name w:val="無清單11111113"/>
    <w:next w:val="a2"/>
    <w:uiPriority w:val="99"/>
    <w:semiHidden/>
    <w:unhideWhenUsed/>
    <w:rsid w:val="005651E8"/>
  </w:style>
  <w:style w:type="numbering" w:customStyle="1" w:styleId="NoList131112">
    <w:name w:val="No List131112"/>
    <w:next w:val="a2"/>
    <w:uiPriority w:val="99"/>
    <w:semiHidden/>
    <w:unhideWhenUsed/>
    <w:rsid w:val="005651E8"/>
  </w:style>
  <w:style w:type="numbering" w:customStyle="1" w:styleId="1211122">
    <w:name w:val="リストなし121112"/>
    <w:next w:val="a2"/>
    <w:uiPriority w:val="99"/>
    <w:semiHidden/>
    <w:unhideWhenUsed/>
    <w:rsid w:val="005651E8"/>
  </w:style>
  <w:style w:type="numbering" w:customStyle="1" w:styleId="1211130">
    <w:name w:val="无列表121113"/>
    <w:next w:val="a2"/>
    <w:semiHidden/>
    <w:rsid w:val="005651E8"/>
  </w:style>
  <w:style w:type="numbering" w:customStyle="1" w:styleId="NoList221112">
    <w:name w:val="No List221112"/>
    <w:next w:val="a2"/>
    <w:semiHidden/>
    <w:rsid w:val="005651E8"/>
  </w:style>
  <w:style w:type="numbering" w:customStyle="1" w:styleId="NoList321112">
    <w:name w:val="No List321112"/>
    <w:next w:val="a2"/>
    <w:uiPriority w:val="99"/>
    <w:semiHidden/>
    <w:rsid w:val="005651E8"/>
  </w:style>
  <w:style w:type="numbering" w:customStyle="1" w:styleId="NoList1121112">
    <w:name w:val="No List1121112"/>
    <w:next w:val="a2"/>
    <w:uiPriority w:val="99"/>
    <w:semiHidden/>
    <w:unhideWhenUsed/>
    <w:rsid w:val="005651E8"/>
  </w:style>
  <w:style w:type="numbering" w:customStyle="1" w:styleId="131112">
    <w:name w:val="無清單131112"/>
    <w:next w:val="a2"/>
    <w:uiPriority w:val="99"/>
    <w:semiHidden/>
    <w:unhideWhenUsed/>
    <w:rsid w:val="005651E8"/>
  </w:style>
  <w:style w:type="numbering" w:customStyle="1" w:styleId="11211120">
    <w:name w:val="無清單1121112"/>
    <w:next w:val="a2"/>
    <w:uiPriority w:val="99"/>
    <w:semiHidden/>
    <w:unhideWhenUsed/>
    <w:rsid w:val="005651E8"/>
  </w:style>
  <w:style w:type="numbering" w:customStyle="1" w:styleId="211113">
    <w:name w:val="无列表211113"/>
    <w:next w:val="a2"/>
    <w:uiPriority w:val="99"/>
    <w:semiHidden/>
    <w:unhideWhenUsed/>
    <w:rsid w:val="005651E8"/>
  </w:style>
  <w:style w:type="numbering" w:customStyle="1" w:styleId="NoList1221112">
    <w:name w:val="No List1221112"/>
    <w:next w:val="a2"/>
    <w:uiPriority w:val="99"/>
    <w:semiHidden/>
    <w:unhideWhenUsed/>
    <w:rsid w:val="005651E8"/>
  </w:style>
  <w:style w:type="numbering" w:customStyle="1" w:styleId="11211121">
    <w:name w:val="リストなし1121112"/>
    <w:next w:val="a2"/>
    <w:uiPriority w:val="99"/>
    <w:semiHidden/>
    <w:unhideWhenUsed/>
    <w:rsid w:val="005651E8"/>
  </w:style>
  <w:style w:type="numbering" w:customStyle="1" w:styleId="11211122">
    <w:name w:val="无列表1121112"/>
    <w:next w:val="a2"/>
    <w:semiHidden/>
    <w:rsid w:val="005651E8"/>
  </w:style>
  <w:style w:type="numbering" w:customStyle="1" w:styleId="NoList2121112">
    <w:name w:val="No List2121112"/>
    <w:next w:val="a2"/>
    <w:semiHidden/>
    <w:rsid w:val="005651E8"/>
  </w:style>
  <w:style w:type="numbering" w:customStyle="1" w:styleId="NoList3121112">
    <w:name w:val="No List3121112"/>
    <w:next w:val="a2"/>
    <w:uiPriority w:val="99"/>
    <w:semiHidden/>
    <w:rsid w:val="005651E8"/>
  </w:style>
  <w:style w:type="numbering" w:customStyle="1" w:styleId="NoList11121112">
    <w:name w:val="No List11121112"/>
    <w:next w:val="a2"/>
    <w:uiPriority w:val="99"/>
    <w:semiHidden/>
    <w:unhideWhenUsed/>
    <w:rsid w:val="005651E8"/>
  </w:style>
  <w:style w:type="numbering" w:customStyle="1" w:styleId="1221112">
    <w:name w:val="無清單1221112"/>
    <w:next w:val="a2"/>
    <w:uiPriority w:val="99"/>
    <w:semiHidden/>
    <w:unhideWhenUsed/>
    <w:rsid w:val="005651E8"/>
  </w:style>
  <w:style w:type="numbering" w:customStyle="1" w:styleId="11121112">
    <w:name w:val="無清單11121112"/>
    <w:next w:val="a2"/>
    <w:uiPriority w:val="99"/>
    <w:semiHidden/>
    <w:unhideWhenUsed/>
    <w:rsid w:val="005651E8"/>
  </w:style>
  <w:style w:type="numbering" w:customStyle="1" w:styleId="NoList51111">
    <w:name w:val="No List51111"/>
    <w:next w:val="a2"/>
    <w:uiPriority w:val="99"/>
    <w:semiHidden/>
    <w:unhideWhenUsed/>
    <w:rsid w:val="005651E8"/>
  </w:style>
  <w:style w:type="numbering" w:customStyle="1" w:styleId="NoList6111">
    <w:name w:val="No List6111"/>
    <w:next w:val="a2"/>
    <w:uiPriority w:val="99"/>
    <w:semiHidden/>
    <w:unhideWhenUsed/>
    <w:rsid w:val="005651E8"/>
  </w:style>
  <w:style w:type="numbering" w:customStyle="1" w:styleId="NoList14111">
    <w:name w:val="No List14111"/>
    <w:next w:val="a2"/>
    <w:uiPriority w:val="99"/>
    <w:semiHidden/>
    <w:unhideWhenUsed/>
    <w:rsid w:val="005651E8"/>
  </w:style>
  <w:style w:type="numbering" w:customStyle="1" w:styleId="131113">
    <w:name w:val="リストなし13111"/>
    <w:next w:val="a2"/>
    <w:uiPriority w:val="99"/>
    <w:semiHidden/>
    <w:unhideWhenUsed/>
    <w:rsid w:val="005651E8"/>
  </w:style>
  <w:style w:type="numbering" w:customStyle="1" w:styleId="NoList23111">
    <w:name w:val="No List23111"/>
    <w:next w:val="a2"/>
    <w:semiHidden/>
    <w:rsid w:val="005651E8"/>
  </w:style>
  <w:style w:type="numbering" w:customStyle="1" w:styleId="NoList33111">
    <w:name w:val="No List33111"/>
    <w:next w:val="a2"/>
    <w:uiPriority w:val="99"/>
    <w:semiHidden/>
    <w:rsid w:val="005651E8"/>
  </w:style>
  <w:style w:type="numbering" w:customStyle="1" w:styleId="NoList11411">
    <w:name w:val="No List11411"/>
    <w:next w:val="a2"/>
    <w:uiPriority w:val="99"/>
    <w:semiHidden/>
    <w:unhideWhenUsed/>
    <w:rsid w:val="005651E8"/>
  </w:style>
  <w:style w:type="numbering" w:customStyle="1" w:styleId="14111">
    <w:name w:val="無清單14111"/>
    <w:next w:val="a2"/>
    <w:uiPriority w:val="99"/>
    <w:semiHidden/>
    <w:unhideWhenUsed/>
    <w:rsid w:val="005651E8"/>
  </w:style>
  <w:style w:type="numbering" w:customStyle="1" w:styleId="1131110">
    <w:name w:val="無清單113111"/>
    <w:next w:val="a2"/>
    <w:uiPriority w:val="99"/>
    <w:semiHidden/>
    <w:unhideWhenUsed/>
    <w:rsid w:val="005651E8"/>
  </w:style>
  <w:style w:type="numbering" w:customStyle="1" w:styleId="NoList4211">
    <w:name w:val="No List4211"/>
    <w:next w:val="a2"/>
    <w:uiPriority w:val="99"/>
    <w:semiHidden/>
    <w:unhideWhenUsed/>
    <w:rsid w:val="005651E8"/>
  </w:style>
  <w:style w:type="numbering" w:customStyle="1" w:styleId="NoList123111">
    <w:name w:val="No List123111"/>
    <w:next w:val="a2"/>
    <w:uiPriority w:val="99"/>
    <w:semiHidden/>
    <w:unhideWhenUsed/>
    <w:rsid w:val="005651E8"/>
  </w:style>
  <w:style w:type="numbering" w:customStyle="1" w:styleId="1131111">
    <w:name w:val="リストなし113111"/>
    <w:next w:val="a2"/>
    <w:uiPriority w:val="99"/>
    <w:semiHidden/>
    <w:unhideWhenUsed/>
    <w:rsid w:val="005651E8"/>
  </w:style>
  <w:style w:type="numbering" w:customStyle="1" w:styleId="1131112">
    <w:name w:val="无列表113111"/>
    <w:next w:val="a2"/>
    <w:semiHidden/>
    <w:rsid w:val="005651E8"/>
  </w:style>
  <w:style w:type="numbering" w:customStyle="1" w:styleId="NoList213111">
    <w:name w:val="No List213111"/>
    <w:next w:val="a2"/>
    <w:semiHidden/>
    <w:rsid w:val="005651E8"/>
  </w:style>
  <w:style w:type="numbering" w:customStyle="1" w:styleId="NoList313111">
    <w:name w:val="No List313111"/>
    <w:next w:val="a2"/>
    <w:uiPriority w:val="99"/>
    <w:semiHidden/>
    <w:rsid w:val="005651E8"/>
  </w:style>
  <w:style w:type="numbering" w:customStyle="1" w:styleId="NoList1113111">
    <w:name w:val="No List1113111"/>
    <w:next w:val="a2"/>
    <w:uiPriority w:val="99"/>
    <w:semiHidden/>
    <w:unhideWhenUsed/>
    <w:rsid w:val="005651E8"/>
  </w:style>
  <w:style w:type="numbering" w:customStyle="1" w:styleId="123111">
    <w:name w:val="無清單123111"/>
    <w:next w:val="a2"/>
    <w:uiPriority w:val="99"/>
    <w:semiHidden/>
    <w:unhideWhenUsed/>
    <w:rsid w:val="005651E8"/>
  </w:style>
  <w:style w:type="numbering" w:customStyle="1" w:styleId="1113111">
    <w:name w:val="無清單1113111"/>
    <w:next w:val="a2"/>
    <w:uiPriority w:val="99"/>
    <w:semiHidden/>
    <w:unhideWhenUsed/>
    <w:rsid w:val="005651E8"/>
  </w:style>
  <w:style w:type="numbering" w:customStyle="1" w:styleId="NoList121211">
    <w:name w:val="No List121211"/>
    <w:next w:val="a2"/>
    <w:uiPriority w:val="99"/>
    <w:semiHidden/>
    <w:unhideWhenUsed/>
    <w:rsid w:val="005651E8"/>
  </w:style>
  <w:style w:type="numbering" w:customStyle="1" w:styleId="1112110">
    <w:name w:val="リストなし111211"/>
    <w:next w:val="a2"/>
    <w:uiPriority w:val="99"/>
    <w:semiHidden/>
    <w:unhideWhenUsed/>
    <w:rsid w:val="005651E8"/>
  </w:style>
  <w:style w:type="numbering" w:customStyle="1" w:styleId="1112114">
    <w:name w:val="无列表111211"/>
    <w:next w:val="a2"/>
    <w:semiHidden/>
    <w:rsid w:val="005651E8"/>
  </w:style>
  <w:style w:type="numbering" w:customStyle="1" w:styleId="NoList211211">
    <w:name w:val="No List211211"/>
    <w:next w:val="a2"/>
    <w:semiHidden/>
    <w:rsid w:val="005651E8"/>
  </w:style>
  <w:style w:type="numbering" w:customStyle="1" w:styleId="NoList311211">
    <w:name w:val="No List311211"/>
    <w:next w:val="a2"/>
    <w:uiPriority w:val="99"/>
    <w:semiHidden/>
    <w:rsid w:val="005651E8"/>
  </w:style>
  <w:style w:type="numbering" w:customStyle="1" w:styleId="NoList1111211">
    <w:name w:val="No List1111211"/>
    <w:next w:val="a2"/>
    <w:uiPriority w:val="99"/>
    <w:semiHidden/>
    <w:unhideWhenUsed/>
    <w:rsid w:val="005651E8"/>
  </w:style>
  <w:style w:type="numbering" w:customStyle="1" w:styleId="1212110">
    <w:name w:val="無清單121211"/>
    <w:next w:val="a2"/>
    <w:uiPriority w:val="99"/>
    <w:semiHidden/>
    <w:unhideWhenUsed/>
    <w:rsid w:val="005651E8"/>
  </w:style>
  <w:style w:type="numbering" w:customStyle="1" w:styleId="11112110">
    <w:name w:val="無清單1111211"/>
    <w:next w:val="a2"/>
    <w:uiPriority w:val="99"/>
    <w:semiHidden/>
    <w:unhideWhenUsed/>
    <w:rsid w:val="005651E8"/>
  </w:style>
  <w:style w:type="numbering" w:customStyle="1" w:styleId="NoList5211">
    <w:name w:val="No List5211"/>
    <w:next w:val="a2"/>
    <w:uiPriority w:val="99"/>
    <w:semiHidden/>
    <w:unhideWhenUsed/>
    <w:rsid w:val="005651E8"/>
  </w:style>
  <w:style w:type="numbering" w:customStyle="1" w:styleId="NoList13211">
    <w:name w:val="No List13211"/>
    <w:next w:val="a2"/>
    <w:uiPriority w:val="99"/>
    <w:semiHidden/>
    <w:unhideWhenUsed/>
    <w:rsid w:val="005651E8"/>
  </w:style>
  <w:style w:type="numbering" w:customStyle="1" w:styleId="122114">
    <w:name w:val="リストなし12211"/>
    <w:next w:val="a2"/>
    <w:uiPriority w:val="99"/>
    <w:semiHidden/>
    <w:unhideWhenUsed/>
    <w:rsid w:val="005651E8"/>
  </w:style>
  <w:style w:type="numbering" w:customStyle="1" w:styleId="122120">
    <w:name w:val="无列表12212"/>
    <w:next w:val="a2"/>
    <w:semiHidden/>
    <w:rsid w:val="005651E8"/>
  </w:style>
  <w:style w:type="numbering" w:customStyle="1" w:styleId="NoList22211">
    <w:name w:val="No List22211"/>
    <w:next w:val="a2"/>
    <w:semiHidden/>
    <w:rsid w:val="005651E8"/>
  </w:style>
  <w:style w:type="numbering" w:customStyle="1" w:styleId="NoList32211">
    <w:name w:val="No List32211"/>
    <w:next w:val="a2"/>
    <w:uiPriority w:val="99"/>
    <w:semiHidden/>
    <w:rsid w:val="005651E8"/>
  </w:style>
  <w:style w:type="numbering" w:customStyle="1" w:styleId="NoList112211">
    <w:name w:val="No List112211"/>
    <w:next w:val="a2"/>
    <w:uiPriority w:val="99"/>
    <w:semiHidden/>
    <w:unhideWhenUsed/>
    <w:rsid w:val="005651E8"/>
  </w:style>
  <w:style w:type="numbering" w:customStyle="1" w:styleId="132110">
    <w:name w:val="無清單13211"/>
    <w:next w:val="a2"/>
    <w:uiPriority w:val="99"/>
    <w:semiHidden/>
    <w:unhideWhenUsed/>
    <w:rsid w:val="005651E8"/>
  </w:style>
  <w:style w:type="numbering" w:customStyle="1" w:styleId="1122110">
    <w:name w:val="無清單112211"/>
    <w:next w:val="a2"/>
    <w:uiPriority w:val="99"/>
    <w:semiHidden/>
    <w:unhideWhenUsed/>
    <w:rsid w:val="005651E8"/>
  </w:style>
  <w:style w:type="numbering" w:customStyle="1" w:styleId="21211">
    <w:name w:val="无列表21211"/>
    <w:next w:val="a2"/>
    <w:uiPriority w:val="99"/>
    <w:semiHidden/>
    <w:unhideWhenUsed/>
    <w:rsid w:val="005651E8"/>
  </w:style>
  <w:style w:type="numbering" w:customStyle="1" w:styleId="NoList1112211">
    <w:name w:val="No List1112211"/>
    <w:next w:val="a2"/>
    <w:uiPriority w:val="99"/>
    <w:semiHidden/>
    <w:unhideWhenUsed/>
    <w:rsid w:val="005651E8"/>
  </w:style>
  <w:style w:type="numbering" w:customStyle="1" w:styleId="NoList711">
    <w:name w:val="No List711"/>
    <w:next w:val="a2"/>
    <w:uiPriority w:val="99"/>
    <w:semiHidden/>
    <w:unhideWhenUsed/>
    <w:rsid w:val="005651E8"/>
  </w:style>
  <w:style w:type="table" w:customStyle="1" w:styleId="TableGrid811">
    <w:name w:val="Table Grid8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2"/>
    <w:uiPriority w:val="99"/>
    <w:semiHidden/>
    <w:unhideWhenUsed/>
    <w:rsid w:val="005651E8"/>
  </w:style>
  <w:style w:type="numbering" w:customStyle="1" w:styleId="14110">
    <w:name w:val="リストなし1411"/>
    <w:next w:val="a2"/>
    <w:uiPriority w:val="99"/>
    <w:semiHidden/>
    <w:unhideWhenUsed/>
    <w:rsid w:val="005651E8"/>
  </w:style>
  <w:style w:type="table" w:customStyle="1" w:styleId="TableGrid1411">
    <w:name w:val="Table Grid141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2"/>
    <w:semiHidden/>
    <w:rsid w:val="005651E8"/>
  </w:style>
  <w:style w:type="table" w:customStyle="1" w:styleId="3411">
    <w:name w:val="网格型3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2"/>
    <w:semiHidden/>
    <w:rsid w:val="005651E8"/>
  </w:style>
  <w:style w:type="numbering" w:customStyle="1" w:styleId="NoList3411">
    <w:name w:val="No List3411"/>
    <w:next w:val="a2"/>
    <w:uiPriority w:val="99"/>
    <w:semiHidden/>
    <w:rsid w:val="005651E8"/>
  </w:style>
  <w:style w:type="table" w:customStyle="1" w:styleId="TableGrid4411">
    <w:name w:val="Table Grid44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2"/>
    <w:uiPriority w:val="99"/>
    <w:semiHidden/>
    <w:unhideWhenUsed/>
    <w:rsid w:val="005651E8"/>
  </w:style>
  <w:style w:type="numbering" w:customStyle="1" w:styleId="15110">
    <w:name w:val="無清單1511"/>
    <w:next w:val="a2"/>
    <w:uiPriority w:val="99"/>
    <w:semiHidden/>
    <w:unhideWhenUsed/>
    <w:rsid w:val="005651E8"/>
  </w:style>
  <w:style w:type="numbering" w:customStyle="1" w:styleId="114110">
    <w:name w:val="無清單11411"/>
    <w:next w:val="a2"/>
    <w:uiPriority w:val="99"/>
    <w:semiHidden/>
    <w:unhideWhenUsed/>
    <w:rsid w:val="005651E8"/>
  </w:style>
  <w:style w:type="table" w:customStyle="1" w:styleId="14113">
    <w:name w:val="表格格線14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2"/>
    <w:uiPriority w:val="99"/>
    <w:semiHidden/>
    <w:unhideWhenUsed/>
    <w:rsid w:val="005651E8"/>
  </w:style>
  <w:style w:type="table" w:customStyle="1" w:styleId="TableGrid5211">
    <w:name w:val="Table Grid5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2"/>
    <w:uiPriority w:val="99"/>
    <w:semiHidden/>
    <w:unhideWhenUsed/>
    <w:rsid w:val="005651E8"/>
  </w:style>
  <w:style w:type="numbering" w:customStyle="1" w:styleId="114111">
    <w:name w:val="リストなし11411"/>
    <w:next w:val="a2"/>
    <w:uiPriority w:val="99"/>
    <w:semiHidden/>
    <w:unhideWhenUsed/>
    <w:rsid w:val="005651E8"/>
  </w:style>
  <w:style w:type="table" w:customStyle="1" w:styleId="TableGrid11311">
    <w:name w:val="Table Grid113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2"/>
    <w:semiHidden/>
    <w:rsid w:val="005651E8"/>
  </w:style>
  <w:style w:type="table" w:customStyle="1" w:styleId="31211">
    <w:name w:val="网格型3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2"/>
    <w:semiHidden/>
    <w:rsid w:val="005651E8"/>
  </w:style>
  <w:style w:type="numbering" w:customStyle="1" w:styleId="NoList31411">
    <w:name w:val="No List31411"/>
    <w:next w:val="a2"/>
    <w:uiPriority w:val="99"/>
    <w:semiHidden/>
    <w:rsid w:val="005651E8"/>
  </w:style>
  <w:style w:type="table" w:customStyle="1" w:styleId="TableGrid41211">
    <w:name w:val="Table Grid41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2"/>
    <w:uiPriority w:val="99"/>
    <w:semiHidden/>
    <w:unhideWhenUsed/>
    <w:rsid w:val="005651E8"/>
  </w:style>
  <w:style w:type="numbering" w:customStyle="1" w:styleId="124110">
    <w:name w:val="無清單12411"/>
    <w:next w:val="a2"/>
    <w:uiPriority w:val="99"/>
    <w:semiHidden/>
    <w:unhideWhenUsed/>
    <w:rsid w:val="005651E8"/>
  </w:style>
  <w:style w:type="numbering" w:customStyle="1" w:styleId="1114110">
    <w:name w:val="無清單111411"/>
    <w:next w:val="a2"/>
    <w:uiPriority w:val="99"/>
    <w:semiHidden/>
    <w:unhideWhenUsed/>
    <w:rsid w:val="005651E8"/>
  </w:style>
  <w:style w:type="table" w:customStyle="1" w:styleId="112114">
    <w:name w:val="表格格線11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2"/>
    <w:uiPriority w:val="99"/>
    <w:semiHidden/>
    <w:unhideWhenUsed/>
    <w:rsid w:val="005651E8"/>
  </w:style>
  <w:style w:type="numbering" w:customStyle="1" w:styleId="NoList121311">
    <w:name w:val="No List121311"/>
    <w:next w:val="a2"/>
    <w:uiPriority w:val="99"/>
    <w:semiHidden/>
    <w:unhideWhenUsed/>
    <w:rsid w:val="005651E8"/>
  </w:style>
  <w:style w:type="numbering" w:customStyle="1" w:styleId="1113110">
    <w:name w:val="リストなし111311"/>
    <w:next w:val="a2"/>
    <w:uiPriority w:val="99"/>
    <w:semiHidden/>
    <w:unhideWhenUsed/>
    <w:rsid w:val="005651E8"/>
  </w:style>
  <w:style w:type="numbering" w:customStyle="1" w:styleId="1113112">
    <w:name w:val="无列表111311"/>
    <w:next w:val="a2"/>
    <w:semiHidden/>
    <w:rsid w:val="005651E8"/>
  </w:style>
  <w:style w:type="numbering" w:customStyle="1" w:styleId="NoList211311">
    <w:name w:val="No List211311"/>
    <w:next w:val="a2"/>
    <w:semiHidden/>
    <w:rsid w:val="005651E8"/>
  </w:style>
  <w:style w:type="numbering" w:customStyle="1" w:styleId="NoList311311">
    <w:name w:val="No List311311"/>
    <w:next w:val="a2"/>
    <w:uiPriority w:val="99"/>
    <w:semiHidden/>
    <w:rsid w:val="005651E8"/>
  </w:style>
  <w:style w:type="numbering" w:customStyle="1" w:styleId="NoList1111311">
    <w:name w:val="No List1111311"/>
    <w:next w:val="a2"/>
    <w:uiPriority w:val="99"/>
    <w:semiHidden/>
    <w:unhideWhenUsed/>
    <w:rsid w:val="005651E8"/>
  </w:style>
  <w:style w:type="numbering" w:customStyle="1" w:styleId="121311">
    <w:name w:val="無清單121311"/>
    <w:next w:val="a2"/>
    <w:uiPriority w:val="99"/>
    <w:semiHidden/>
    <w:unhideWhenUsed/>
    <w:rsid w:val="005651E8"/>
  </w:style>
  <w:style w:type="numbering" w:customStyle="1" w:styleId="1111311">
    <w:name w:val="無清單1111311"/>
    <w:next w:val="a2"/>
    <w:uiPriority w:val="99"/>
    <w:semiHidden/>
    <w:unhideWhenUsed/>
    <w:rsid w:val="005651E8"/>
  </w:style>
  <w:style w:type="numbering" w:customStyle="1" w:styleId="NoList5311">
    <w:name w:val="No List5311"/>
    <w:next w:val="a2"/>
    <w:uiPriority w:val="99"/>
    <w:semiHidden/>
    <w:unhideWhenUsed/>
    <w:rsid w:val="005651E8"/>
  </w:style>
  <w:style w:type="table" w:customStyle="1" w:styleId="TableGrid6211">
    <w:name w:val="Table Grid6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2"/>
    <w:uiPriority w:val="99"/>
    <w:semiHidden/>
    <w:unhideWhenUsed/>
    <w:rsid w:val="005651E8"/>
  </w:style>
  <w:style w:type="numbering" w:customStyle="1" w:styleId="123110">
    <w:name w:val="リストなし12311"/>
    <w:next w:val="a2"/>
    <w:uiPriority w:val="99"/>
    <w:semiHidden/>
    <w:unhideWhenUsed/>
    <w:rsid w:val="005651E8"/>
  </w:style>
  <w:style w:type="table" w:customStyle="1" w:styleId="TableGrid12211">
    <w:name w:val="Table Grid12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2"/>
    <w:semiHidden/>
    <w:rsid w:val="005651E8"/>
  </w:style>
  <w:style w:type="table" w:customStyle="1" w:styleId="32211">
    <w:name w:val="网格型3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2"/>
    <w:semiHidden/>
    <w:rsid w:val="005651E8"/>
  </w:style>
  <w:style w:type="numbering" w:customStyle="1" w:styleId="NoList32311">
    <w:name w:val="No List32311"/>
    <w:next w:val="a2"/>
    <w:uiPriority w:val="99"/>
    <w:semiHidden/>
    <w:rsid w:val="005651E8"/>
  </w:style>
  <w:style w:type="table" w:customStyle="1" w:styleId="TableGrid42211">
    <w:name w:val="Table Grid42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2"/>
    <w:uiPriority w:val="99"/>
    <w:semiHidden/>
    <w:unhideWhenUsed/>
    <w:rsid w:val="005651E8"/>
  </w:style>
  <w:style w:type="numbering" w:customStyle="1" w:styleId="13311">
    <w:name w:val="無清單13311"/>
    <w:next w:val="a2"/>
    <w:uiPriority w:val="99"/>
    <w:semiHidden/>
    <w:unhideWhenUsed/>
    <w:rsid w:val="005651E8"/>
  </w:style>
  <w:style w:type="numbering" w:customStyle="1" w:styleId="1123110">
    <w:name w:val="無清單112311"/>
    <w:next w:val="a2"/>
    <w:uiPriority w:val="99"/>
    <w:semiHidden/>
    <w:unhideWhenUsed/>
    <w:rsid w:val="005651E8"/>
  </w:style>
  <w:style w:type="table" w:customStyle="1" w:styleId="122115">
    <w:name w:val="表格格線12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2"/>
    <w:uiPriority w:val="99"/>
    <w:semiHidden/>
    <w:unhideWhenUsed/>
    <w:rsid w:val="005651E8"/>
  </w:style>
  <w:style w:type="numbering" w:customStyle="1" w:styleId="NoList122211">
    <w:name w:val="No List122211"/>
    <w:next w:val="a2"/>
    <w:uiPriority w:val="99"/>
    <w:semiHidden/>
    <w:unhideWhenUsed/>
    <w:rsid w:val="005651E8"/>
  </w:style>
  <w:style w:type="numbering" w:customStyle="1" w:styleId="1122111">
    <w:name w:val="リストなし112211"/>
    <w:next w:val="a2"/>
    <w:uiPriority w:val="99"/>
    <w:semiHidden/>
    <w:unhideWhenUsed/>
    <w:rsid w:val="005651E8"/>
  </w:style>
  <w:style w:type="numbering" w:customStyle="1" w:styleId="1122112">
    <w:name w:val="无列表112211"/>
    <w:next w:val="a2"/>
    <w:semiHidden/>
    <w:rsid w:val="005651E8"/>
  </w:style>
  <w:style w:type="numbering" w:customStyle="1" w:styleId="NoList212211">
    <w:name w:val="No List212211"/>
    <w:next w:val="a2"/>
    <w:semiHidden/>
    <w:rsid w:val="005651E8"/>
  </w:style>
  <w:style w:type="numbering" w:customStyle="1" w:styleId="NoList312211">
    <w:name w:val="No List312211"/>
    <w:next w:val="a2"/>
    <w:uiPriority w:val="99"/>
    <w:semiHidden/>
    <w:rsid w:val="005651E8"/>
  </w:style>
  <w:style w:type="numbering" w:customStyle="1" w:styleId="NoList1112311">
    <w:name w:val="No List1112311"/>
    <w:next w:val="a2"/>
    <w:uiPriority w:val="99"/>
    <w:semiHidden/>
    <w:unhideWhenUsed/>
    <w:rsid w:val="005651E8"/>
  </w:style>
  <w:style w:type="numbering" w:customStyle="1" w:styleId="122211">
    <w:name w:val="無清單122211"/>
    <w:next w:val="a2"/>
    <w:uiPriority w:val="99"/>
    <w:semiHidden/>
    <w:unhideWhenUsed/>
    <w:rsid w:val="005651E8"/>
  </w:style>
  <w:style w:type="numbering" w:customStyle="1" w:styleId="1112211">
    <w:name w:val="無清單1112211"/>
    <w:next w:val="a2"/>
    <w:uiPriority w:val="99"/>
    <w:semiHidden/>
    <w:unhideWhenUsed/>
    <w:rsid w:val="005651E8"/>
  </w:style>
  <w:style w:type="numbering" w:customStyle="1" w:styleId="416">
    <w:name w:val="无列表41"/>
    <w:next w:val="a2"/>
    <w:uiPriority w:val="99"/>
    <w:semiHidden/>
    <w:unhideWhenUsed/>
    <w:rsid w:val="005651E8"/>
  </w:style>
  <w:style w:type="table" w:customStyle="1" w:styleId="510">
    <w:name w:val="网格型5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2"/>
    <w:uiPriority w:val="99"/>
    <w:semiHidden/>
    <w:unhideWhenUsed/>
    <w:rsid w:val="005651E8"/>
  </w:style>
  <w:style w:type="numbering" w:customStyle="1" w:styleId="131211">
    <w:name w:val="无列表13121"/>
    <w:next w:val="a2"/>
    <w:semiHidden/>
    <w:rsid w:val="005651E8"/>
  </w:style>
  <w:style w:type="numbering" w:customStyle="1" w:styleId="NoList41121">
    <w:name w:val="No List41121"/>
    <w:next w:val="a2"/>
    <w:uiPriority w:val="99"/>
    <w:semiHidden/>
    <w:unhideWhenUsed/>
    <w:rsid w:val="005651E8"/>
  </w:style>
  <w:style w:type="numbering" w:customStyle="1" w:styleId="22121">
    <w:name w:val="无列表22121"/>
    <w:next w:val="a2"/>
    <w:uiPriority w:val="99"/>
    <w:semiHidden/>
    <w:unhideWhenUsed/>
    <w:rsid w:val="005651E8"/>
  </w:style>
  <w:style w:type="numbering" w:customStyle="1" w:styleId="NoList1211121">
    <w:name w:val="No List1211121"/>
    <w:next w:val="a2"/>
    <w:uiPriority w:val="99"/>
    <w:semiHidden/>
    <w:unhideWhenUsed/>
    <w:rsid w:val="005651E8"/>
  </w:style>
  <w:style w:type="numbering" w:customStyle="1" w:styleId="11111211">
    <w:name w:val="リストなし1111121"/>
    <w:next w:val="a2"/>
    <w:uiPriority w:val="99"/>
    <w:semiHidden/>
    <w:unhideWhenUsed/>
    <w:rsid w:val="005651E8"/>
  </w:style>
  <w:style w:type="numbering" w:customStyle="1" w:styleId="11111212">
    <w:name w:val="无列表1111121"/>
    <w:next w:val="a2"/>
    <w:semiHidden/>
    <w:rsid w:val="005651E8"/>
  </w:style>
  <w:style w:type="numbering" w:customStyle="1" w:styleId="NoList2111121">
    <w:name w:val="No List2111121"/>
    <w:next w:val="a2"/>
    <w:semiHidden/>
    <w:rsid w:val="005651E8"/>
  </w:style>
  <w:style w:type="numbering" w:customStyle="1" w:styleId="NoList3111121">
    <w:name w:val="No List3111121"/>
    <w:next w:val="a2"/>
    <w:uiPriority w:val="99"/>
    <w:semiHidden/>
    <w:rsid w:val="005651E8"/>
  </w:style>
  <w:style w:type="numbering" w:customStyle="1" w:styleId="NoList11111121">
    <w:name w:val="No List11111121"/>
    <w:next w:val="a2"/>
    <w:uiPriority w:val="99"/>
    <w:semiHidden/>
    <w:unhideWhenUsed/>
    <w:rsid w:val="005651E8"/>
  </w:style>
  <w:style w:type="numbering" w:customStyle="1" w:styleId="12111210">
    <w:name w:val="無清單1211121"/>
    <w:next w:val="a2"/>
    <w:uiPriority w:val="99"/>
    <w:semiHidden/>
    <w:unhideWhenUsed/>
    <w:rsid w:val="005651E8"/>
  </w:style>
  <w:style w:type="numbering" w:customStyle="1" w:styleId="111111210">
    <w:name w:val="無清單11111121"/>
    <w:next w:val="a2"/>
    <w:uiPriority w:val="99"/>
    <w:semiHidden/>
    <w:unhideWhenUsed/>
    <w:rsid w:val="005651E8"/>
  </w:style>
  <w:style w:type="numbering" w:customStyle="1" w:styleId="NoList131121">
    <w:name w:val="No List131121"/>
    <w:next w:val="a2"/>
    <w:uiPriority w:val="99"/>
    <w:semiHidden/>
    <w:unhideWhenUsed/>
    <w:rsid w:val="005651E8"/>
  </w:style>
  <w:style w:type="numbering" w:customStyle="1" w:styleId="1211211">
    <w:name w:val="リストなし121121"/>
    <w:next w:val="a2"/>
    <w:uiPriority w:val="99"/>
    <w:semiHidden/>
    <w:unhideWhenUsed/>
    <w:rsid w:val="005651E8"/>
  </w:style>
  <w:style w:type="numbering" w:customStyle="1" w:styleId="1211212">
    <w:name w:val="无列表121121"/>
    <w:next w:val="a2"/>
    <w:semiHidden/>
    <w:rsid w:val="005651E8"/>
  </w:style>
  <w:style w:type="numbering" w:customStyle="1" w:styleId="NoList221121">
    <w:name w:val="No List221121"/>
    <w:next w:val="a2"/>
    <w:semiHidden/>
    <w:rsid w:val="005651E8"/>
  </w:style>
  <w:style w:type="numbering" w:customStyle="1" w:styleId="NoList321121">
    <w:name w:val="No List321121"/>
    <w:next w:val="a2"/>
    <w:uiPriority w:val="99"/>
    <w:semiHidden/>
    <w:rsid w:val="005651E8"/>
  </w:style>
  <w:style w:type="numbering" w:customStyle="1" w:styleId="NoList1121121">
    <w:name w:val="No List1121121"/>
    <w:next w:val="a2"/>
    <w:uiPriority w:val="99"/>
    <w:semiHidden/>
    <w:unhideWhenUsed/>
    <w:rsid w:val="005651E8"/>
  </w:style>
  <w:style w:type="numbering" w:customStyle="1" w:styleId="1311210">
    <w:name w:val="無清單131121"/>
    <w:next w:val="a2"/>
    <w:uiPriority w:val="99"/>
    <w:semiHidden/>
    <w:unhideWhenUsed/>
    <w:rsid w:val="005651E8"/>
  </w:style>
  <w:style w:type="numbering" w:customStyle="1" w:styleId="11211210">
    <w:name w:val="無清單1121121"/>
    <w:next w:val="a2"/>
    <w:uiPriority w:val="99"/>
    <w:semiHidden/>
    <w:unhideWhenUsed/>
    <w:rsid w:val="005651E8"/>
  </w:style>
  <w:style w:type="numbering" w:customStyle="1" w:styleId="211121">
    <w:name w:val="无列表211121"/>
    <w:next w:val="a2"/>
    <w:uiPriority w:val="99"/>
    <w:semiHidden/>
    <w:unhideWhenUsed/>
    <w:rsid w:val="005651E8"/>
  </w:style>
  <w:style w:type="numbering" w:customStyle="1" w:styleId="NoList1221121">
    <w:name w:val="No List1221121"/>
    <w:next w:val="a2"/>
    <w:uiPriority w:val="99"/>
    <w:semiHidden/>
    <w:unhideWhenUsed/>
    <w:rsid w:val="005651E8"/>
  </w:style>
  <w:style w:type="numbering" w:customStyle="1" w:styleId="11211211">
    <w:name w:val="リストなし1121121"/>
    <w:next w:val="a2"/>
    <w:uiPriority w:val="99"/>
    <w:semiHidden/>
    <w:unhideWhenUsed/>
    <w:rsid w:val="005651E8"/>
  </w:style>
  <w:style w:type="numbering" w:customStyle="1" w:styleId="11211212">
    <w:name w:val="无列表1121121"/>
    <w:next w:val="a2"/>
    <w:semiHidden/>
    <w:rsid w:val="005651E8"/>
  </w:style>
  <w:style w:type="numbering" w:customStyle="1" w:styleId="NoList2121121">
    <w:name w:val="No List2121121"/>
    <w:next w:val="a2"/>
    <w:semiHidden/>
    <w:rsid w:val="005651E8"/>
  </w:style>
  <w:style w:type="numbering" w:customStyle="1" w:styleId="NoList3121121">
    <w:name w:val="No List3121121"/>
    <w:next w:val="a2"/>
    <w:uiPriority w:val="99"/>
    <w:semiHidden/>
    <w:rsid w:val="005651E8"/>
  </w:style>
  <w:style w:type="numbering" w:customStyle="1" w:styleId="NoList11121121">
    <w:name w:val="No List11121121"/>
    <w:next w:val="a2"/>
    <w:uiPriority w:val="99"/>
    <w:semiHidden/>
    <w:unhideWhenUsed/>
    <w:rsid w:val="005651E8"/>
  </w:style>
  <w:style w:type="numbering" w:customStyle="1" w:styleId="1221121">
    <w:name w:val="無清單1221121"/>
    <w:next w:val="a2"/>
    <w:uiPriority w:val="99"/>
    <w:semiHidden/>
    <w:unhideWhenUsed/>
    <w:rsid w:val="005651E8"/>
  </w:style>
  <w:style w:type="numbering" w:customStyle="1" w:styleId="11121121">
    <w:name w:val="無清單11121121"/>
    <w:next w:val="a2"/>
    <w:uiPriority w:val="99"/>
    <w:semiHidden/>
    <w:unhideWhenUsed/>
    <w:rsid w:val="005651E8"/>
  </w:style>
  <w:style w:type="numbering" w:customStyle="1" w:styleId="122210">
    <w:name w:val="无列表12221"/>
    <w:next w:val="a2"/>
    <w:semiHidden/>
    <w:rsid w:val="005651E8"/>
  </w:style>
  <w:style w:type="character" w:customStyle="1" w:styleId="UnresolvedMention">
    <w:name w:val="Unresolved Mention"/>
    <w:basedOn w:val="a0"/>
    <w:uiPriority w:val="99"/>
    <w:unhideWhenUsed/>
    <w:rsid w:val="005651E8"/>
    <w:rPr>
      <w:color w:val="605E5C"/>
      <w:shd w:val="clear" w:color="auto" w:fill="E1DFDD"/>
    </w:rPr>
  </w:style>
  <w:style w:type="paragraph" w:customStyle="1" w:styleId="affa">
    <w:name w:val="吹き出し"/>
    <w:basedOn w:val="a"/>
    <w:semiHidden/>
    <w:rsid w:val="005651E8"/>
    <w:rPr>
      <w:rFonts w:ascii="Tahoma" w:eastAsia="MS Mincho" w:hAnsi="Tahoma" w:cs="Tahoma"/>
      <w:sz w:val="16"/>
      <w:szCs w:val="16"/>
      <w:lang w:eastAsia="ko-KR"/>
    </w:rPr>
  </w:style>
  <w:style w:type="paragraph" w:customStyle="1" w:styleId="TOC91">
    <w:name w:val="TOC 91"/>
    <w:basedOn w:val="80"/>
    <w:rsid w:val="005651E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5651E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5651E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5651E8"/>
    <w:rPr>
      <w:rFonts w:ascii="Times New Roman" w:hAnsi="Times New Roman"/>
      <w:lang w:val="en-GB" w:eastAsia="en-US"/>
    </w:rPr>
  </w:style>
  <w:style w:type="character" w:customStyle="1" w:styleId="UnresolvedMention1">
    <w:name w:val="Unresolved Mention1"/>
    <w:uiPriority w:val="99"/>
    <w:semiHidden/>
    <w:unhideWhenUsed/>
    <w:rsid w:val="005651E8"/>
    <w:rPr>
      <w:color w:val="808080"/>
      <w:shd w:val="clear" w:color="auto" w:fill="E6E6E6"/>
    </w:rPr>
  </w:style>
  <w:style w:type="paragraph" w:customStyle="1" w:styleId="B2">
    <w:name w:val="B2+"/>
    <w:basedOn w:val="B20"/>
    <w:rsid w:val="005651E8"/>
    <w:pPr>
      <w:numPr>
        <w:numId w:val="3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5651E8"/>
    <w:pPr>
      <w:numPr>
        <w:numId w:val="3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5651E8"/>
    <w:pPr>
      <w:numPr>
        <w:numId w:val="3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5651E8"/>
    <w:pPr>
      <w:keepNext/>
      <w:keepLines/>
      <w:numPr>
        <w:numId w:val="3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5651E8"/>
    <w:pPr>
      <w:keepNext/>
      <w:keepLines/>
      <w:numPr>
        <w:numId w:val="3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5651E8"/>
    <w:rPr>
      <w:rFonts w:ascii="Times-Roman" w:hAnsi="Times-Roman" w:hint="default"/>
      <w:b w:val="0"/>
      <w:bCs w:val="0"/>
      <w:i w:val="0"/>
      <w:iCs w:val="0"/>
      <w:color w:val="000000"/>
      <w:sz w:val="20"/>
      <w:szCs w:val="20"/>
    </w:rPr>
  </w:style>
  <w:style w:type="character" w:customStyle="1" w:styleId="SubtitleChar3">
    <w:name w:val="Subtitle Char3"/>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5651E8"/>
    <w:rPr>
      <w:rFonts w:ascii="Times New Roman" w:eastAsia="Batang" w:hAnsi="Times New Roman"/>
      <w:lang w:val="en-GB" w:eastAsia="en-US"/>
    </w:rPr>
  </w:style>
  <w:style w:type="numbering" w:customStyle="1" w:styleId="NoList9">
    <w:name w:val="No List9"/>
    <w:next w:val="a2"/>
    <w:uiPriority w:val="99"/>
    <w:semiHidden/>
    <w:unhideWhenUsed/>
    <w:rsid w:val="005651E8"/>
  </w:style>
  <w:style w:type="table" w:customStyle="1" w:styleId="TableGrid10">
    <w:name w:val="Table Grid10"/>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5651E8"/>
  </w:style>
  <w:style w:type="table" w:customStyle="1" w:styleId="TableGrid18">
    <w:name w:val="Table Grid18"/>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2"/>
    <w:uiPriority w:val="99"/>
    <w:semiHidden/>
    <w:unhideWhenUsed/>
    <w:rsid w:val="005651E8"/>
  </w:style>
  <w:style w:type="table" w:customStyle="1" w:styleId="TableGrid73">
    <w:name w:val="Table Grid7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2"/>
    <w:uiPriority w:val="99"/>
    <w:semiHidden/>
    <w:unhideWhenUsed/>
    <w:rsid w:val="005651E8"/>
  </w:style>
  <w:style w:type="numbering" w:customStyle="1" w:styleId="1343">
    <w:name w:val="リストなし134"/>
    <w:next w:val="a2"/>
    <w:uiPriority w:val="99"/>
    <w:semiHidden/>
    <w:unhideWhenUsed/>
    <w:rsid w:val="005651E8"/>
  </w:style>
  <w:style w:type="table" w:customStyle="1" w:styleId="TableGrid133">
    <w:name w:val="Table Grid13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2"/>
    <w:semiHidden/>
    <w:rsid w:val="005651E8"/>
  </w:style>
  <w:style w:type="numbering" w:customStyle="1" w:styleId="NoList334">
    <w:name w:val="No List334"/>
    <w:next w:val="a2"/>
    <w:uiPriority w:val="99"/>
    <w:semiHidden/>
    <w:rsid w:val="005651E8"/>
  </w:style>
  <w:style w:type="table" w:customStyle="1" w:styleId="TableGrid433">
    <w:name w:val="Table Grid43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2"/>
    <w:uiPriority w:val="99"/>
    <w:semiHidden/>
    <w:unhideWhenUsed/>
    <w:rsid w:val="005651E8"/>
  </w:style>
  <w:style w:type="numbering" w:customStyle="1" w:styleId="1134">
    <w:name w:val="無清單1134"/>
    <w:next w:val="a2"/>
    <w:uiPriority w:val="99"/>
    <w:semiHidden/>
    <w:unhideWhenUsed/>
    <w:rsid w:val="005651E8"/>
  </w:style>
  <w:style w:type="table" w:customStyle="1" w:styleId="1334">
    <w:name w:val="表格格線13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2"/>
    <w:uiPriority w:val="99"/>
    <w:semiHidden/>
    <w:unhideWhenUsed/>
    <w:rsid w:val="005651E8"/>
  </w:style>
  <w:style w:type="numbering" w:customStyle="1" w:styleId="11340">
    <w:name w:val="リストなし1134"/>
    <w:next w:val="a2"/>
    <w:uiPriority w:val="99"/>
    <w:semiHidden/>
    <w:unhideWhenUsed/>
    <w:rsid w:val="005651E8"/>
  </w:style>
  <w:style w:type="numbering" w:customStyle="1" w:styleId="11341">
    <w:name w:val="无列表1134"/>
    <w:next w:val="a2"/>
    <w:semiHidden/>
    <w:rsid w:val="005651E8"/>
  </w:style>
  <w:style w:type="numbering" w:customStyle="1" w:styleId="NoList2134">
    <w:name w:val="No List2134"/>
    <w:next w:val="a2"/>
    <w:semiHidden/>
    <w:rsid w:val="005651E8"/>
  </w:style>
  <w:style w:type="numbering" w:customStyle="1" w:styleId="NoList3134">
    <w:name w:val="No List3134"/>
    <w:next w:val="a2"/>
    <w:uiPriority w:val="99"/>
    <w:semiHidden/>
    <w:rsid w:val="005651E8"/>
  </w:style>
  <w:style w:type="numbering" w:customStyle="1" w:styleId="NoList11134">
    <w:name w:val="No List11134"/>
    <w:next w:val="a2"/>
    <w:uiPriority w:val="99"/>
    <w:semiHidden/>
    <w:unhideWhenUsed/>
    <w:rsid w:val="005651E8"/>
  </w:style>
  <w:style w:type="numbering" w:customStyle="1" w:styleId="12340">
    <w:name w:val="無清單1234"/>
    <w:next w:val="a2"/>
    <w:uiPriority w:val="99"/>
    <w:semiHidden/>
    <w:unhideWhenUsed/>
    <w:rsid w:val="005651E8"/>
  </w:style>
  <w:style w:type="numbering" w:customStyle="1" w:styleId="11134">
    <w:name w:val="無清單11134"/>
    <w:next w:val="a2"/>
    <w:uiPriority w:val="99"/>
    <w:semiHidden/>
    <w:unhideWhenUsed/>
    <w:rsid w:val="005651E8"/>
  </w:style>
  <w:style w:type="table" w:customStyle="1" w:styleId="TableGrid513">
    <w:name w:val="Table Grid5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2"/>
    <w:uiPriority w:val="99"/>
    <w:semiHidden/>
    <w:unhideWhenUsed/>
    <w:rsid w:val="005651E8"/>
  </w:style>
  <w:style w:type="table" w:customStyle="1" w:styleId="TableGrid613">
    <w:name w:val="Table Grid6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2"/>
    <w:uiPriority w:val="99"/>
    <w:semiHidden/>
    <w:unhideWhenUsed/>
    <w:rsid w:val="005651E8"/>
  </w:style>
  <w:style w:type="numbering" w:customStyle="1" w:styleId="13140">
    <w:name w:val="无列表1314"/>
    <w:next w:val="a2"/>
    <w:semiHidden/>
    <w:rsid w:val="005651E8"/>
  </w:style>
  <w:style w:type="numbering" w:customStyle="1" w:styleId="NoList11313">
    <w:name w:val="No List11313"/>
    <w:next w:val="a2"/>
    <w:uiPriority w:val="99"/>
    <w:semiHidden/>
    <w:unhideWhenUsed/>
    <w:rsid w:val="005651E8"/>
  </w:style>
  <w:style w:type="numbering" w:customStyle="1" w:styleId="NoList4114">
    <w:name w:val="No List4114"/>
    <w:next w:val="a2"/>
    <w:uiPriority w:val="99"/>
    <w:semiHidden/>
    <w:unhideWhenUsed/>
    <w:rsid w:val="005651E8"/>
  </w:style>
  <w:style w:type="numbering" w:customStyle="1" w:styleId="2214">
    <w:name w:val="无列表2214"/>
    <w:next w:val="a2"/>
    <w:uiPriority w:val="99"/>
    <w:semiHidden/>
    <w:unhideWhenUsed/>
    <w:rsid w:val="005651E8"/>
  </w:style>
  <w:style w:type="numbering" w:customStyle="1" w:styleId="NoList121114">
    <w:name w:val="No List121114"/>
    <w:next w:val="a2"/>
    <w:uiPriority w:val="99"/>
    <w:semiHidden/>
    <w:unhideWhenUsed/>
    <w:rsid w:val="005651E8"/>
  </w:style>
  <w:style w:type="numbering" w:customStyle="1" w:styleId="1111141">
    <w:name w:val="リストなし111114"/>
    <w:next w:val="a2"/>
    <w:uiPriority w:val="99"/>
    <w:semiHidden/>
    <w:unhideWhenUsed/>
    <w:rsid w:val="005651E8"/>
  </w:style>
  <w:style w:type="numbering" w:customStyle="1" w:styleId="1111142">
    <w:name w:val="无列表111114"/>
    <w:next w:val="a2"/>
    <w:semiHidden/>
    <w:rsid w:val="005651E8"/>
  </w:style>
  <w:style w:type="numbering" w:customStyle="1" w:styleId="NoList211114">
    <w:name w:val="No List211114"/>
    <w:next w:val="a2"/>
    <w:semiHidden/>
    <w:rsid w:val="005651E8"/>
  </w:style>
  <w:style w:type="numbering" w:customStyle="1" w:styleId="NoList311114">
    <w:name w:val="No List311114"/>
    <w:next w:val="a2"/>
    <w:uiPriority w:val="99"/>
    <w:semiHidden/>
    <w:rsid w:val="005651E8"/>
  </w:style>
  <w:style w:type="numbering" w:customStyle="1" w:styleId="NoList1111114">
    <w:name w:val="No List1111114"/>
    <w:next w:val="a2"/>
    <w:uiPriority w:val="99"/>
    <w:semiHidden/>
    <w:unhideWhenUsed/>
    <w:rsid w:val="005651E8"/>
  </w:style>
  <w:style w:type="numbering" w:customStyle="1" w:styleId="1211140">
    <w:name w:val="無清單121114"/>
    <w:next w:val="a2"/>
    <w:uiPriority w:val="99"/>
    <w:semiHidden/>
    <w:unhideWhenUsed/>
    <w:rsid w:val="005651E8"/>
  </w:style>
  <w:style w:type="numbering" w:customStyle="1" w:styleId="1111114">
    <w:name w:val="無清單1111114"/>
    <w:next w:val="a2"/>
    <w:uiPriority w:val="99"/>
    <w:semiHidden/>
    <w:unhideWhenUsed/>
    <w:rsid w:val="005651E8"/>
  </w:style>
  <w:style w:type="numbering" w:customStyle="1" w:styleId="NoList13114">
    <w:name w:val="No List13114"/>
    <w:next w:val="a2"/>
    <w:uiPriority w:val="99"/>
    <w:semiHidden/>
    <w:unhideWhenUsed/>
    <w:rsid w:val="005651E8"/>
  </w:style>
  <w:style w:type="numbering" w:customStyle="1" w:styleId="121140">
    <w:name w:val="リストなし12114"/>
    <w:next w:val="a2"/>
    <w:uiPriority w:val="99"/>
    <w:semiHidden/>
    <w:unhideWhenUsed/>
    <w:rsid w:val="005651E8"/>
  </w:style>
  <w:style w:type="numbering" w:customStyle="1" w:styleId="121141">
    <w:name w:val="无列表12114"/>
    <w:next w:val="a2"/>
    <w:semiHidden/>
    <w:rsid w:val="005651E8"/>
  </w:style>
  <w:style w:type="numbering" w:customStyle="1" w:styleId="NoList22114">
    <w:name w:val="No List22114"/>
    <w:next w:val="a2"/>
    <w:semiHidden/>
    <w:rsid w:val="005651E8"/>
  </w:style>
  <w:style w:type="numbering" w:customStyle="1" w:styleId="NoList32114">
    <w:name w:val="No List32114"/>
    <w:next w:val="a2"/>
    <w:uiPriority w:val="99"/>
    <w:semiHidden/>
    <w:rsid w:val="005651E8"/>
  </w:style>
  <w:style w:type="numbering" w:customStyle="1" w:styleId="NoList112114">
    <w:name w:val="No List112114"/>
    <w:next w:val="a2"/>
    <w:uiPriority w:val="99"/>
    <w:semiHidden/>
    <w:unhideWhenUsed/>
    <w:rsid w:val="005651E8"/>
  </w:style>
  <w:style w:type="numbering" w:customStyle="1" w:styleId="131140">
    <w:name w:val="無清單13114"/>
    <w:next w:val="a2"/>
    <w:uiPriority w:val="99"/>
    <w:semiHidden/>
    <w:unhideWhenUsed/>
    <w:rsid w:val="005651E8"/>
  </w:style>
  <w:style w:type="numbering" w:customStyle="1" w:styleId="1121140">
    <w:name w:val="無清單112114"/>
    <w:next w:val="a2"/>
    <w:uiPriority w:val="99"/>
    <w:semiHidden/>
    <w:unhideWhenUsed/>
    <w:rsid w:val="005651E8"/>
  </w:style>
  <w:style w:type="numbering" w:customStyle="1" w:styleId="21114">
    <w:name w:val="无列表21114"/>
    <w:next w:val="a2"/>
    <w:uiPriority w:val="99"/>
    <w:semiHidden/>
    <w:unhideWhenUsed/>
    <w:rsid w:val="005651E8"/>
  </w:style>
  <w:style w:type="numbering" w:customStyle="1" w:styleId="NoList122114">
    <w:name w:val="No List122114"/>
    <w:next w:val="a2"/>
    <w:uiPriority w:val="99"/>
    <w:semiHidden/>
    <w:unhideWhenUsed/>
    <w:rsid w:val="005651E8"/>
  </w:style>
  <w:style w:type="numbering" w:customStyle="1" w:styleId="1121141">
    <w:name w:val="リストなし112114"/>
    <w:next w:val="a2"/>
    <w:uiPriority w:val="99"/>
    <w:semiHidden/>
    <w:unhideWhenUsed/>
    <w:rsid w:val="005651E8"/>
  </w:style>
  <w:style w:type="numbering" w:customStyle="1" w:styleId="1121142">
    <w:name w:val="无列表112114"/>
    <w:next w:val="a2"/>
    <w:semiHidden/>
    <w:rsid w:val="005651E8"/>
  </w:style>
  <w:style w:type="numbering" w:customStyle="1" w:styleId="NoList212114">
    <w:name w:val="No List212114"/>
    <w:next w:val="a2"/>
    <w:semiHidden/>
    <w:rsid w:val="005651E8"/>
  </w:style>
  <w:style w:type="numbering" w:customStyle="1" w:styleId="NoList312114">
    <w:name w:val="No List312114"/>
    <w:next w:val="a2"/>
    <w:uiPriority w:val="99"/>
    <w:semiHidden/>
    <w:rsid w:val="005651E8"/>
  </w:style>
  <w:style w:type="numbering" w:customStyle="1" w:styleId="NoList1112114">
    <w:name w:val="No List1112114"/>
    <w:next w:val="a2"/>
    <w:uiPriority w:val="99"/>
    <w:semiHidden/>
    <w:unhideWhenUsed/>
    <w:rsid w:val="005651E8"/>
  </w:style>
  <w:style w:type="numbering" w:customStyle="1" w:styleId="1221140">
    <w:name w:val="無清單122114"/>
    <w:next w:val="a2"/>
    <w:uiPriority w:val="99"/>
    <w:semiHidden/>
    <w:unhideWhenUsed/>
    <w:rsid w:val="005651E8"/>
  </w:style>
  <w:style w:type="numbering" w:customStyle="1" w:styleId="11121140">
    <w:name w:val="無清單1112114"/>
    <w:next w:val="a2"/>
    <w:uiPriority w:val="99"/>
    <w:semiHidden/>
    <w:unhideWhenUsed/>
    <w:rsid w:val="005651E8"/>
  </w:style>
  <w:style w:type="numbering" w:customStyle="1" w:styleId="NoList5113">
    <w:name w:val="No List5113"/>
    <w:next w:val="a2"/>
    <w:uiPriority w:val="99"/>
    <w:semiHidden/>
    <w:unhideWhenUsed/>
    <w:rsid w:val="005651E8"/>
  </w:style>
  <w:style w:type="numbering" w:customStyle="1" w:styleId="NoList613">
    <w:name w:val="No List613"/>
    <w:next w:val="a2"/>
    <w:uiPriority w:val="99"/>
    <w:semiHidden/>
    <w:unhideWhenUsed/>
    <w:rsid w:val="005651E8"/>
  </w:style>
  <w:style w:type="numbering" w:customStyle="1" w:styleId="NoList1413">
    <w:name w:val="No List1413"/>
    <w:next w:val="a2"/>
    <w:uiPriority w:val="99"/>
    <w:semiHidden/>
    <w:unhideWhenUsed/>
    <w:rsid w:val="005651E8"/>
  </w:style>
  <w:style w:type="numbering" w:customStyle="1" w:styleId="13132">
    <w:name w:val="リストなし1313"/>
    <w:next w:val="a2"/>
    <w:uiPriority w:val="99"/>
    <w:semiHidden/>
    <w:unhideWhenUsed/>
    <w:rsid w:val="005651E8"/>
  </w:style>
  <w:style w:type="numbering" w:customStyle="1" w:styleId="NoList2313">
    <w:name w:val="No List2313"/>
    <w:next w:val="a2"/>
    <w:semiHidden/>
    <w:rsid w:val="005651E8"/>
  </w:style>
  <w:style w:type="numbering" w:customStyle="1" w:styleId="NoList3313">
    <w:name w:val="No List3313"/>
    <w:next w:val="a2"/>
    <w:uiPriority w:val="99"/>
    <w:semiHidden/>
    <w:rsid w:val="005651E8"/>
  </w:style>
  <w:style w:type="numbering" w:customStyle="1" w:styleId="NoList1143">
    <w:name w:val="No List1143"/>
    <w:next w:val="a2"/>
    <w:uiPriority w:val="99"/>
    <w:semiHidden/>
    <w:unhideWhenUsed/>
    <w:rsid w:val="005651E8"/>
  </w:style>
  <w:style w:type="numbering" w:customStyle="1" w:styleId="14130">
    <w:name w:val="無清單1413"/>
    <w:next w:val="a2"/>
    <w:uiPriority w:val="99"/>
    <w:semiHidden/>
    <w:unhideWhenUsed/>
    <w:rsid w:val="005651E8"/>
  </w:style>
  <w:style w:type="numbering" w:customStyle="1" w:styleId="113130">
    <w:name w:val="無清單11313"/>
    <w:next w:val="a2"/>
    <w:uiPriority w:val="99"/>
    <w:semiHidden/>
    <w:unhideWhenUsed/>
    <w:rsid w:val="005651E8"/>
  </w:style>
  <w:style w:type="numbering" w:customStyle="1" w:styleId="NoList423">
    <w:name w:val="No List423"/>
    <w:next w:val="a2"/>
    <w:uiPriority w:val="99"/>
    <w:semiHidden/>
    <w:unhideWhenUsed/>
    <w:rsid w:val="005651E8"/>
  </w:style>
  <w:style w:type="numbering" w:customStyle="1" w:styleId="NoList12313">
    <w:name w:val="No List12313"/>
    <w:next w:val="a2"/>
    <w:uiPriority w:val="99"/>
    <w:semiHidden/>
    <w:unhideWhenUsed/>
    <w:rsid w:val="005651E8"/>
  </w:style>
  <w:style w:type="numbering" w:customStyle="1" w:styleId="113131">
    <w:name w:val="リストなし11313"/>
    <w:next w:val="a2"/>
    <w:uiPriority w:val="99"/>
    <w:semiHidden/>
    <w:unhideWhenUsed/>
    <w:rsid w:val="005651E8"/>
  </w:style>
  <w:style w:type="numbering" w:customStyle="1" w:styleId="113132">
    <w:name w:val="无列表11313"/>
    <w:next w:val="a2"/>
    <w:semiHidden/>
    <w:rsid w:val="005651E8"/>
  </w:style>
  <w:style w:type="numbering" w:customStyle="1" w:styleId="NoList21313">
    <w:name w:val="No List21313"/>
    <w:next w:val="a2"/>
    <w:semiHidden/>
    <w:rsid w:val="005651E8"/>
  </w:style>
  <w:style w:type="numbering" w:customStyle="1" w:styleId="NoList31313">
    <w:name w:val="No List31313"/>
    <w:next w:val="a2"/>
    <w:uiPriority w:val="99"/>
    <w:semiHidden/>
    <w:rsid w:val="005651E8"/>
  </w:style>
  <w:style w:type="numbering" w:customStyle="1" w:styleId="NoList111313">
    <w:name w:val="No List111313"/>
    <w:next w:val="a2"/>
    <w:uiPriority w:val="99"/>
    <w:semiHidden/>
    <w:unhideWhenUsed/>
    <w:rsid w:val="005651E8"/>
  </w:style>
  <w:style w:type="numbering" w:customStyle="1" w:styleId="123130">
    <w:name w:val="無清單12313"/>
    <w:next w:val="a2"/>
    <w:uiPriority w:val="99"/>
    <w:semiHidden/>
    <w:unhideWhenUsed/>
    <w:rsid w:val="005651E8"/>
  </w:style>
  <w:style w:type="numbering" w:customStyle="1" w:styleId="111313">
    <w:name w:val="無清單111313"/>
    <w:next w:val="a2"/>
    <w:uiPriority w:val="99"/>
    <w:semiHidden/>
    <w:unhideWhenUsed/>
    <w:rsid w:val="005651E8"/>
  </w:style>
  <w:style w:type="numbering" w:customStyle="1" w:styleId="NoList12123">
    <w:name w:val="No List12123"/>
    <w:next w:val="a2"/>
    <w:uiPriority w:val="99"/>
    <w:semiHidden/>
    <w:unhideWhenUsed/>
    <w:rsid w:val="005651E8"/>
  </w:style>
  <w:style w:type="numbering" w:customStyle="1" w:styleId="111233">
    <w:name w:val="リストなし11123"/>
    <w:next w:val="a2"/>
    <w:uiPriority w:val="99"/>
    <w:semiHidden/>
    <w:unhideWhenUsed/>
    <w:rsid w:val="005651E8"/>
  </w:style>
  <w:style w:type="numbering" w:customStyle="1" w:styleId="111234">
    <w:name w:val="无列表11123"/>
    <w:next w:val="a2"/>
    <w:semiHidden/>
    <w:rsid w:val="005651E8"/>
  </w:style>
  <w:style w:type="numbering" w:customStyle="1" w:styleId="NoList21123">
    <w:name w:val="No List21123"/>
    <w:next w:val="a2"/>
    <w:semiHidden/>
    <w:rsid w:val="005651E8"/>
  </w:style>
  <w:style w:type="numbering" w:customStyle="1" w:styleId="NoList31123">
    <w:name w:val="No List31123"/>
    <w:next w:val="a2"/>
    <w:uiPriority w:val="99"/>
    <w:semiHidden/>
    <w:rsid w:val="005651E8"/>
  </w:style>
  <w:style w:type="numbering" w:customStyle="1" w:styleId="NoList111123">
    <w:name w:val="No List111123"/>
    <w:next w:val="a2"/>
    <w:uiPriority w:val="99"/>
    <w:semiHidden/>
    <w:unhideWhenUsed/>
    <w:rsid w:val="005651E8"/>
  </w:style>
  <w:style w:type="numbering" w:customStyle="1" w:styleId="121230">
    <w:name w:val="無清單12123"/>
    <w:next w:val="a2"/>
    <w:uiPriority w:val="99"/>
    <w:semiHidden/>
    <w:unhideWhenUsed/>
    <w:rsid w:val="005651E8"/>
  </w:style>
  <w:style w:type="numbering" w:customStyle="1" w:styleId="1111230">
    <w:name w:val="無清單111123"/>
    <w:next w:val="a2"/>
    <w:uiPriority w:val="99"/>
    <w:semiHidden/>
    <w:unhideWhenUsed/>
    <w:rsid w:val="005651E8"/>
  </w:style>
  <w:style w:type="numbering" w:customStyle="1" w:styleId="NoList523">
    <w:name w:val="No List523"/>
    <w:next w:val="a2"/>
    <w:uiPriority w:val="99"/>
    <w:semiHidden/>
    <w:unhideWhenUsed/>
    <w:rsid w:val="005651E8"/>
  </w:style>
  <w:style w:type="numbering" w:customStyle="1" w:styleId="NoList1323">
    <w:name w:val="No List1323"/>
    <w:next w:val="a2"/>
    <w:uiPriority w:val="99"/>
    <w:semiHidden/>
    <w:unhideWhenUsed/>
    <w:rsid w:val="005651E8"/>
  </w:style>
  <w:style w:type="numbering" w:customStyle="1" w:styleId="12233">
    <w:name w:val="リストなし1223"/>
    <w:next w:val="a2"/>
    <w:uiPriority w:val="99"/>
    <w:semiHidden/>
    <w:unhideWhenUsed/>
    <w:rsid w:val="005651E8"/>
  </w:style>
  <w:style w:type="numbering" w:customStyle="1" w:styleId="12241">
    <w:name w:val="无列表1224"/>
    <w:next w:val="a2"/>
    <w:semiHidden/>
    <w:rsid w:val="005651E8"/>
  </w:style>
  <w:style w:type="numbering" w:customStyle="1" w:styleId="NoList2223">
    <w:name w:val="No List2223"/>
    <w:next w:val="a2"/>
    <w:semiHidden/>
    <w:rsid w:val="005651E8"/>
  </w:style>
  <w:style w:type="numbering" w:customStyle="1" w:styleId="NoList3223">
    <w:name w:val="No List3223"/>
    <w:next w:val="a2"/>
    <w:uiPriority w:val="99"/>
    <w:semiHidden/>
    <w:rsid w:val="005651E8"/>
  </w:style>
  <w:style w:type="numbering" w:customStyle="1" w:styleId="NoList11223">
    <w:name w:val="No List11223"/>
    <w:next w:val="a2"/>
    <w:uiPriority w:val="99"/>
    <w:semiHidden/>
    <w:unhideWhenUsed/>
    <w:rsid w:val="005651E8"/>
  </w:style>
  <w:style w:type="numbering" w:customStyle="1" w:styleId="13230">
    <w:name w:val="無清單1323"/>
    <w:next w:val="a2"/>
    <w:uiPriority w:val="99"/>
    <w:semiHidden/>
    <w:unhideWhenUsed/>
    <w:rsid w:val="005651E8"/>
  </w:style>
  <w:style w:type="numbering" w:customStyle="1" w:styleId="112230">
    <w:name w:val="無清單11223"/>
    <w:next w:val="a2"/>
    <w:uiPriority w:val="99"/>
    <w:semiHidden/>
    <w:unhideWhenUsed/>
    <w:rsid w:val="005651E8"/>
  </w:style>
  <w:style w:type="numbering" w:customStyle="1" w:styleId="2123">
    <w:name w:val="无列表2123"/>
    <w:next w:val="a2"/>
    <w:uiPriority w:val="99"/>
    <w:semiHidden/>
    <w:unhideWhenUsed/>
    <w:rsid w:val="005651E8"/>
  </w:style>
  <w:style w:type="numbering" w:customStyle="1" w:styleId="NoList111223">
    <w:name w:val="No List111223"/>
    <w:next w:val="a2"/>
    <w:uiPriority w:val="99"/>
    <w:semiHidden/>
    <w:unhideWhenUsed/>
    <w:rsid w:val="005651E8"/>
  </w:style>
  <w:style w:type="numbering" w:customStyle="1" w:styleId="NoList73">
    <w:name w:val="No List73"/>
    <w:next w:val="a2"/>
    <w:uiPriority w:val="99"/>
    <w:semiHidden/>
    <w:unhideWhenUsed/>
    <w:rsid w:val="005651E8"/>
  </w:style>
  <w:style w:type="table" w:customStyle="1" w:styleId="TableGrid83">
    <w:name w:val="Table Grid8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2"/>
    <w:uiPriority w:val="99"/>
    <w:semiHidden/>
    <w:unhideWhenUsed/>
    <w:rsid w:val="005651E8"/>
  </w:style>
  <w:style w:type="numbering" w:customStyle="1" w:styleId="1431">
    <w:name w:val="リストなし143"/>
    <w:next w:val="a2"/>
    <w:uiPriority w:val="99"/>
    <w:semiHidden/>
    <w:unhideWhenUsed/>
    <w:rsid w:val="005651E8"/>
  </w:style>
  <w:style w:type="table" w:customStyle="1" w:styleId="TableGrid143">
    <w:name w:val="Table Grid14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2"/>
    <w:semiHidden/>
    <w:rsid w:val="005651E8"/>
  </w:style>
  <w:style w:type="table" w:customStyle="1" w:styleId="3430">
    <w:name w:val="网格型3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2"/>
    <w:semiHidden/>
    <w:rsid w:val="005651E8"/>
  </w:style>
  <w:style w:type="numbering" w:customStyle="1" w:styleId="NoList343">
    <w:name w:val="No List343"/>
    <w:next w:val="a2"/>
    <w:uiPriority w:val="99"/>
    <w:semiHidden/>
    <w:rsid w:val="005651E8"/>
  </w:style>
  <w:style w:type="table" w:customStyle="1" w:styleId="TableGrid443">
    <w:name w:val="Table Grid44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2"/>
    <w:uiPriority w:val="99"/>
    <w:semiHidden/>
    <w:unhideWhenUsed/>
    <w:rsid w:val="005651E8"/>
  </w:style>
  <w:style w:type="numbering" w:customStyle="1" w:styleId="1530">
    <w:name w:val="無清單153"/>
    <w:next w:val="a2"/>
    <w:uiPriority w:val="99"/>
    <w:semiHidden/>
    <w:unhideWhenUsed/>
    <w:rsid w:val="005651E8"/>
  </w:style>
  <w:style w:type="numbering" w:customStyle="1" w:styleId="1143">
    <w:name w:val="無清單1143"/>
    <w:next w:val="a2"/>
    <w:uiPriority w:val="99"/>
    <w:semiHidden/>
    <w:unhideWhenUsed/>
    <w:rsid w:val="005651E8"/>
  </w:style>
  <w:style w:type="table" w:customStyle="1" w:styleId="1433">
    <w:name w:val="表格格線14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2"/>
    <w:uiPriority w:val="99"/>
    <w:semiHidden/>
    <w:unhideWhenUsed/>
    <w:rsid w:val="005651E8"/>
  </w:style>
  <w:style w:type="table" w:customStyle="1" w:styleId="TableGrid523">
    <w:name w:val="Table Grid5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2"/>
    <w:uiPriority w:val="99"/>
    <w:semiHidden/>
    <w:unhideWhenUsed/>
    <w:rsid w:val="005651E8"/>
  </w:style>
  <w:style w:type="numbering" w:customStyle="1" w:styleId="11430">
    <w:name w:val="リストなし1143"/>
    <w:next w:val="a2"/>
    <w:uiPriority w:val="99"/>
    <w:semiHidden/>
    <w:unhideWhenUsed/>
    <w:rsid w:val="005651E8"/>
  </w:style>
  <w:style w:type="table" w:customStyle="1" w:styleId="TableGrid1133">
    <w:name w:val="Table Grid113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2"/>
    <w:semiHidden/>
    <w:rsid w:val="005651E8"/>
  </w:style>
  <w:style w:type="table" w:customStyle="1" w:styleId="3123">
    <w:name w:val="网格型3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2"/>
    <w:semiHidden/>
    <w:rsid w:val="005651E8"/>
  </w:style>
  <w:style w:type="numbering" w:customStyle="1" w:styleId="NoList3143">
    <w:name w:val="No List3143"/>
    <w:next w:val="a2"/>
    <w:uiPriority w:val="99"/>
    <w:semiHidden/>
    <w:rsid w:val="005651E8"/>
  </w:style>
  <w:style w:type="table" w:customStyle="1" w:styleId="TableGrid4123">
    <w:name w:val="Table Grid41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2"/>
    <w:uiPriority w:val="99"/>
    <w:semiHidden/>
    <w:unhideWhenUsed/>
    <w:rsid w:val="005651E8"/>
  </w:style>
  <w:style w:type="numbering" w:customStyle="1" w:styleId="12430">
    <w:name w:val="無清單1243"/>
    <w:next w:val="a2"/>
    <w:uiPriority w:val="99"/>
    <w:semiHidden/>
    <w:unhideWhenUsed/>
    <w:rsid w:val="005651E8"/>
  </w:style>
  <w:style w:type="numbering" w:customStyle="1" w:styleId="111430">
    <w:name w:val="無清單11143"/>
    <w:next w:val="a2"/>
    <w:uiPriority w:val="99"/>
    <w:semiHidden/>
    <w:unhideWhenUsed/>
    <w:rsid w:val="005651E8"/>
  </w:style>
  <w:style w:type="table" w:customStyle="1" w:styleId="11233">
    <w:name w:val="表格格線11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2"/>
    <w:uiPriority w:val="99"/>
    <w:semiHidden/>
    <w:unhideWhenUsed/>
    <w:rsid w:val="005651E8"/>
  </w:style>
  <w:style w:type="numbering" w:customStyle="1" w:styleId="NoList12133">
    <w:name w:val="No List12133"/>
    <w:next w:val="a2"/>
    <w:uiPriority w:val="99"/>
    <w:semiHidden/>
    <w:unhideWhenUsed/>
    <w:rsid w:val="005651E8"/>
  </w:style>
  <w:style w:type="numbering" w:customStyle="1" w:styleId="111331">
    <w:name w:val="リストなし11133"/>
    <w:next w:val="a2"/>
    <w:uiPriority w:val="99"/>
    <w:semiHidden/>
    <w:unhideWhenUsed/>
    <w:rsid w:val="005651E8"/>
  </w:style>
  <w:style w:type="numbering" w:customStyle="1" w:styleId="111332">
    <w:name w:val="无列表11133"/>
    <w:next w:val="a2"/>
    <w:semiHidden/>
    <w:rsid w:val="005651E8"/>
  </w:style>
  <w:style w:type="numbering" w:customStyle="1" w:styleId="NoList21133">
    <w:name w:val="No List21133"/>
    <w:next w:val="a2"/>
    <w:semiHidden/>
    <w:rsid w:val="005651E8"/>
  </w:style>
  <w:style w:type="numbering" w:customStyle="1" w:styleId="NoList31133">
    <w:name w:val="No List31133"/>
    <w:next w:val="a2"/>
    <w:uiPriority w:val="99"/>
    <w:semiHidden/>
    <w:rsid w:val="005651E8"/>
  </w:style>
  <w:style w:type="numbering" w:customStyle="1" w:styleId="NoList111133">
    <w:name w:val="No List111133"/>
    <w:next w:val="a2"/>
    <w:uiPriority w:val="99"/>
    <w:semiHidden/>
    <w:unhideWhenUsed/>
    <w:rsid w:val="005651E8"/>
  </w:style>
  <w:style w:type="numbering" w:customStyle="1" w:styleId="121330">
    <w:name w:val="無清單12133"/>
    <w:next w:val="a2"/>
    <w:uiPriority w:val="99"/>
    <w:semiHidden/>
    <w:unhideWhenUsed/>
    <w:rsid w:val="005651E8"/>
  </w:style>
  <w:style w:type="numbering" w:customStyle="1" w:styleId="111133">
    <w:name w:val="無清單111133"/>
    <w:next w:val="a2"/>
    <w:uiPriority w:val="99"/>
    <w:semiHidden/>
    <w:unhideWhenUsed/>
    <w:rsid w:val="005651E8"/>
  </w:style>
  <w:style w:type="numbering" w:customStyle="1" w:styleId="NoList533">
    <w:name w:val="No List533"/>
    <w:next w:val="a2"/>
    <w:uiPriority w:val="99"/>
    <w:semiHidden/>
    <w:unhideWhenUsed/>
    <w:rsid w:val="005651E8"/>
  </w:style>
  <w:style w:type="table" w:customStyle="1" w:styleId="TableGrid623">
    <w:name w:val="Table Grid6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2"/>
    <w:uiPriority w:val="99"/>
    <w:semiHidden/>
    <w:unhideWhenUsed/>
    <w:rsid w:val="005651E8"/>
  </w:style>
  <w:style w:type="numbering" w:customStyle="1" w:styleId="12331">
    <w:name w:val="リストなし1233"/>
    <w:next w:val="a2"/>
    <w:uiPriority w:val="99"/>
    <w:semiHidden/>
    <w:unhideWhenUsed/>
    <w:rsid w:val="005651E8"/>
  </w:style>
  <w:style w:type="table" w:customStyle="1" w:styleId="TableGrid1223">
    <w:name w:val="Table Grid12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2"/>
    <w:semiHidden/>
    <w:rsid w:val="005651E8"/>
  </w:style>
  <w:style w:type="table" w:customStyle="1" w:styleId="3223">
    <w:name w:val="网格型3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2"/>
    <w:semiHidden/>
    <w:rsid w:val="005651E8"/>
  </w:style>
  <w:style w:type="numbering" w:customStyle="1" w:styleId="NoList3233">
    <w:name w:val="No List3233"/>
    <w:next w:val="a2"/>
    <w:uiPriority w:val="99"/>
    <w:semiHidden/>
    <w:rsid w:val="005651E8"/>
  </w:style>
  <w:style w:type="table" w:customStyle="1" w:styleId="TableGrid4223">
    <w:name w:val="Table Grid42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2"/>
    <w:uiPriority w:val="99"/>
    <w:semiHidden/>
    <w:unhideWhenUsed/>
    <w:rsid w:val="005651E8"/>
  </w:style>
  <w:style w:type="numbering" w:customStyle="1" w:styleId="13330">
    <w:name w:val="無清單1333"/>
    <w:next w:val="a2"/>
    <w:uiPriority w:val="99"/>
    <w:semiHidden/>
    <w:unhideWhenUsed/>
    <w:rsid w:val="005651E8"/>
  </w:style>
  <w:style w:type="numbering" w:customStyle="1" w:styleId="112330">
    <w:name w:val="無清單11233"/>
    <w:next w:val="a2"/>
    <w:uiPriority w:val="99"/>
    <w:semiHidden/>
    <w:unhideWhenUsed/>
    <w:rsid w:val="005651E8"/>
  </w:style>
  <w:style w:type="table" w:customStyle="1" w:styleId="12234">
    <w:name w:val="表格格線12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2"/>
    <w:uiPriority w:val="99"/>
    <w:semiHidden/>
    <w:unhideWhenUsed/>
    <w:rsid w:val="005651E8"/>
  </w:style>
  <w:style w:type="numbering" w:customStyle="1" w:styleId="NoList12223">
    <w:name w:val="No List12223"/>
    <w:next w:val="a2"/>
    <w:uiPriority w:val="99"/>
    <w:semiHidden/>
    <w:unhideWhenUsed/>
    <w:rsid w:val="005651E8"/>
  </w:style>
  <w:style w:type="numbering" w:customStyle="1" w:styleId="112231">
    <w:name w:val="リストなし11223"/>
    <w:next w:val="a2"/>
    <w:uiPriority w:val="99"/>
    <w:semiHidden/>
    <w:unhideWhenUsed/>
    <w:rsid w:val="005651E8"/>
  </w:style>
  <w:style w:type="numbering" w:customStyle="1" w:styleId="112232">
    <w:name w:val="无列表11223"/>
    <w:next w:val="a2"/>
    <w:semiHidden/>
    <w:rsid w:val="005651E8"/>
  </w:style>
  <w:style w:type="numbering" w:customStyle="1" w:styleId="NoList21223">
    <w:name w:val="No List21223"/>
    <w:next w:val="a2"/>
    <w:semiHidden/>
    <w:rsid w:val="005651E8"/>
  </w:style>
  <w:style w:type="numbering" w:customStyle="1" w:styleId="NoList31223">
    <w:name w:val="No List31223"/>
    <w:next w:val="a2"/>
    <w:uiPriority w:val="99"/>
    <w:semiHidden/>
    <w:rsid w:val="005651E8"/>
  </w:style>
  <w:style w:type="numbering" w:customStyle="1" w:styleId="NoList111233">
    <w:name w:val="No List111233"/>
    <w:next w:val="a2"/>
    <w:uiPriority w:val="99"/>
    <w:semiHidden/>
    <w:unhideWhenUsed/>
    <w:rsid w:val="005651E8"/>
  </w:style>
  <w:style w:type="numbering" w:customStyle="1" w:styleId="122230">
    <w:name w:val="無清單12223"/>
    <w:next w:val="a2"/>
    <w:uiPriority w:val="99"/>
    <w:semiHidden/>
    <w:unhideWhenUsed/>
    <w:rsid w:val="005651E8"/>
  </w:style>
  <w:style w:type="numbering" w:customStyle="1" w:styleId="1112230">
    <w:name w:val="無清單111223"/>
    <w:next w:val="a2"/>
    <w:uiPriority w:val="99"/>
    <w:semiHidden/>
    <w:unhideWhenUsed/>
    <w:rsid w:val="005651E8"/>
  </w:style>
  <w:style w:type="table" w:customStyle="1" w:styleId="TableGrid93">
    <w:name w:val="Table Grid9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semiHidden/>
    <w:rsid w:val="005651E8"/>
    <w:rPr>
      <w:rFonts w:ascii="Times New Roman" w:eastAsia="Batang" w:hAnsi="Times New Roman"/>
      <w:lang w:val="en-GB" w:eastAsia="en-US"/>
    </w:rPr>
  </w:style>
  <w:style w:type="table" w:customStyle="1" w:styleId="TableGrid19">
    <w:name w:val="Table Grid19"/>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
    <w:next w:val="a"/>
    <w:uiPriority w:val="11"/>
    <w:qFormat/>
    <w:rsid w:val="005651E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5651E8"/>
    <w:rPr>
      <w:rFonts w:ascii="Cambria" w:hAnsi="Cambria" w:cs="Times New Roman" w:hint="default"/>
      <w:b/>
      <w:bCs/>
      <w:kern w:val="28"/>
      <w:sz w:val="32"/>
      <w:szCs w:val="32"/>
      <w:lang w:val="en-GB" w:eastAsia="en-US"/>
    </w:rPr>
  </w:style>
  <w:style w:type="character" w:customStyle="1" w:styleId="1f1">
    <w:name w:val="副標題 字元1"/>
    <w:rsid w:val="005651E8"/>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5651E8"/>
    <w:rPr>
      <w:rFonts w:ascii="Times New Roman" w:hAnsi="Times New Roman" w:cs="Times New Roman" w:hint="default"/>
      <w:i/>
      <w:iCs/>
      <w:color w:val="4F81BD"/>
      <w:lang w:val="en-GB" w:eastAsia="en-US"/>
    </w:rPr>
  </w:style>
  <w:style w:type="table" w:customStyle="1" w:styleId="TableGrid712">
    <w:name w:val="Table Grid7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header" w:uiPriority="99"/>
    <w:lsdException w:name="footer" w:uiPriority="99"/>
    <w:lsdException w:name="index heading"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0"/>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aliases w:val="- Bullets,목록 단락,?? ??,?????,????,リスト段落,清單段落1,Lista1"/>
    <w:basedOn w:val="a"/>
    <w:link w:val="Char8"/>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0"/>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0602A"/>
    <w:rPr>
      <w:rFonts w:ascii="Arial" w:hAnsi="Arial"/>
      <w:sz w:val="36"/>
      <w:lang w:val="en-GB" w:eastAsia="en-US"/>
    </w:rPr>
  </w:style>
  <w:style w:type="character" w:customStyle="1" w:styleId="NOChar">
    <w:name w:val="NO Char"/>
    <w:link w:val="NO"/>
    <w:qFormat/>
    <w:rsid w:val="00D2611D"/>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5651E8"/>
    <w:rPr>
      <w:rFonts w:ascii="Arial" w:hAnsi="Arial"/>
      <w:sz w:val="32"/>
      <w:lang w:val="en-GB" w:eastAsia="en-US"/>
    </w:rPr>
  </w:style>
  <w:style w:type="character" w:customStyle="1" w:styleId="Heading3Char">
    <w:name w:val="Heading 3 Char"/>
    <w:basedOn w:val="a0"/>
    <w:rsid w:val="005651E8"/>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5651E8"/>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5651E8"/>
    <w:rPr>
      <w:rFonts w:ascii="Arial" w:hAnsi="Arial"/>
      <w:sz w:val="22"/>
      <w:lang w:val="en-GB" w:eastAsia="en-US"/>
    </w:rPr>
  </w:style>
  <w:style w:type="character" w:customStyle="1" w:styleId="6Char">
    <w:name w:val="标题 6 Char"/>
    <w:aliases w:val="T1 Char4,Header 6 Char"/>
    <w:basedOn w:val="a0"/>
    <w:link w:val="6"/>
    <w:uiPriority w:val="9"/>
    <w:rsid w:val="005651E8"/>
    <w:rPr>
      <w:rFonts w:ascii="Arial" w:hAnsi="Arial"/>
      <w:lang w:val="en-GB" w:eastAsia="en-US"/>
    </w:rPr>
  </w:style>
  <w:style w:type="character" w:customStyle="1" w:styleId="7Char">
    <w:name w:val="标题 7 Char"/>
    <w:basedOn w:val="a0"/>
    <w:link w:val="7"/>
    <w:rsid w:val="005651E8"/>
    <w:rPr>
      <w:rFonts w:ascii="Arial" w:hAnsi="Arial"/>
      <w:lang w:val="en-GB" w:eastAsia="en-US"/>
    </w:rPr>
  </w:style>
  <w:style w:type="character" w:customStyle="1" w:styleId="8Char">
    <w:name w:val="标题 8 Char"/>
    <w:basedOn w:val="a0"/>
    <w:link w:val="8"/>
    <w:uiPriority w:val="99"/>
    <w:rsid w:val="005651E8"/>
    <w:rPr>
      <w:rFonts w:ascii="Arial" w:hAnsi="Arial"/>
      <w:sz w:val="36"/>
      <w:lang w:val="en-GB" w:eastAsia="en-US"/>
    </w:rPr>
  </w:style>
  <w:style w:type="character" w:customStyle="1" w:styleId="9Char">
    <w:name w:val="标题 9 Char"/>
    <w:aliases w:val="Figure Heading Char,FH Char"/>
    <w:basedOn w:val="a0"/>
    <w:link w:val="9"/>
    <w:uiPriority w:val="99"/>
    <w:rsid w:val="005651E8"/>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5651E8"/>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5651E8"/>
    <w:rPr>
      <w:rFonts w:ascii="Arial" w:hAnsi="Arial"/>
      <w:b/>
      <w:noProof/>
      <w:sz w:val="18"/>
      <w:lang w:val="en-GB" w:eastAsia="en-US"/>
    </w:rPr>
  </w:style>
  <w:style w:type="character" w:customStyle="1" w:styleId="Char3">
    <w:name w:val="页脚 Char"/>
    <w:basedOn w:val="a0"/>
    <w:link w:val="a9"/>
    <w:uiPriority w:val="99"/>
    <w:rsid w:val="005651E8"/>
    <w:rPr>
      <w:rFonts w:ascii="Arial" w:hAnsi="Arial"/>
      <w:b/>
      <w:i/>
      <w:noProof/>
      <w:sz w:val="18"/>
      <w:lang w:val="en-GB" w:eastAsia="en-US"/>
    </w:rPr>
  </w:style>
  <w:style w:type="character" w:customStyle="1" w:styleId="EXChar">
    <w:name w:val="EX Char"/>
    <w:link w:val="EX"/>
    <w:rsid w:val="005651E8"/>
    <w:rPr>
      <w:rFonts w:ascii="Times New Roman" w:hAnsi="Times New Roman"/>
      <w:lang w:val="en-GB" w:eastAsia="en-US"/>
    </w:rPr>
  </w:style>
  <w:style w:type="character" w:customStyle="1" w:styleId="B4Char">
    <w:name w:val="B4 Char"/>
    <w:link w:val="B4"/>
    <w:rsid w:val="005651E8"/>
    <w:rPr>
      <w:rFonts w:ascii="Times New Roman" w:hAnsi="Times New Roman"/>
      <w:lang w:val="en-GB" w:eastAsia="en-US"/>
    </w:rPr>
  </w:style>
  <w:style w:type="paragraph" w:customStyle="1" w:styleId="TAJ">
    <w:name w:val="TAJ"/>
    <w:basedOn w:val="TH"/>
    <w:uiPriority w:val="99"/>
    <w:rsid w:val="005651E8"/>
    <w:rPr>
      <w:rFonts w:eastAsia="宋体"/>
    </w:rPr>
  </w:style>
  <w:style w:type="paragraph" w:customStyle="1" w:styleId="Guidance">
    <w:name w:val="Guidance"/>
    <w:basedOn w:val="a"/>
    <w:uiPriority w:val="99"/>
    <w:rsid w:val="005651E8"/>
    <w:rPr>
      <w:rFonts w:eastAsia="宋体"/>
      <w:i/>
      <w:color w:val="0000FF"/>
    </w:rPr>
  </w:style>
  <w:style w:type="character" w:customStyle="1" w:styleId="Char7">
    <w:name w:val="文档结构图 Char"/>
    <w:basedOn w:val="a0"/>
    <w:link w:val="af0"/>
    <w:uiPriority w:val="99"/>
    <w:rsid w:val="005651E8"/>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5651E8"/>
    <w:rPr>
      <w:rFonts w:ascii="Times New Roman" w:hAnsi="Times New Roman"/>
      <w:sz w:val="16"/>
      <w:lang w:val="en-GB" w:eastAsia="en-US"/>
    </w:rPr>
  </w:style>
  <w:style w:type="character" w:customStyle="1" w:styleId="Char1">
    <w:name w:val="列表 Char"/>
    <w:link w:val="a8"/>
    <w:rsid w:val="005651E8"/>
    <w:rPr>
      <w:rFonts w:ascii="Times New Roman" w:hAnsi="Times New Roman"/>
      <w:lang w:val="en-GB" w:eastAsia="en-US"/>
    </w:rPr>
  </w:style>
  <w:style w:type="character" w:customStyle="1" w:styleId="Char2">
    <w:name w:val="列表项目符号 Char"/>
    <w:link w:val="a7"/>
    <w:rsid w:val="005651E8"/>
    <w:rPr>
      <w:rFonts w:ascii="Times New Roman" w:hAnsi="Times New Roman"/>
      <w:lang w:val="en-GB" w:eastAsia="en-US"/>
    </w:rPr>
  </w:style>
  <w:style w:type="character" w:customStyle="1" w:styleId="2Char0">
    <w:name w:val="列表项目符号 2 Char"/>
    <w:link w:val="23"/>
    <w:rsid w:val="005651E8"/>
    <w:rPr>
      <w:rFonts w:ascii="Times New Roman" w:hAnsi="Times New Roman"/>
      <w:lang w:val="en-GB" w:eastAsia="en-US"/>
    </w:rPr>
  </w:style>
  <w:style w:type="character" w:customStyle="1" w:styleId="3Char0">
    <w:name w:val="列表项目符号 3 Char"/>
    <w:link w:val="32"/>
    <w:rsid w:val="005651E8"/>
    <w:rPr>
      <w:rFonts w:ascii="Times New Roman" w:hAnsi="Times New Roman"/>
      <w:lang w:val="en-GB" w:eastAsia="en-US"/>
    </w:rPr>
  </w:style>
  <w:style w:type="character" w:customStyle="1" w:styleId="2Char1">
    <w:name w:val="列表 2 Char"/>
    <w:link w:val="24"/>
    <w:rsid w:val="005651E8"/>
    <w:rPr>
      <w:rFonts w:ascii="Times New Roman" w:hAnsi="Times New Roman"/>
      <w:lang w:val="en-GB" w:eastAsia="en-US"/>
    </w:rPr>
  </w:style>
  <w:style w:type="paragraph" w:styleId="af2">
    <w:name w:val="index heading"/>
    <w:basedOn w:val="a"/>
    <w:next w:val="a"/>
    <w:uiPriority w:val="99"/>
    <w:rsid w:val="005651E8"/>
    <w:pPr>
      <w:pBdr>
        <w:top w:val="single" w:sz="12" w:space="0" w:color="auto"/>
      </w:pBdr>
      <w:spacing w:before="360" w:after="240"/>
    </w:pPr>
    <w:rPr>
      <w:rFonts w:eastAsia="MS Mincho"/>
      <w:b/>
      <w:i/>
      <w:sz w:val="26"/>
    </w:rPr>
  </w:style>
  <w:style w:type="paragraph" w:customStyle="1" w:styleId="TabList">
    <w:name w:val="TabList"/>
    <w:basedOn w:val="a"/>
    <w:uiPriority w:val="99"/>
    <w:rsid w:val="005651E8"/>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5651E8"/>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5651E8"/>
    <w:rPr>
      <w:rFonts w:ascii="Times New Roman" w:eastAsia="MS Mincho" w:hAnsi="Times New Roman"/>
      <w:b/>
      <w:lang w:val="en-GB" w:eastAsia="en-US"/>
    </w:rPr>
  </w:style>
  <w:style w:type="paragraph" w:customStyle="1" w:styleId="tabletext">
    <w:name w:val="table text"/>
    <w:basedOn w:val="a"/>
    <w:next w:val="table"/>
    <w:uiPriority w:val="99"/>
    <w:rsid w:val="005651E8"/>
    <w:pPr>
      <w:spacing w:after="0"/>
    </w:pPr>
    <w:rPr>
      <w:rFonts w:eastAsia="MS Mincho"/>
      <w:i/>
    </w:rPr>
  </w:style>
  <w:style w:type="paragraph" w:customStyle="1" w:styleId="table">
    <w:name w:val="table"/>
    <w:basedOn w:val="a"/>
    <w:next w:val="a"/>
    <w:uiPriority w:val="99"/>
    <w:rsid w:val="005651E8"/>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5651E8"/>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5651E8"/>
    <w:rPr>
      <w:rFonts w:ascii="Times New Roman" w:eastAsia="MS Mincho" w:hAnsi="Times New Roman"/>
      <w:sz w:val="24"/>
      <w:lang w:val="en-GB" w:eastAsia="en-US"/>
    </w:rPr>
  </w:style>
  <w:style w:type="paragraph" w:customStyle="1" w:styleId="HE">
    <w:name w:val="HE"/>
    <w:basedOn w:val="a"/>
    <w:uiPriority w:val="99"/>
    <w:rsid w:val="005651E8"/>
    <w:pPr>
      <w:spacing w:after="0"/>
    </w:pPr>
    <w:rPr>
      <w:rFonts w:eastAsia="MS Mincho"/>
      <w:b/>
    </w:rPr>
  </w:style>
  <w:style w:type="paragraph" w:styleId="af5">
    <w:name w:val="Plain Text"/>
    <w:basedOn w:val="a"/>
    <w:link w:val="Charb"/>
    <w:uiPriority w:val="99"/>
    <w:rsid w:val="005651E8"/>
    <w:pPr>
      <w:spacing w:after="0"/>
    </w:pPr>
    <w:rPr>
      <w:rFonts w:ascii="Courier New" w:eastAsia="MS Mincho" w:hAnsi="Courier New"/>
    </w:rPr>
  </w:style>
  <w:style w:type="character" w:customStyle="1" w:styleId="Charb">
    <w:name w:val="纯文本 Char"/>
    <w:basedOn w:val="a0"/>
    <w:link w:val="af5"/>
    <w:uiPriority w:val="99"/>
    <w:rsid w:val="005651E8"/>
    <w:rPr>
      <w:rFonts w:ascii="Courier New" w:eastAsia="MS Mincho" w:hAnsi="Courier New"/>
      <w:lang w:val="en-GB" w:eastAsia="en-US"/>
    </w:rPr>
  </w:style>
  <w:style w:type="paragraph" w:customStyle="1" w:styleId="text">
    <w:name w:val="text"/>
    <w:basedOn w:val="a"/>
    <w:uiPriority w:val="99"/>
    <w:rsid w:val="005651E8"/>
    <w:pPr>
      <w:widowControl w:val="0"/>
      <w:spacing w:after="240"/>
      <w:jc w:val="both"/>
    </w:pPr>
    <w:rPr>
      <w:rFonts w:eastAsia="MS Mincho"/>
      <w:sz w:val="24"/>
      <w:lang w:val="en-AU"/>
    </w:rPr>
  </w:style>
  <w:style w:type="paragraph" w:customStyle="1" w:styleId="Reference">
    <w:name w:val="Reference"/>
    <w:basedOn w:val="EX"/>
    <w:uiPriority w:val="99"/>
    <w:rsid w:val="005651E8"/>
    <w:pPr>
      <w:tabs>
        <w:tab w:val="num" w:pos="567"/>
      </w:tabs>
      <w:ind w:left="567" w:hanging="567"/>
    </w:pPr>
    <w:rPr>
      <w:rFonts w:eastAsia="MS Mincho"/>
    </w:rPr>
  </w:style>
  <w:style w:type="paragraph" w:customStyle="1" w:styleId="berschrift1H1">
    <w:name w:val="Überschrift 1.H1"/>
    <w:basedOn w:val="a"/>
    <w:next w:val="a"/>
    <w:uiPriority w:val="99"/>
    <w:rsid w:val="005651E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5651E8"/>
    <w:rPr>
      <w:rFonts w:ascii="Arial" w:eastAsia="MS Mincho" w:hAnsi="Arial"/>
      <w:lang w:val="en-GB" w:eastAsia="en-US"/>
    </w:rPr>
  </w:style>
  <w:style w:type="paragraph" w:customStyle="1" w:styleId="textintend1">
    <w:name w:val="text intend 1"/>
    <w:basedOn w:val="text"/>
    <w:uiPriority w:val="99"/>
    <w:rsid w:val="005651E8"/>
    <w:pPr>
      <w:widowControl/>
      <w:tabs>
        <w:tab w:val="num" w:pos="992"/>
      </w:tabs>
      <w:spacing w:after="120"/>
      <w:ind w:left="992" w:hanging="425"/>
    </w:pPr>
    <w:rPr>
      <w:lang w:val="en-US"/>
    </w:rPr>
  </w:style>
  <w:style w:type="paragraph" w:customStyle="1" w:styleId="textintend2">
    <w:name w:val="text intend 2"/>
    <w:basedOn w:val="text"/>
    <w:uiPriority w:val="99"/>
    <w:rsid w:val="005651E8"/>
    <w:pPr>
      <w:widowControl/>
      <w:tabs>
        <w:tab w:val="num" w:pos="1418"/>
      </w:tabs>
      <w:spacing w:after="120"/>
      <w:ind w:left="1418" w:hanging="426"/>
    </w:pPr>
    <w:rPr>
      <w:lang w:val="en-US"/>
    </w:rPr>
  </w:style>
  <w:style w:type="paragraph" w:customStyle="1" w:styleId="textintend3">
    <w:name w:val="text intend 3"/>
    <w:basedOn w:val="text"/>
    <w:uiPriority w:val="99"/>
    <w:rsid w:val="005651E8"/>
    <w:pPr>
      <w:widowControl/>
      <w:tabs>
        <w:tab w:val="num" w:pos="1843"/>
      </w:tabs>
      <w:spacing w:after="120"/>
      <w:ind w:left="1843" w:hanging="425"/>
    </w:pPr>
    <w:rPr>
      <w:lang w:val="en-US"/>
    </w:rPr>
  </w:style>
  <w:style w:type="paragraph" w:customStyle="1" w:styleId="normalpuce">
    <w:name w:val="normal puce"/>
    <w:basedOn w:val="a"/>
    <w:uiPriority w:val="99"/>
    <w:rsid w:val="005651E8"/>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5651E8"/>
    <w:pPr>
      <w:spacing w:before="240" w:after="0"/>
      <w:ind w:left="360"/>
      <w:jc w:val="both"/>
    </w:pPr>
    <w:rPr>
      <w:rFonts w:eastAsia="MS Mincho"/>
      <w:i/>
      <w:sz w:val="22"/>
    </w:rPr>
  </w:style>
  <w:style w:type="character" w:customStyle="1" w:styleId="Charc">
    <w:name w:val="正文文本缩进 Char"/>
    <w:basedOn w:val="a0"/>
    <w:link w:val="af6"/>
    <w:uiPriority w:val="99"/>
    <w:rsid w:val="005651E8"/>
    <w:rPr>
      <w:rFonts w:ascii="Times New Roman" w:eastAsia="MS Mincho" w:hAnsi="Times New Roman"/>
      <w:i/>
      <w:sz w:val="22"/>
      <w:lang w:val="en-GB" w:eastAsia="en-US"/>
    </w:rPr>
  </w:style>
  <w:style w:type="character" w:styleId="af7">
    <w:name w:val="page number"/>
    <w:basedOn w:val="a0"/>
    <w:rsid w:val="005651E8"/>
  </w:style>
  <w:style w:type="character" w:customStyle="1" w:styleId="Char4">
    <w:name w:val="批注文字 Char"/>
    <w:basedOn w:val="a0"/>
    <w:link w:val="ac"/>
    <w:uiPriority w:val="99"/>
    <w:rsid w:val="005651E8"/>
    <w:rPr>
      <w:rFonts w:ascii="Times New Roman" w:hAnsi="Times New Roman"/>
      <w:lang w:val="en-GB" w:eastAsia="en-US"/>
    </w:rPr>
  </w:style>
  <w:style w:type="paragraph" w:styleId="25">
    <w:name w:val="Body Text 2"/>
    <w:basedOn w:val="a"/>
    <w:link w:val="2Char2"/>
    <w:uiPriority w:val="99"/>
    <w:rsid w:val="005651E8"/>
    <w:pPr>
      <w:spacing w:after="0"/>
      <w:jc w:val="both"/>
    </w:pPr>
    <w:rPr>
      <w:rFonts w:eastAsia="MS Mincho"/>
      <w:sz w:val="24"/>
    </w:rPr>
  </w:style>
  <w:style w:type="character" w:customStyle="1" w:styleId="2Char2">
    <w:name w:val="正文文本 2 Char"/>
    <w:basedOn w:val="a0"/>
    <w:link w:val="25"/>
    <w:uiPriority w:val="99"/>
    <w:rsid w:val="005651E8"/>
    <w:rPr>
      <w:rFonts w:ascii="Times New Roman" w:eastAsia="MS Mincho" w:hAnsi="Times New Roman"/>
      <w:sz w:val="24"/>
      <w:lang w:val="en-GB" w:eastAsia="en-US"/>
    </w:rPr>
  </w:style>
  <w:style w:type="paragraph" w:customStyle="1" w:styleId="para">
    <w:name w:val="para"/>
    <w:basedOn w:val="a"/>
    <w:uiPriority w:val="99"/>
    <w:rsid w:val="005651E8"/>
    <w:pPr>
      <w:spacing w:after="240"/>
      <w:jc w:val="both"/>
    </w:pPr>
    <w:rPr>
      <w:rFonts w:ascii="Helvetica" w:eastAsia="MS Mincho" w:hAnsi="Helvetica"/>
    </w:rPr>
  </w:style>
  <w:style w:type="character" w:customStyle="1" w:styleId="MTEquationSection">
    <w:name w:val="MTEquationSection"/>
    <w:rsid w:val="005651E8"/>
    <w:rPr>
      <w:noProof w:val="0"/>
      <w:vanish w:val="0"/>
      <w:color w:val="FF0000"/>
      <w:lang w:eastAsia="en-US"/>
    </w:rPr>
  </w:style>
  <w:style w:type="paragraph" w:customStyle="1" w:styleId="MTDisplayEquation">
    <w:name w:val="MTDisplayEquation"/>
    <w:basedOn w:val="a"/>
    <w:uiPriority w:val="99"/>
    <w:rsid w:val="005651E8"/>
    <w:pPr>
      <w:tabs>
        <w:tab w:val="center" w:pos="4820"/>
        <w:tab w:val="right" w:pos="9640"/>
      </w:tabs>
    </w:pPr>
    <w:rPr>
      <w:rFonts w:eastAsia="MS Mincho"/>
    </w:rPr>
  </w:style>
  <w:style w:type="paragraph" w:styleId="26">
    <w:name w:val="Body Text Indent 2"/>
    <w:basedOn w:val="a"/>
    <w:link w:val="2Char3"/>
    <w:uiPriority w:val="99"/>
    <w:rsid w:val="005651E8"/>
    <w:pPr>
      <w:ind w:left="568" w:hanging="568"/>
    </w:pPr>
    <w:rPr>
      <w:rFonts w:eastAsia="MS Mincho"/>
    </w:rPr>
  </w:style>
  <w:style w:type="character" w:customStyle="1" w:styleId="2Char3">
    <w:name w:val="正文文本缩进 2 Char"/>
    <w:basedOn w:val="a0"/>
    <w:link w:val="26"/>
    <w:uiPriority w:val="99"/>
    <w:rsid w:val="005651E8"/>
    <w:rPr>
      <w:rFonts w:ascii="Times New Roman" w:eastAsia="MS Mincho" w:hAnsi="Times New Roman"/>
      <w:lang w:val="en-GB" w:eastAsia="en-US"/>
    </w:rPr>
  </w:style>
  <w:style w:type="paragraph" w:customStyle="1" w:styleId="List1">
    <w:name w:val="List1"/>
    <w:basedOn w:val="a"/>
    <w:uiPriority w:val="99"/>
    <w:rsid w:val="005651E8"/>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5651E8"/>
    <w:rPr>
      <w:rFonts w:eastAsia="MS Mincho"/>
      <w:b/>
      <w:i/>
    </w:rPr>
  </w:style>
  <w:style w:type="character" w:customStyle="1" w:styleId="3Char1">
    <w:name w:val="正文文本 3 Char"/>
    <w:basedOn w:val="a0"/>
    <w:link w:val="34"/>
    <w:uiPriority w:val="99"/>
    <w:rsid w:val="005651E8"/>
    <w:rPr>
      <w:rFonts w:ascii="Times New Roman" w:eastAsia="MS Mincho" w:hAnsi="Times New Roman"/>
      <w:b/>
      <w:i/>
      <w:lang w:val="en-GB" w:eastAsia="en-US"/>
    </w:rPr>
  </w:style>
  <w:style w:type="table" w:styleId="af8">
    <w:name w:val="Table Grid"/>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uiPriority w:val="99"/>
    <w:rsid w:val="005651E8"/>
    <w:pPr>
      <w:spacing w:before="120" w:after="0"/>
      <w:jc w:val="both"/>
    </w:pPr>
    <w:rPr>
      <w:rFonts w:eastAsia="MS Mincho"/>
      <w:lang w:val="en-US"/>
    </w:rPr>
  </w:style>
  <w:style w:type="character" w:customStyle="1" w:styleId="Char5">
    <w:name w:val="批注框文本 Char"/>
    <w:basedOn w:val="a0"/>
    <w:link w:val="ae"/>
    <w:uiPriority w:val="99"/>
    <w:rsid w:val="005651E8"/>
    <w:rPr>
      <w:rFonts w:ascii="Tahoma" w:hAnsi="Tahoma" w:cs="Tahoma"/>
      <w:sz w:val="16"/>
      <w:szCs w:val="16"/>
      <w:lang w:val="en-GB" w:eastAsia="en-US"/>
    </w:rPr>
  </w:style>
  <w:style w:type="paragraph" w:customStyle="1" w:styleId="centered">
    <w:name w:val="centered"/>
    <w:basedOn w:val="a"/>
    <w:uiPriority w:val="99"/>
    <w:rsid w:val="005651E8"/>
    <w:pPr>
      <w:widowControl w:val="0"/>
      <w:spacing w:before="120" w:after="0" w:line="280" w:lineRule="atLeast"/>
      <w:jc w:val="center"/>
    </w:pPr>
    <w:rPr>
      <w:rFonts w:ascii="Bookman" w:eastAsia="MS Mincho" w:hAnsi="Bookman"/>
      <w:lang w:val="en-US"/>
    </w:rPr>
  </w:style>
  <w:style w:type="character" w:customStyle="1" w:styleId="superscript">
    <w:name w:val="superscript"/>
    <w:rsid w:val="005651E8"/>
    <w:rPr>
      <w:rFonts w:ascii="Bookman" w:hAnsi="Bookman"/>
      <w:position w:val="6"/>
      <w:sz w:val="18"/>
    </w:rPr>
  </w:style>
  <w:style w:type="paragraph" w:customStyle="1" w:styleId="References">
    <w:name w:val="References"/>
    <w:basedOn w:val="a"/>
    <w:uiPriority w:val="99"/>
    <w:rsid w:val="005651E8"/>
    <w:pPr>
      <w:numPr>
        <w:numId w:val="11"/>
      </w:numPr>
      <w:spacing w:after="80"/>
    </w:pPr>
    <w:rPr>
      <w:rFonts w:eastAsia="MS Mincho"/>
      <w:sz w:val="18"/>
      <w:lang w:val="en-US"/>
    </w:rPr>
  </w:style>
  <w:style w:type="character" w:customStyle="1" w:styleId="Char6">
    <w:name w:val="批注主题 Char"/>
    <w:basedOn w:val="Char4"/>
    <w:link w:val="af"/>
    <w:uiPriority w:val="99"/>
    <w:rsid w:val="005651E8"/>
    <w:rPr>
      <w:rFonts w:ascii="Times New Roman" w:hAnsi="Times New Roman"/>
      <w:b/>
      <w:bCs/>
      <w:lang w:val="en-GB" w:eastAsia="en-US"/>
    </w:rPr>
  </w:style>
  <w:style w:type="paragraph" w:customStyle="1" w:styleId="ZchnZchn">
    <w:name w:val="Zchn Zchn"/>
    <w:uiPriority w:val="99"/>
    <w:semiHidden/>
    <w:rsid w:val="005651E8"/>
    <w:pPr>
      <w:keepNext/>
      <w:numPr>
        <w:numId w:val="1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5651E8"/>
    <w:rPr>
      <w:rFonts w:eastAsia="MS Mincho"/>
      <w:lang w:val="en-GB" w:eastAsia="en-US" w:bidi="ar-SA"/>
    </w:rPr>
  </w:style>
  <w:style w:type="character" w:customStyle="1" w:styleId="B1Char1">
    <w:name w:val="B1 Char1"/>
    <w:rsid w:val="005651E8"/>
    <w:rPr>
      <w:rFonts w:eastAsia="MS Mincho"/>
      <w:lang w:val="en-GB" w:eastAsia="en-US" w:bidi="ar-SA"/>
    </w:rPr>
  </w:style>
  <w:style w:type="paragraph" w:customStyle="1" w:styleId="TableText0">
    <w:name w:val="TableText"/>
    <w:basedOn w:val="af6"/>
    <w:uiPriority w:val="99"/>
    <w:rsid w:val="005651E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5651E8"/>
  </w:style>
  <w:style w:type="paragraph" w:customStyle="1" w:styleId="B1">
    <w:name w:val="B1+"/>
    <w:basedOn w:val="B10"/>
    <w:uiPriority w:val="99"/>
    <w:rsid w:val="005651E8"/>
    <w:pPr>
      <w:numPr>
        <w:numId w:val="1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
    <w:link w:val="af1"/>
    <w:uiPriority w:val="34"/>
    <w:qFormat/>
    <w:rsid w:val="005651E8"/>
    <w:rPr>
      <w:rFonts w:ascii="Times New Roman" w:hAnsi="Times New Roman"/>
      <w:lang w:val="en-GB" w:eastAsia="en-US"/>
    </w:rPr>
  </w:style>
  <w:style w:type="paragraph" w:styleId="af9">
    <w:name w:val="Normal (Web)"/>
    <w:basedOn w:val="a"/>
    <w:uiPriority w:val="99"/>
    <w:unhideWhenUsed/>
    <w:rsid w:val="005651E8"/>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5651E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5651E8"/>
    <w:rPr>
      <w:rFonts w:eastAsia="宋体"/>
      <w:i/>
      <w:color w:val="0000FF"/>
      <w:lang w:val="en-GB" w:eastAsia="en-US"/>
    </w:rPr>
  </w:style>
  <w:style w:type="paragraph" w:customStyle="1" w:styleId="Bulletedo1">
    <w:name w:val="Bulleted o 1"/>
    <w:basedOn w:val="a"/>
    <w:uiPriority w:val="99"/>
    <w:rsid w:val="005651E8"/>
    <w:pPr>
      <w:numPr>
        <w:numId w:val="1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5651E8"/>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5651E8"/>
    <w:rPr>
      <w:rFonts w:ascii="Arial" w:hAnsi="Arial"/>
      <w:sz w:val="18"/>
      <w:lang w:val="en-GB"/>
    </w:rPr>
  </w:style>
  <w:style w:type="paragraph" w:styleId="afa">
    <w:name w:val="Revision"/>
    <w:hidden/>
    <w:uiPriority w:val="99"/>
    <w:semiHidden/>
    <w:rsid w:val="005651E8"/>
    <w:rPr>
      <w:rFonts w:ascii="Times New Roman" w:eastAsia="宋体" w:hAnsi="Times New Roman"/>
      <w:lang w:val="en-GB" w:eastAsia="en-US"/>
    </w:rPr>
  </w:style>
  <w:style w:type="character" w:customStyle="1" w:styleId="EQChar">
    <w:name w:val="EQ Char"/>
    <w:link w:val="EQ"/>
    <w:locked/>
    <w:rsid w:val="005651E8"/>
    <w:rPr>
      <w:rFonts w:ascii="Times New Roman" w:hAnsi="Times New Roman"/>
      <w:noProof/>
      <w:lang w:val="en-GB" w:eastAsia="en-US"/>
    </w:rPr>
  </w:style>
  <w:style w:type="character" w:styleId="afb">
    <w:name w:val="Strong"/>
    <w:qFormat/>
    <w:rsid w:val="005651E8"/>
    <w:rPr>
      <w:b/>
      <w:bCs/>
    </w:rPr>
  </w:style>
  <w:style w:type="character" w:customStyle="1" w:styleId="TAL0">
    <w:name w:val="TAL (文字)"/>
    <w:rsid w:val="005651E8"/>
    <w:rPr>
      <w:rFonts w:ascii="Arial" w:hAnsi="Arial"/>
      <w:sz w:val="18"/>
      <w:lang w:val="en-GB" w:eastAsia="ko-KR" w:bidi="ar-SA"/>
    </w:rPr>
  </w:style>
  <w:style w:type="character" w:customStyle="1" w:styleId="CharChar3">
    <w:name w:val="Char Char3"/>
    <w:semiHidden/>
    <w:rsid w:val="005651E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651E8"/>
    <w:rPr>
      <w:lang w:val="en-GB" w:eastAsia="en-US" w:bidi="ar-SA"/>
    </w:rPr>
  </w:style>
  <w:style w:type="character" w:customStyle="1" w:styleId="msoins00">
    <w:name w:val="msoins0"/>
    <w:rsid w:val="005651E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651E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651E8"/>
    <w:rPr>
      <w:rFonts w:ascii="Arial" w:hAnsi="Arial"/>
      <w:sz w:val="24"/>
      <w:lang w:val="en-GB" w:eastAsia="en-US" w:bidi="ar-SA"/>
    </w:rPr>
  </w:style>
  <w:style w:type="paragraph" w:customStyle="1" w:styleId="no0">
    <w:name w:val="no"/>
    <w:basedOn w:val="a"/>
    <w:uiPriority w:val="99"/>
    <w:rsid w:val="005651E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651E8"/>
    <w:rPr>
      <w:sz w:val="24"/>
      <w:lang w:val="en-US" w:eastAsia="en-US"/>
    </w:rPr>
  </w:style>
  <w:style w:type="character" w:customStyle="1" w:styleId="EditorsNoteChar">
    <w:name w:val="Editor's Note Char"/>
    <w:link w:val="EditorsNote"/>
    <w:rsid w:val="005651E8"/>
    <w:rPr>
      <w:rFonts w:ascii="Times New Roman" w:hAnsi="Times New Roman"/>
      <w:color w:val="FF0000"/>
      <w:lang w:val="en-GB" w:eastAsia="en-US"/>
    </w:rPr>
  </w:style>
  <w:style w:type="paragraph" w:customStyle="1" w:styleId="IvDbodytext">
    <w:name w:val="IvD bodytext"/>
    <w:basedOn w:val="af4"/>
    <w:link w:val="IvDbodytextChar"/>
    <w:qFormat/>
    <w:rsid w:val="005651E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5651E8"/>
    <w:rPr>
      <w:rFonts w:ascii="Arial" w:eastAsia="Malgun Gothic" w:hAnsi="Arial"/>
      <w:spacing w:val="2"/>
      <w:lang w:val="en-GB" w:eastAsia="en-US"/>
    </w:rPr>
  </w:style>
  <w:style w:type="paragraph" w:customStyle="1" w:styleId="BL">
    <w:name w:val="BL"/>
    <w:basedOn w:val="a"/>
    <w:uiPriority w:val="99"/>
    <w:rsid w:val="005651E8"/>
    <w:pPr>
      <w:numPr>
        <w:numId w:val="1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5651E8"/>
  </w:style>
  <w:style w:type="character" w:styleId="afc">
    <w:name w:val="Placeholder Text"/>
    <w:uiPriority w:val="99"/>
    <w:semiHidden/>
    <w:rsid w:val="005651E8"/>
    <w:rPr>
      <w:color w:val="808080"/>
    </w:rPr>
  </w:style>
  <w:style w:type="character" w:customStyle="1" w:styleId="PLChar">
    <w:name w:val="PL Char"/>
    <w:link w:val="PL"/>
    <w:uiPriority w:val="99"/>
    <w:rsid w:val="005651E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651E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651E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651E8"/>
    <w:rPr>
      <w:rFonts w:ascii="Calibri Light" w:eastAsia="Times New Roman" w:hAnsi="Calibri Light" w:cs="Times New Roman"/>
      <w:color w:val="2F5496"/>
      <w:lang w:eastAsia="en-US"/>
    </w:rPr>
  </w:style>
  <w:style w:type="paragraph" w:customStyle="1" w:styleId="msonormal0">
    <w:name w:val="msonormal"/>
    <w:basedOn w:val="a"/>
    <w:uiPriority w:val="99"/>
    <w:rsid w:val="005651E8"/>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651E8"/>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651E8"/>
    <w:rPr>
      <w:rFonts w:ascii="Times New Roman" w:eastAsia="宋体" w:hAnsi="Times New Roman"/>
      <w:lang w:eastAsia="en-US"/>
    </w:rPr>
  </w:style>
  <w:style w:type="character" w:customStyle="1" w:styleId="CharChar31">
    <w:name w:val="Char Char31"/>
    <w:semiHidden/>
    <w:rsid w:val="005651E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651E8"/>
    <w:rPr>
      <w:rFonts w:ascii="Arial" w:hAnsi="Arial" w:cs="Times New Roman"/>
      <w:sz w:val="28"/>
      <w:szCs w:val="20"/>
      <w:lang w:val="en-GB" w:eastAsia="en-US"/>
    </w:rPr>
  </w:style>
  <w:style w:type="numbering" w:customStyle="1" w:styleId="12">
    <w:name w:val="リストなし1"/>
    <w:next w:val="a2"/>
    <w:uiPriority w:val="99"/>
    <w:semiHidden/>
    <w:unhideWhenUsed/>
    <w:rsid w:val="005651E8"/>
  </w:style>
  <w:style w:type="paragraph" w:customStyle="1" w:styleId="CharCharCharCharChar">
    <w:name w:val="Char Char 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5651E8"/>
    <w:rPr>
      <w:lang w:val="en-GB" w:eastAsia="ja-JP" w:bidi="ar-SA"/>
    </w:rPr>
  </w:style>
  <w:style w:type="paragraph" w:customStyle="1" w:styleId="1Char0">
    <w:name w:val="(文字) (文字)1 Char (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5651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651E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651E8"/>
    <w:rPr>
      <w:rFonts w:ascii="Arial" w:hAnsi="Arial"/>
      <w:sz w:val="32"/>
      <w:lang w:val="en-GB" w:eastAsia="ja-JP" w:bidi="ar-SA"/>
    </w:rPr>
  </w:style>
  <w:style w:type="character" w:customStyle="1" w:styleId="CharChar4">
    <w:name w:val="Char Char4"/>
    <w:rsid w:val="005651E8"/>
    <w:rPr>
      <w:rFonts w:ascii="Courier New" w:hAnsi="Courier New"/>
      <w:lang w:val="nb-NO" w:eastAsia="ja-JP" w:bidi="ar-SA"/>
    </w:rPr>
  </w:style>
  <w:style w:type="character" w:customStyle="1" w:styleId="AndreaLeonardi">
    <w:name w:val="Andrea Leonardi"/>
    <w:semiHidden/>
    <w:rsid w:val="005651E8"/>
    <w:rPr>
      <w:rFonts w:ascii="Arial" w:hAnsi="Arial" w:cs="Arial"/>
      <w:color w:val="auto"/>
      <w:sz w:val="20"/>
      <w:szCs w:val="20"/>
    </w:rPr>
  </w:style>
  <w:style w:type="character" w:customStyle="1" w:styleId="NOCharChar">
    <w:name w:val="NO Char Char"/>
    <w:rsid w:val="005651E8"/>
    <w:rPr>
      <w:lang w:val="en-GB" w:eastAsia="en-US" w:bidi="ar-SA"/>
    </w:rPr>
  </w:style>
  <w:style w:type="character" w:customStyle="1" w:styleId="NOZchn">
    <w:name w:val="NO Zchn"/>
    <w:rsid w:val="005651E8"/>
    <w:rPr>
      <w:lang w:val="en-GB" w:eastAsia="en-US" w:bidi="ar-SA"/>
    </w:rPr>
  </w:style>
  <w:style w:type="character" w:customStyle="1" w:styleId="TACCar">
    <w:name w:val="TAC Car"/>
    <w:rsid w:val="005651E8"/>
    <w:rPr>
      <w:rFonts w:ascii="Arial" w:hAnsi="Arial"/>
      <w:sz w:val="18"/>
      <w:lang w:val="en-GB" w:eastAsia="ja-JP" w:bidi="ar-SA"/>
    </w:rPr>
  </w:style>
  <w:style w:type="paragraph" w:customStyle="1" w:styleId="CharCharCharCharCharChar">
    <w:name w:val="Char Char Char Char Char Char"/>
    <w:semiHidden/>
    <w:rsid w:val="005651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5651E8"/>
    <w:rPr>
      <w:rFonts w:ascii="Arial" w:hAnsi="Arial" w:cs="Times New Roman"/>
      <w:sz w:val="20"/>
      <w:szCs w:val="20"/>
      <w:lang w:val="en-GB" w:eastAsia="en-US"/>
    </w:rPr>
  </w:style>
  <w:style w:type="character" w:customStyle="1" w:styleId="T1Char1">
    <w:name w:val="T1 Char1"/>
    <w:aliases w:val="Header 6 Char Char1"/>
    <w:rsid w:val="005651E8"/>
    <w:rPr>
      <w:rFonts w:ascii="Arial" w:hAnsi="Arial" w:cs="Times New Roman"/>
      <w:sz w:val="20"/>
      <w:szCs w:val="20"/>
      <w:lang w:val="en-GB" w:eastAsia="en-US"/>
    </w:rPr>
  </w:style>
  <w:style w:type="paragraph" w:customStyle="1" w:styleId="CarCar">
    <w:name w:val="Car Car"/>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651E8"/>
    <w:rPr>
      <w:rFonts w:ascii="Arial" w:hAnsi="Arial"/>
      <w:sz w:val="32"/>
      <w:lang w:val="en-GB" w:eastAsia="en-US" w:bidi="ar-SA"/>
    </w:rPr>
  </w:style>
  <w:style w:type="paragraph" w:customStyle="1" w:styleId="ZchnZchn1">
    <w:name w:val="Zchn Zchn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651E8"/>
    <w:rPr>
      <w:rFonts w:ascii="Arial" w:hAnsi="Arial"/>
      <w:sz w:val="32"/>
      <w:lang w:val="en-GB" w:eastAsia="en-US" w:bidi="ar-SA"/>
    </w:rPr>
  </w:style>
  <w:style w:type="paragraph" w:customStyle="1" w:styleId="27">
    <w:name w:val="(文字) (文字)2"/>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651E8"/>
    <w:rPr>
      <w:rFonts w:ascii="Arial" w:hAnsi="Arial"/>
      <w:sz w:val="32"/>
      <w:lang w:val="en-GB" w:eastAsia="en-US" w:bidi="ar-SA"/>
    </w:rPr>
  </w:style>
  <w:style w:type="paragraph" w:customStyle="1" w:styleId="35">
    <w:name w:val="(文字) (文字)3"/>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5651E8"/>
    <w:rPr>
      <w:rFonts w:ascii="Arial" w:hAnsi="Arial" w:cs="Times New Roman"/>
      <w:sz w:val="20"/>
      <w:szCs w:val="20"/>
      <w:lang w:val="en-GB" w:eastAsia="en-US"/>
    </w:rPr>
  </w:style>
  <w:style w:type="paragraph" w:customStyle="1" w:styleId="13">
    <w:name w:val="(文字) (文字)1"/>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5651E8"/>
    <w:pPr>
      <w:spacing w:after="0"/>
      <w:ind w:left="851"/>
    </w:pPr>
    <w:rPr>
      <w:rFonts w:eastAsia="MS Mincho"/>
      <w:lang w:val="it-IT" w:eastAsia="en-GB"/>
    </w:rPr>
  </w:style>
  <w:style w:type="paragraph" w:styleId="53">
    <w:name w:val="List Number 5"/>
    <w:basedOn w:val="a"/>
    <w:rsid w:val="005651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5651E8"/>
    <w:pPr>
      <w:numPr>
        <w:numId w:val="1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5651E8"/>
    <w:pPr>
      <w:numPr>
        <w:numId w:val="1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651E8"/>
    <w:rPr>
      <w:rFonts w:ascii="Tahoma" w:hAnsi="Tahoma" w:cs="Tahoma"/>
      <w:shd w:val="clear" w:color="auto" w:fill="000080"/>
      <w:lang w:val="en-GB" w:eastAsia="en-US"/>
    </w:rPr>
  </w:style>
  <w:style w:type="character" w:customStyle="1" w:styleId="ZchnZchn5">
    <w:name w:val="Zchn Zchn5"/>
    <w:rsid w:val="005651E8"/>
    <w:rPr>
      <w:rFonts w:ascii="Courier New" w:eastAsia="Batang" w:hAnsi="Courier New"/>
      <w:lang w:val="nb-NO" w:eastAsia="en-US" w:bidi="ar-SA"/>
    </w:rPr>
  </w:style>
  <w:style w:type="character" w:customStyle="1" w:styleId="CharChar10">
    <w:name w:val="Char Char10"/>
    <w:semiHidden/>
    <w:rsid w:val="005651E8"/>
    <w:rPr>
      <w:rFonts w:ascii="Times New Roman" w:hAnsi="Times New Roman"/>
      <w:lang w:val="en-GB" w:eastAsia="en-US"/>
    </w:rPr>
  </w:style>
  <w:style w:type="character" w:customStyle="1" w:styleId="CharChar9">
    <w:name w:val="Char Char9"/>
    <w:semiHidden/>
    <w:rsid w:val="005651E8"/>
    <w:rPr>
      <w:rFonts w:ascii="Tahoma" w:hAnsi="Tahoma" w:cs="Tahoma"/>
      <w:sz w:val="16"/>
      <w:szCs w:val="16"/>
      <w:lang w:val="en-GB" w:eastAsia="en-US"/>
    </w:rPr>
  </w:style>
  <w:style w:type="character" w:customStyle="1" w:styleId="CharChar8">
    <w:name w:val="Char Char8"/>
    <w:semiHidden/>
    <w:rsid w:val="005651E8"/>
    <w:rPr>
      <w:rFonts w:ascii="Times New Roman" w:hAnsi="Times New Roman"/>
      <w:b/>
      <w:bCs/>
      <w:lang w:val="en-GB" w:eastAsia="en-US"/>
    </w:rPr>
  </w:style>
  <w:style w:type="paragraph" w:customStyle="1" w:styleId="14">
    <w:name w:val="修订1"/>
    <w:hidden/>
    <w:semiHidden/>
    <w:rsid w:val="005651E8"/>
    <w:rPr>
      <w:rFonts w:ascii="Times New Roman" w:eastAsia="Batang" w:hAnsi="Times New Roman"/>
      <w:lang w:val="en-GB" w:eastAsia="en-US"/>
    </w:rPr>
  </w:style>
  <w:style w:type="paragraph" w:styleId="aff">
    <w:name w:val="endnote text"/>
    <w:basedOn w:val="a"/>
    <w:link w:val="Chare"/>
    <w:rsid w:val="005651E8"/>
    <w:pPr>
      <w:snapToGrid w:val="0"/>
    </w:pPr>
    <w:rPr>
      <w:rFonts w:eastAsia="宋体"/>
    </w:rPr>
  </w:style>
  <w:style w:type="character" w:customStyle="1" w:styleId="Chare">
    <w:name w:val="尾注文本 Char"/>
    <w:basedOn w:val="a0"/>
    <w:link w:val="aff"/>
    <w:rsid w:val="005651E8"/>
    <w:rPr>
      <w:rFonts w:ascii="Times New Roman" w:eastAsia="宋体" w:hAnsi="Times New Roman"/>
      <w:lang w:val="en-GB" w:eastAsia="en-US"/>
    </w:rPr>
  </w:style>
  <w:style w:type="character" w:styleId="aff0">
    <w:name w:val="endnote reference"/>
    <w:rsid w:val="005651E8"/>
    <w:rPr>
      <w:vertAlign w:val="superscript"/>
    </w:rPr>
  </w:style>
  <w:style w:type="character" w:customStyle="1" w:styleId="btChar3">
    <w:name w:val="bt Char3"/>
    <w:rsid w:val="005651E8"/>
    <w:rPr>
      <w:lang w:val="en-GB" w:eastAsia="ja-JP" w:bidi="ar-SA"/>
    </w:rPr>
  </w:style>
  <w:style w:type="paragraph" w:styleId="aff1">
    <w:name w:val="Title"/>
    <w:basedOn w:val="a"/>
    <w:next w:val="a"/>
    <w:link w:val="Charf"/>
    <w:qFormat/>
    <w:rsid w:val="005651E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5651E8"/>
    <w:rPr>
      <w:rFonts w:ascii="Courier New" w:eastAsia="Malgun Gothic" w:hAnsi="Courier New"/>
      <w:lang w:val="nb-NO" w:eastAsia="en-US"/>
    </w:rPr>
  </w:style>
  <w:style w:type="paragraph" w:customStyle="1" w:styleId="FL">
    <w:name w:val="FL"/>
    <w:basedOn w:val="a"/>
    <w:rsid w:val="005651E8"/>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5651E8"/>
    <w:rPr>
      <w:rFonts w:ascii="Arial" w:hAnsi="Arial"/>
      <w:sz w:val="22"/>
      <w:lang w:val="en-GB" w:eastAsia="ja-JP" w:bidi="ar-SA"/>
    </w:rPr>
  </w:style>
  <w:style w:type="paragraph" w:styleId="aff2">
    <w:name w:val="Date"/>
    <w:basedOn w:val="a"/>
    <w:next w:val="a"/>
    <w:link w:val="Charf0"/>
    <w:rsid w:val="005651E8"/>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5651E8"/>
    <w:rPr>
      <w:rFonts w:ascii="Times New Roman" w:eastAsia="Malgun Gothic" w:hAnsi="Times New Roman"/>
      <w:lang w:val="en-GB" w:eastAsia="en-US"/>
    </w:rPr>
  </w:style>
  <w:style w:type="paragraph" w:customStyle="1" w:styleId="AutoCorrect">
    <w:name w:val="AutoCorrect"/>
    <w:rsid w:val="005651E8"/>
    <w:rPr>
      <w:rFonts w:ascii="Times New Roman" w:eastAsia="Malgun Gothic" w:hAnsi="Times New Roman"/>
      <w:sz w:val="24"/>
      <w:szCs w:val="24"/>
      <w:lang w:val="en-GB" w:eastAsia="ko-KR"/>
    </w:rPr>
  </w:style>
  <w:style w:type="paragraph" w:customStyle="1" w:styleId="-PAGE-">
    <w:name w:val="- PAGE -"/>
    <w:rsid w:val="005651E8"/>
    <w:rPr>
      <w:rFonts w:ascii="Times New Roman" w:eastAsia="Malgun Gothic" w:hAnsi="Times New Roman"/>
      <w:sz w:val="24"/>
      <w:szCs w:val="24"/>
      <w:lang w:val="en-GB" w:eastAsia="ko-KR"/>
    </w:rPr>
  </w:style>
  <w:style w:type="paragraph" w:customStyle="1" w:styleId="PageXofY">
    <w:name w:val="Page X of Y"/>
    <w:rsid w:val="005651E8"/>
    <w:rPr>
      <w:rFonts w:ascii="Times New Roman" w:eastAsia="Malgun Gothic" w:hAnsi="Times New Roman"/>
      <w:sz w:val="24"/>
      <w:szCs w:val="24"/>
      <w:lang w:val="en-GB" w:eastAsia="ko-KR"/>
    </w:rPr>
  </w:style>
  <w:style w:type="paragraph" w:customStyle="1" w:styleId="Createdby">
    <w:name w:val="Created by"/>
    <w:rsid w:val="005651E8"/>
    <w:rPr>
      <w:rFonts w:ascii="Times New Roman" w:eastAsia="Malgun Gothic" w:hAnsi="Times New Roman"/>
      <w:sz w:val="24"/>
      <w:szCs w:val="24"/>
      <w:lang w:val="en-GB" w:eastAsia="ko-KR"/>
    </w:rPr>
  </w:style>
  <w:style w:type="paragraph" w:customStyle="1" w:styleId="Createdon">
    <w:name w:val="Created on"/>
    <w:rsid w:val="005651E8"/>
    <w:rPr>
      <w:rFonts w:ascii="Times New Roman" w:eastAsia="Malgun Gothic" w:hAnsi="Times New Roman"/>
      <w:sz w:val="24"/>
      <w:szCs w:val="24"/>
      <w:lang w:val="en-GB" w:eastAsia="ko-KR"/>
    </w:rPr>
  </w:style>
  <w:style w:type="paragraph" w:customStyle="1" w:styleId="Lastprinted">
    <w:name w:val="Last printed"/>
    <w:rsid w:val="005651E8"/>
    <w:rPr>
      <w:rFonts w:ascii="Times New Roman" w:eastAsia="Malgun Gothic" w:hAnsi="Times New Roman"/>
      <w:sz w:val="24"/>
      <w:szCs w:val="24"/>
      <w:lang w:val="en-GB" w:eastAsia="ko-KR"/>
    </w:rPr>
  </w:style>
  <w:style w:type="paragraph" w:customStyle="1" w:styleId="Lastsavedby">
    <w:name w:val="Last saved by"/>
    <w:rsid w:val="005651E8"/>
    <w:rPr>
      <w:rFonts w:ascii="Times New Roman" w:eastAsia="Malgun Gothic" w:hAnsi="Times New Roman"/>
      <w:sz w:val="24"/>
      <w:szCs w:val="24"/>
      <w:lang w:val="en-GB" w:eastAsia="ko-KR"/>
    </w:rPr>
  </w:style>
  <w:style w:type="paragraph" w:customStyle="1" w:styleId="Filename">
    <w:name w:val="Filename"/>
    <w:rsid w:val="005651E8"/>
    <w:rPr>
      <w:rFonts w:ascii="Times New Roman" w:eastAsia="Malgun Gothic" w:hAnsi="Times New Roman"/>
      <w:sz w:val="24"/>
      <w:szCs w:val="24"/>
      <w:lang w:val="en-GB" w:eastAsia="ko-KR"/>
    </w:rPr>
  </w:style>
  <w:style w:type="paragraph" w:customStyle="1" w:styleId="Filenameandpath">
    <w:name w:val="Filename and path"/>
    <w:rsid w:val="005651E8"/>
    <w:rPr>
      <w:rFonts w:ascii="Times New Roman" w:eastAsia="Malgun Gothic" w:hAnsi="Times New Roman"/>
      <w:sz w:val="24"/>
      <w:szCs w:val="24"/>
      <w:lang w:val="en-GB" w:eastAsia="ko-KR"/>
    </w:rPr>
  </w:style>
  <w:style w:type="paragraph" w:customStyle="1" w:styleId="AuthorPageDate">
    <w:name w:val="Author  Page #  Date"/>
    <w:rsid w:val="005651E8"/>
    <w:rPr>
      <w:rFonts w:ascii="Times New Roman" w:eastAsia="Malgun Gothic" w:hAnsi="Times New Roman"/>
      <w:sz w:val="24"/>
      <w:szCs w:val="24"/>
      <w:lang w:val="en-GB" w:eastAsia="ko-KR"/>
    </w:rPr>
  </w:style>
  <w:style w:type="paragraph" w:customStyle="1" w:styleId="ConfidentialPageDate">
    <w:name w:val="Confidential  Page #  Date"/>
    <w:rsid w:val="005651E8"/>
    <w:rPr>
      <w:rFonts w:ascii="Times New Roman" w:eastAsia="Malgun Gothic" w:hAnsi="Times New Roman"/>
      <w:sz w:val="24"/>
      <w:szCs w:val="24"/>
      <w:lang w:val="en-GB" w:eastAsia="ko-KR"/>
    </w:rPr>
  </w:style>
  <w:style w:type="paragraph" w:customStyle="1" w:styleId="INDENT1">
    <w:name w:val="INDENT1"/>
    <w:basedOn w:val="a"/>
    <w:rsid w:val="005651E8"/>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5651E8"/>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5651E8"/>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5651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5651E8"/>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5651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5651E8"/>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5651E8"/>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5651E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5651E8"/>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5651E8"/>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5651E8"/>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5651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5651E8"/>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5651E8"/>
    <w:pPr>
      <w:pBdr>
        <w:top w:val="none" w:sz="0" w:space="0" w:color="auto"/>
      </w:pBdr>
    </w:pPr>
    <w:rPr>
      <w:rFonts w:eastAsia="Times New Roman"/>
      <w:b/>
      <w:color w:val="0000FF"/>
      <w:lang w:eastAsia="ja-JP"/>
    </w:rPr>
  </w:style>
  <w:style w:type="character" w:customStyle="1" w:styleId="T1Char3">
    <w:name w:val="T1 Char3"/>
    <w:aliases w:val="Header 6 Char Char3"/>
    <w:rsid w:val="005651E8"/>
    <w:rPr>
      <w:rFonts w:ascii="Arial" w:hAnsi="Arial"/>
      <w:lang w:val="en-GB" w:eastAsia="en-US" w:bidi="ar-SA"/>
    </w:rPr>
  </w:style>
  <w:style w:type="table" w:customStyle="1" w:styleId="Tabellengitternetz1">
    <w:name w:val="Tabellengitternetz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5651E8"/>
    <w:pPr>
      <w:tabs>
        <w:tab w:val="num" w:pos="928"/>
      </w:tabs>
      <w:ind w:left="928" w:hanging="360"/>
    </w:pPr>
    <w:rPr>
      <w:rFonts w:eastAsia="Batang"/>
      <w:lang w:eastAsia="ko-KR"/>
    </w:rPr>
  </w:style>
  <w:style w:type="table" w:customStyle="1" w:styleId="TableGrid2">
    <w:name w:val="Table Grid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5651E8"/>
    <w:pPr>
      <w:keepNext w:val="0"/>
      <w:keepLines w:val="0"/>
      <w:spacing w:before="240"/>
      <w:ind w:left="1980" w:hanging="1980"/>
    </w:pPr>
    <w:rPr>
      <w:rFonts w:eastAsia="MS Mincho"/>
      <w:bCs/>
    </w:rPr>
  </w:style>
  <w:style w:type="paragraph" w:customStyle="1" w:styleId="StyleHeading6After9pt">
    <w:name w:val="Style Heading 6 + After:  9 pt"/>
    <w:basedOn w:val="6"/>
    <w:rsid w:val="005651E8"/>
    <w:pPr>
      <w:keepNext w:val="0"/>
      <w:keepLines w:val="0"/>
      <w:spacing w:before="240"/>
      <w:ind w:left="0" w:firstLine="0"/>
    </w:pPr>
    <w:rPr>
      <w:rFonts w:eastAsia="MS Mincho"/>
      <w:bCs/>
    </w:rPr>
  </w:style>
  <w:style w:type="table" w:customStyle="1" w:styleId="TableGrid3">
    <w:name w:val="Table Grid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5651E8"/>
    <w:rPr>
      <w:rFonts w:ascii="Tahoma" w:eastAsia="MS Mincho" w:hAnsi="Tahoma" w:cs="Tahoma"/>
      <w:sz w:val="16"/>
      <w:szCs w:val="16"/>
      <w:lang w:eastAsia="ko-KR"/>
    </w:rPr>
  </w:style>
  <w:style w:type="paragraph" w:customStyle="1" w:styleId="JK-text-simpledoc">
    <w:name w:val="JK - text - simple doc"/>
    <w:basedOn w:val="af4"/>
    <w:autoRedefine/>
    <w:rsid w:val="005651E8"/>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5651E8"/>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5651E8"/>
    <w:rPr>
      <w:rFonts w:ascii="Tahoma" w:eastAsia="MS Mincho" w:hAnsi="Tahoma" w:cs="Tahoma"/>
      <w:sz w:val="16"/>
      <w:szCs w:val="16"/>
      <w:lang w:eastAsia="ko-KR"/>
    </w:rPr>
  </w:style>
  <w:style w:type="paragraph" w:customStyle="1" w:styleId="28">
    <w:name w:val="吹き出し2"/>
    <w:basedOn w:val="a"/>
    <w:semiHidden/>
    <w:rsid w:val="005651E8"/>
    <w:rPr>
      <w:rFonts w:ascii="Tahoma" w:eastAsia="MS Mincho" w:hAnsi="Tahoma" w:cs="Tahoma"/>
      <w:sz w:val="16"/>
      <w:szCs w:val="16"/>
      <w:lang w:eastAsia="ko-KR"/>
    </w:rPr>
  </w:style>
  <w:style w:type="paragraph" w:customStyle="1" w:styleId="Note">
    <w:name w:val="Note"/>
    <w:basedOn w:val="B10"/>
    <w:rsid w:val="005651E8"/>
    <w:pPr>
      <w:overflowPunct w:val="0"/>
      <w:autoSpaceDE w:val="0"/>
      <w:autoSpaceDN w:val="0"/>
      <w:adjustRightInd w:val="0"/>
      <w:textAlignment w:val="baseline"/>
    </w:pPr>
    <w:rPr>
      <w:rFonts w:eastAsia="MS Mincho"/>
      <w:lang w:eastAsia="en-GB"/>
    </w:rPr>
  </w:style>
  <w:style w:type="paragraph" w:customStyle="1" w:styleId="91">
    <w:name w:val="目次 91"/>
    <w:basedOn w:val="80"/>
    <w:rsid w:val="005651E8"/>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5651E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5651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5651E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651E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651E8"/>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5651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651E8"/>
    <w:pPr>
      <w:tabs>
        <w:tab w:val="left" w:pos="360"/>
      </w:tabs>
      <w:ind w:left="360" w:hanging="360"/>
    </w:pPr>
  </w:style>
  <w:style w:type="paragraph" w:customStyle="1" w:styleId="Para1">
    <w:name w:val="Para1"/>
    <w:basedOn w:val="a"/>
    <w:rsid w:val="005651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5651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5651E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5651E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5651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5651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5651E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651E8"/>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5651E8"/>
    <w:pPr>
      <w:spacing w:before="120"/>
      <w:outlineLvl w:val="2"/>
    </w:pPr>
    <w:rPr>
      <w:sz w:val="28"/>
    </w:rPr>
  </w:style>
  <w:style w:type="paragraph" w:customStyle="1" w:styleId="Heading2Head2A2">
    <w:name w:val="Heading 2.Head2A.2"/>
    <w:basedOn w:val="1"/>
    <w:next w:val="a"/>
    <w:rsid w:val="005651E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5651E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5651E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5651E8"/>
    <w:pPr>
      <w:spacing w:before="120"/>
      <w:outlineLvl w:val="2"/>
    </w:pPr>
    <w:rPr>
      <w:rFonts w:eastAsia="MS Mincho"/>
      <w:sz w:val="28"/>
      <w:lang w:eastAsia="de-DE"/>
    </w:rPr>
  </w:style>
  <w:style w:type="paragraph" w:customStyle="1" w:styleId="Bullets">
    <w:name w:val="Bullets"/>
    <w:basedOn w:val="af4"/>
    <w:rsid w:val="005651E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5651E8"/>
    <w:pPr>
      <w:spacing w:after="220"/>
      <w:ind w:left="1298"/>
    </w:pPr>
    <w:rPr>
      <w:rFonts w:ascii="Arial" w:eastAsia="宋体" w:hAnsi="Arial"/>
      <w:lang w:val="en-US" w:eastAsia="en-GB"/>
    </w:rPr>
  </w:style>
  <w:style w:type="numbering" w:customStyle="1" w:styleId="18">
    <w:name w:val="无列表1"/>
    <w:next w:val="a2"/>
    <w:semiHidden/>
    <w:rsid w:val="005651E8"/>
  </w:style>
  <w:style w:type="paragraph" w:customStyle="1" w:styleId="1030302">
    <w:name w:val="样式 样式 标题 1 + 两端对齐 段前: 0.3 行 段后: 0.3 行 行距: 单倍行距 + 段前: 0.2 行 段后: ..."/>
    <w:basedOn w:val="a"/>
    <w:autoRedefine/>
    <w:rsid w:val="005651E8"/>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5651E8"/>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5651E8"/>
    <w:rPr>
      <w:rFonts w:eastAsia="Malgun Gothic"/>
      <w:kern w:val="2"/>
    </w:rPr>
  </w:style>
  <w:style w:type="character" w:customStyle="1" w:styleId="StyleTACChar">
    <w:name w:val="Style TAC + Char"/>
    <w:link w:val="StyleTAC"/>
    <w:rsid w:val="005651E8"/>
    <w:rPr>
      <w:rFonts w:ascii="Arial" w:eastAsia="Malgun Gothic" w:hAnsi="Arial"/>
      <w:kern w:val="2"/>
      <w:sz w:val="18"/>
      <w:lang w:val="en-GB" w:eastAsia="en-US"/>
    </w:rPr>
  </w:style>
  <w:style w:type="character" w:customStyle="1" w:styleId="CharChar29">
    <w:name w:val="Char Char29"/>
    <w:rsid w:val="005651E8"/>
    <w:rPr>
      <w:rFonts w:ascii="Arial" w:hAnsi="Arial"/>
      <w:sz w:val="36"/>
      <w:lang w:val="en-GB" w:eastAsia="en-US" w:bidi="ar-SA"/>
    </w:rPr>
  </w:style>
  <w:style w:type="character" w:customStyle="1" w:styleId="CharChar28">
    <w:name w:val="Char Char28"/>
    <w:rsid w:val="005651E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651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651E8"/>
    <w:rPr>
      <w:rFonts w:ascii="Arial" w:hAnsi="Arial"/>
      <w:sz w:val="22"/>
      <w:lang w:val="en-GB" w:eastAsia="en-GB" w:bidi="ar-SA"/>
    </w:rPr>
  </w:style>
  <w:style w:type="paragraph" w:customStyle="1" w:styleId="Default">
    <w:name w:val="Default"/>
    <w:rsid w:val="005651E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5651E8"/>
    <w:rPr>
      <w:rFonts w:ascii="Times New Roman" w:hAnsi="Times New Roman"/>
      <w:lang w:val="en-GB"/>
    </w:rPr>
  </w:style>
  <w:style w:type="character" w:styleId="HTML">
    <w:name w:val="HTML Acronym"/>
    <w:uiPriority w:val="99"/>
    <w:unhideWhenUsed/>
    <w:rsid w:val="005651E8"/>
  </w:style>
  <w:style w:type="numbering" w:customStyle="1" w:styleId="NoList2">
    <w:name w:val="No List2"/>
    <w:next w:val="a2"/>
    <w:semiHidden/>
    <w:rsid w:val="005651E8"/>
  </w:style>
  <w:style w:type="numbering" w:customStyle="1" w:styleId="NoList3">
    <w:name w:val="No List3"/>
    <w:next w:val="a2"/>
    <w:uiPriority w:val="99"/>
    <w:semiHidden/>
    <w:rsid w:val="005651E8"/>
  </w:style>
  <w:style w:type="table" w:customStyle="1" w:styleId="TableGrid4">
    <w:name w:val="Table Grid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651E8"/>
  </w:style>
  <w:style w:type="paragraph" w:customStyle="1" w:styleId="3GPPNormalText">
    <w:name w:val="3GPP Normal Text"/>
    <w:basedOn w:val="af4"/>
    <w:link w:val="3GPPNormalTextChar"/>
    <w:qFormat/>
    <w:rsid w:val="005651E8"/>
    <w:pPr>
      <w:widowControl/>
      <w:ind w:hanging="22"/>
      <w:jc w:val="both"/>
    </w:pPr>
    <w:rPr>
      <w:rFonts w:ascii="Arial" w:hAnsi="Arial" w:cs="Arial"/>
      <w:szCs w:val="24"/>
      <w:lang w:val="en-US"/>
    </w:rPr>
  </w:style>
  <w:style w:type="character" w:customStyle="1" w:styleId="3GPPNormalTextChar">
    <w:name w:val="3GPP Normal Text Char"/>
    <w:link w:val="3GPPNormalText"/>
    <w:rsid w:val="005651E8"/>
    <w:rPr>
      <w:rFonts w:ascii="Arial" w:eastAsia="MS Mincho" w:hAnsi="Arial" w:cs="Arial"/>
      <w:sz w:val="24"/>
      <w:szCs w:val="24"/>
      <w:lang w:val="en-US" w:eastAsia="en-US"/>
    </w:rPr>
  </w:style>
  <w:style w:type="numbering" w:customStyle="1" w:styleId="19">
    <w:name w:val="無清單1"/>
    <w:next w:val="a2"/>
    <w:uiPriority w:val="99"/>
    <w:semiHidden/>
    <w:unhideWhenUsed/>
    <w:rsid w:val="005651E8"/>
  </w:style>
  <w:style w:type="numbering" w:customStyle="1" w:styleId="110">
    <w:name w:val="無清單11"/>
    <w:next w:val="a2"/>
    <w:uiPriority w:val="99"/>
    <w:semiHidden/>
    <w:unhideWhenUsed/>
    <w:rsid w:val="005651E8"/>
  </w:style>
  <w:style w:type="table" w:customStyle="1" w:styleId="1a">
    <w:name w:val="表格格線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651E8"/>
  </w:style>
  <w:style w:type="paragraph" w:customStyle="1" w:styleId="H53GPP">
    <w:name w:val="H5 3GPP"/>
    <w:basedOn w:val="a"/>
    <w:link w:val="H53GPPChar"/>
    <w:qFormat/>
    <w:rsid w:val="005651E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5651E8"/>
    <w:rPr>
      <w:rFonts w:ascii="Arial" w:eastAsia="宋体" w:hAnsi="Arial"/>
      <w:snapToGrid w:val="0"/>
      <w:sz w:val="22"/>
      <w:szCs w:val="22"/>
      <w:lang w:val="en-GB" w:eastAsia="en-US"/>
    </w:rPr>
  </w:style>
  <w:style w:type="paragraph" w:styleId="aff3">
    <w:name w:val="Subtitle"/>
    <w:basedOn w:val="a"/>
    <w:next w:val="a"/>
    <w:link w:val="Charf1"/>
    <w:uiPriority w:val="11"/>
    <w:qFormat/>
    <w:rsid w:val="005651E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5651E8"/>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651E8"/>
    <w:rPr>
      <w:rFonts w:ascii="Arial" w:eastAsia="Batang" w:hAnsi="Arial" w:cs="Times New Roman"/>
      <w:b/>
      <w:bCs/>
      <w:i/>
      <w:iCs/>
      <w:sz w:val="28"/>
      <w:szCs w:val="28"/>
      <w:lang w:val="en-GB" w:eastAsia="en-US" w:bidi="ar-SA"/>
    </w:rPr>
  </w:style>
  <w:style w:type="paragraph" w:customStyle="1" w:styleId="29">
    <w:name w:val="修订2"/>
    <w:hidden/>
    <w:semiHidden/>
    <w:rsid w:val="005651E8"/>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5651E8"/>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5651E8"/>
  </w:style>
  <w:style w:type="table" w:customStyle="1" w:styleId="TableGrid5">
    <w:name w:val="Table Grid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5651E8"/>
  </w:style>
  <w:style w:type="numbering" w:customStyle="1" w:styleId="111">
    <w:name w:val="リストなし11"/>
    <w:next w:val="a2"/>
    <w:uiPriority w:val="99"/>
    <w:semiHidden/>
    <w:unhideWhenUsed/>
    <w:rsid w:val="005651E8"/>
  </w:style>
  <w:style w:type="table" w:customStyle="1" w:styleId="TableGrid11">
    <w:name w:val="Table Grid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semiHidden/>
    <w:rsid w:val="005651E8"/>
  </w:style>
  <w:style w:type="table" w:customStyle="1" w:styleId="310">
    <w:name w:val="网格型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5651E8"/>
  </w:style>
  <w:style w:type="numbering" w:customStyle="1" w:styleId="NoList31">
    <w:name w:val="No List31"/>
    <w:next w:val="a2"/>
    <w:uiPriority w:val="99"/>
    <w:semiHidden/>
    <w:rsid w:val="005651E8"/>
  </w:style>
  <w:style w:type="table" w:customStyle="1" w:styleId="TableGrid41">
    <w:name w:val="Table Grid4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2"/>
    <w:uiPriority w:val="99"/>
    <w:semiHidden/>
    <w:unhideWhenUsed/>
    <w:rsid w:val="005651E8"/>
  </w:style>
  <w:style w:type="numbering" w:customStyle="1" w:styleId="120">
    <w:name w:val="無清單12"/>
    <w:next w:val="a2"/>
    <w:uiPriority w:val="99"/>
    <w:semiHidden/>
    <w:unhideWhenUsed/>
    <w:rsid w:val="005651E8"/>
  </w:style>
  <w:style w:type="numbering" w:customStyle="1" w:styleId="1110">
    <w:name w:val="無清單111"/>
    <w:next w:val="a2"/>
    <w:uiPriority w:val="99"/>
    <w:semiHidden/>
    <w:unhideWhenUsed/>
    <w:rsid w:val="005651E8"/>
  </w:style>
  <w:style w:type="table" w:customStyle="1" w:styleId="113">
    <w:name w:val="表格格線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2"/>
    <w:uiPriority w:val="99"/>
    <w:semiHidden/>
    <w:unhideWhenUsed/>
    <w:rsid w:val="005651E8"/>
  </w:style>
  <w:style w:type="numbering" w:customStyle="1" w:styleId="NoList121">
    <w:name w:val="No List121"/>
    <w:next w:val="a2"/>
    <w:uiPriority w:val="99"/>
    <w:semiHidden/>
    <w:unhideWhenUsed/>
    <w:rsid w:val="005651E8"/>
  </w:style>
  <w:style w:type="numbering" w:customStyle="1" w:styleId="1111">
    <w:name w:val="リストなし111"/>
    <w:next w:val="a2"/>
    <w:uiPriority w:val="99"/>
    <w:semiHidden/>
    <w:unhideWhenUsed/>
    <w:rsid w:val="005651E8"/>
  </w:style>
  <w:style w:type="numbering" w:customStyle="1" w:styleId="1112">
    <w:name w:val="无列表111"/>
    <w:next w:val="a2"/>
    <w:semiHidden/>
    <w:rsid w:val="005651E8"/>
  </w:style>
  <w:style w:type="numbering" w:customStyle="1" w:styleId="NoList211">
    <w:name w:val="No List211"/>
    <w:next w:val="a2"/>
    <w:semiHidden/>
    <w:rsid w:val="005651E8"/>
  </w:style>
  <w:style w:type="numbering" w:customStyle="1" w:styleId="NoList311">
    <w:name w:val="No List311"/>
    <w:next w:val="a2"/>
    <w:uiPriority w:val="99"/>
    <w:semiHidden/>
    <w:rsid w:val="005651E8"/>
  </w:style>
  <w:style w:type="numbering" w:customStyle="1" w:styleId="NoList1111">
    <w:name w:val="No List1111"/>
    <w:next w:val="a2"/>
    <w:uiPriority w:val="99"/>
    <w:semiHidden/>
    <w:unhideWhenUsed/>
    <w:rsid w:val="005651E8"/>
  </w:style>
  <w:style w:type="numbering" w:customStyle="1" w:styleId="121">
    <w:name w:val="無清單121"/>
    <w:next w:val="a2"/>
    <w:uiPriority w:val="99"/>
    <w:semiHidden/>
    <w:unhideWhenUsed/>
    <w:rsid w:val="005651E8"/>
  </w:style>
  <w:style w:type="numbering" w:customStyle="1" w:styleId="11110">
    <w:name w:val="無清單1111"/>
    <w:next w:val="a2"/>
    <w:uiPriority w:val="99"/>
    <w:semiHidden/>
    <w:unhideWhenUsed/>
    <w:rsid w:val="005651E8"/>
  </w:style>
  <w:style w:type="numbering" w:customStyle="1" w:styleId="NoList5">
    <w:name w:val="No List5"/>
    <w:next w:val="a2"/>
    <w:uiPriority w:val="99"/>
    <w:semiHidden/>
    <w:unhideWhenUsed/>
    <w:rsid w:val="005651E8"/>
  </w:style>
  <w:style w:type="table" w:customStyle="1" w:styleId="TableGrid6">
    <w:name w:val="Table Grid6"/>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5651E8"/>
  </w:style>
  <w:style w:type="numbering" w:customStyle="1" w:styleId="122">
    <w:name w:val="リストなし12"/>
    <w:next w:val="a2"/>
    <w:uiPriority w:val="99"/>
    <w:semiHidden/>
    <w:unhideWhenUsed/>
    <w:rsid w:val="005651E8"/>
  </w:style>
  <w:style w:type="table" w:customStyle="1" w:styleId="TableGrid12">
    <w:name w:val="Table Grid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semiHidden/>
    <w:rsid w:val="005651E8"/>
  </w:style>
  <w:style w:type="table" w:customStyle="1" w:styleId="320">
    <w:name w:val="网格型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5651E8"/>
  </w:style>
  <w:style w:type="numbering" w:customStyle="1" w:styleId="NoList32">
    <w:name w:val="No List32"/>
    <w:next w:val="a2"/>
    <w:uiPriority w:val="99"/>
    <w:semiHidden/>
    <w:rsid w:val="005651E8"/>
  </w:style>
  <w:style w:type="table" w:customStyle="1" w:styleId="TableGrid42">
    <w:name w:val="Table Grid4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5651E8"/>
  </w:style>
  <w:style w:type="numbering" w:customStyle="1" w:styleId="130">
    <w:name w:val="無清單13"/>
    <w:next w:val="a2"/>
    <w:uiPriority w:val="99"/>
    <w:semiHidden/>
    <w:unhideWhenUsed/>
    <w:rsid w:val="005651E8"/>
  </w:style>
  <w:style w:type="numbering" w:customStyle="1" w:styleId="1120">
    <w:name w:val="無清單112"/>
    <w:next w:val="a2"/>
    <w:uiPriority w:val="99"/>
    <w:semiHidden/>
    <w:unhideWhenUsed/>
    <w:rsid w:val="005651E8"/>
  </w:style>
  <w:style w:type="table" w:customStyle="1" w:styleId="124">
    <w:name w:val="表格格線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5651E8"/>
  </w:style>
  <w:style w:type="numbering" w:customStyle="1" w:styleId="NoList122">
    <w:name w:val="No List122"/>
    <w:next w:val="a2"/>
    <w:uiPriority w:val="99"/>
    <w:semiHidden/>
    <w:unhideWhenUsed/>
    <w:rsid w:val="005651E8"/>
  </w:style>
  <w:style w:type="numbering" w:customStyle="1" w:styleId="1121">
    <w:name w:val="リストなし112"/>
    <w:next w:val="a2"/>
    <w:uiPriority w:val="99"/>
    <w:semiHidden/>
    <w:unhideWhenUsed/>
    <w:rsid w:val="005651E8"/>
  </w:style>
  <w:style w:type="numbering" w:customStyle="1" w:styleId="1122">
    <w:name w:val="无列表112"/>
    <w:next w:val="a2"/>
    <w:semiHidden/>
    <w:rsid w:val="005651E8"/>
  </w:style>
  <w:style w:type="numbering" w:customStyle="1" w:styleId="NoList212">
    <w:name w:val="No List212"/>
    <w:next w:val="a2"/>
    <w:semiHidden/>
    <w:rsid w:val="005651E8"/>
  </w:style>
  <w:style w:type="numbering" w:customStyle="1" w:styleId="NoList312">
    <w:name w:val="No List312"/>
    <w:next w:val="a2"/>
    <w:uiPriority w:val="99"/>
    <w:semiHidden/>
    <w:rsid w:val="005651E8"/>
  </w:style>
  <w:style w:type="numbering" w:customStyle="1" w:styleId="NoList1112">
    <w:name w:val="No List1112"/>
    <w:next w:val="a2"/>
    <w:uiPriority w:val="99"/>
    <w:semiHidden/>
    <w:unhideWhenUsed/>
    <w:rsid w:val="005651E8"/>
  </w:style>
  <w:style w:type="numbering" w:customStyle="1" w:styleId="1220">
    <w:name w:val="無清單122"/>
    <w:next w:val="a2"/>
    <w:uiPriority w:val="99"/>
    <w:semiHidden/>
    <w:unhideWhenUsed/>
    <w:rsid w:val="005651E8"/>
  </w:style>
  <w:style w:type="numbering" w:customStyle="1" w:styleId="11120">
    <w:name w:val="無清單1112"/>
    <w:next w:val="a2"/>
    <w:uiPriority w:val="99"/>
    <w:semiHidden/>
    <w:unhideWhenUsed/>
    <w:rsid w:val="005651E8"/>
  </w:style>
  <w:style w:type="paragraph" w:customStyle="1" w:styleId="Subtitle1">
    <w:name w:val="Subtitle1"/>
    <w:basedOn w:val="a"/>
    <w:next w:val="a"/>
    <w:uiPriority w:val="11"/>
    <w:qFormat/>
    <w:rsid w:val="005651E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5651E8"/>
    <w:rPr>
      <w:rFonts w:ascii="Arial" w:hAnsi="Arial"/>
      <w:sz w:val="28"/>
      <w:lang w:val="en-GB" w:eastAsia="ko-KR" w:bidi="ar-SA"/>
    </w:rPr>
  </w:style>
  <w:style w:type="character" w:customStyle="1" w:styleId="CharChar33">
    <w:name w:val="Char Char33"/>
    <w:semiHidden/>
    <w:rsid w:val="005651E8"/>
    <w:rPr>
      <w:rFonts w:ascii="Arial" w:hAnsi="Arial"/>
      <w:sz w:val="28"/>
      <w:lang w:val="en-GB" w:eastAsia="ko-KR" w:bidi="ar-SA"/>
    </w:rPr>
  </w:style>
  <w:style w:type="character" w:customStyle="1" w:styleId="CharChar32">
    <w:name w:val="Char Char32"/>
    <w:semiHidden/>
    <w:rsid w:val="005651E8"/>
    <w:rPr>
      <w:rFonts w:ascii="Arial" w:hAnsi="Arial"/>
      <w:sz w:val="28"/>
      <w:lang w:val="en-GB" w:eastAsia="ko-KR" w:bidi="ar-SA"/>
    </w:rPr>
  </w:style>
  <w:style w:type="numbering" w:customStyle="1" w:styleId="NoList6">
    <w:name w:val="No List6"/>
    <w:next w:val="a2"/>
    <w:uiPriority w:val="99"/>
    <w:semiHidden/>
    <w:unhideWhenUsed/>
    <w:rsid w:val="005651E8"/>
  </w:style>
  <w:style w:type="table" w:customStyle="1" w:styleId="TableGrid7">
    <w:name w:val="Table Grid7"/>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2"/>
    <w:uiPriority w:val="99"/>
    <w:semiHidden/>
    <w:unhideWhenUsed/>
    <w:rsid w:val="005651E8"/>
  </w:style>
  <w:style w:type="numbering" w:customStyle="1" w:styleId="131">
    <w:name w:val="リストなし13"/>
    <w:next w:val="a2"/>
    <w:uiPriority w:val="99"/>
    <w:semiHidden/>
    <w:unhideWhenUsed/>
    <w:rsid w:val="005651E8"/>
  </w:style>
  <w:style w:type="table" w:customStyle="1" w:styleId="TableGrid13">
    <w:name w:val="Table Grid1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2"/>
    <w:semiHidden/>
    <w:rsid w:val="005651E8"/>
  </w:style>
  <w:style w:type="table" w:customStyle="1" w:styleId="330">
    <w:name w:val="网格型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2"/>
    <w:semiHidden/>
    <w:rsid w:val="005651E8"/>
  </w:style>
  <w:style w:type="numbering" w:customStyle="1" w:styleId="NoList33">
    <w:name w:val="No List33"/>
    <w:next w:val="a2"/>
    <w:uiPriority w:val="99"/>
    <w:semiHidden/>
    <w:rsid w:val="005651E8"/>
  </w:style>
  <w:style w:type="table" w:customStyle="1" w:styleId="TableGrid43">
    <w:name w:val="Table Grid4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2"/>
    <w:uiPriority w:val="99"/>
    <w:semiHidden/>
    <w:unhideWhenUsed/>
    <w:rsid w:val="005651E8"/>
  </w:style>
  <w:style w:type="numbering" w:customStyle="1" w:styleId="140">
    <w:name w:val="無清單14"/>
    <w:next w:val="a2"/>
    <w:uiPriority w:val="99"/>
    <w:semiHidden/>
    <w:unhideWhenUsed/>
    <w:rsid w:val="005651E8"/>
  </w:style>
  <w:style w:type="numbering" w:customStyle="1" w:styleId="1130">
    <w:name w:val="無清單113"/>
    <w:next w:val="a2"/>
    <w:uiPriority w:val="99"/>
    <w:semiHidden/>
    <w:unhideWhenUsed/>
    <w:rsid w:val="005651E8"/>
  </w:style>
  <w:style w:type="table" w:customStyle="1" w:styleId="133">
    <w:name w:val="表格格線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2"/>
    <w:uiPriority w:val="99"/>
    <w:semiHidden/>
    <w:unhideWhenUsed/>
    <w:rsid w:val="005651E8"/>
  </w:style>
  <w:style w:type="numbering" w:customStyle="1" w:styleId="NoList123">
    <w:name w:val="No List123"/>
    <w:next w:val="a2"/>
    <w:uiPriority w:val="99"/>
    <w:semiHidden/>
    <w:unhideWhenUsed/>
    <w:rsid w:val="005651E8"/>
  </w:style>
  <w:style w:type="numbering" w:customStyle="1" w:styleId="1131">
    <w:name w:val="リストなし113"/>
    <w:next w:val="a2"/>
    <w:uiPriority w:val="99"/>
    <w:semiHidden/>
    <w:unhideWhenUsed/>
    <w:rsid w:val="005651E8"/>
  </w:style>
  <w:style w:type="numbering" w:customStyle="1" w:styleId="1132">
    <w:name w:val="无列表113"/>
    <w:next w:val="a2"/>
    <w:semiHidden/>
    <w:rsid w:val="005651E8"/>
  </w:style>
  <w:style w:type="numbering" w:customStyle="1" w:styleId="NoList213">
    <w:name w:val="No List213"/>
    <w:next w:val="a2"/>
    <w:semiHidden/>
    <w:rsid w:val="005651E8"/>
  </w:style>
  <w:style w:type="numbering" w:customStyle="1" w:styleId="NoList313">
    <w:name w:val="No List313"/>
    <w:next w:val="a2"/>
    <w:uiPriority w:val="99"/>
    <w:semiHidden/>
    <w:rsid w:val="005651E8"/>
  </w:style>
  <w:style w:type="numbering" w:customStyle="1" w:styleId="NoList1113">
    <w:name w:val="No List1113"/>
    <w:next w:val="a2"/>
    <w:uiPriority w:val="99"/>
    <w:semiHidden/>
    <w:unhideWhenUsed/>
    <w:rsid w:val="005651E8"/>
  </w:style>
  <w:style w:type="numbering" w:customStyle="1" w:styleId="1230">
    <w:name w:val="無清單123"/>
    <w:next w:val="a2"/>
    <w:uiPriority w:val="99"/>
    <w:semiHidden/>
    <w:unhideWhenUsed/>
    <w:rsid w:val="005651E8"/>
  </w:style>
  <w:style w:type="numbering" w:customStyle="1" w:styleId="1113">
    <w:name w:val="無清單1113"/>
    <w:next w:val="a2"/>
    <w:uiPriority w:val="99"/>
    <w:semiHidden/>
    <w:unhideWhenUsed/>
    <w:rsid w:val="005651E8"/>
  </w:style>
  <w:style w:type="numbering" w:customStyle="1" w:styleId="NoList41">
    <w:name w:val="No List41"/>
    <w:next w:val="a2"/>
    <w:uiPriority w:val="99"/>
    <w:semiHidden/>
    <w:unhideWhenUsed/>
    <w:rsid w:val="005651E8"/>
  </w:style>
  <w:style w:type="table" w:customStyle="1" w:styleId="TableGrid51">
    <w:name w:val="Table Grid5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2"/>
    <w:uiPriority w:val="99"/>
    <w:semiHidden/>
    <w:unhideWhenUsed/>
    <w:rsid w:val="005651E8"/>
  </w:style>
  <w:style w:type="numbering" w:customStyle="1" w:styleId="11111">
    <w:name w:val="リストなし1111"/>
    <w:next w:val="a2"/>
    <w:uiPriority w:val="99"/>
    <w:semiHidden/>
    <w:unhideWhenUsed/>
    <w:rsid w:val="005651E8"/>
  </w:style>
  <w:style w:type="numbering" w:customStyle="1" w:styleId="11112">
    <w:name w:val="无列表1111"/>
    <w:next w:val="a2"/>
    <w:semiHidden/>
    <w:rsid w:val="005651E8"/>
  </w:style>
  <w:style w:type="numbering" w:customStyle="1" w:styleId="NoList2111">
    <w:name w:val="No List2111"/>
    <w:next w:val="a2"/>
    <w:semiHidden/>
    <w:rsid w:val="005651E8"/>
  </w:style>
  <w:style w:type="numbering" w:customStyle="1" w:styleId="NoList3111">
    <w:name w:val="No List3111"/>
    <w:next w:val="a2"/>
    <w:uiPriority w:val="99"/>
    <w:semiHidden/>
    <w:rsid w:val="005651E8"/>
  </w:style>
  <w:style w:type="numbering" w:customStyle="1" w:styleId="NoList11111">
    <w:name w:val="No List11111"/>
    <w:next w:val="a2"/>
    <w:uiPriority w:val="99"/>
    <w:semiHidden/>
    <w:unhideWhenUsed/>
    <w:rsid w:val="005651E8"/>
  </w:style>
  <w:style w:type="numbering" w:customStyle="1" w:styleId="1211">
    <w:name w:val="無清單1211"/>
    <w:next w:val="a2"/>
    <w:uiPriority w:val="99"/>
    <w:semiHidden/>
    <w:unhideWhenUsed/>
    <w:rsid w:val="005651E8"/>
  </w:style>
  <w:style w:type="numbering" w:customStyle="1" w:styleId="111110">
    <w:name w:val="無清單11111"/>
    <w:next w:val="a2"/>
    <w:uiPriority w:val="99"/>
    <w:semiHidden/>
    <w:unhideWhenUsed/>
    <w:rsid w:val="005651E8"/>
  </w:style>
  <w:style w:type="numbering" w:customStyle="1" w:styleId="NoList51">
    <w:name w:val="No List51"/>
    <w:next w:val="a2"/>
    <w:uiPriority w:val="99"/>
    <w:semiHidden/>
    <w:unhideWhenUsed/>
    <w:rsid w:val="005651E8"/>
  </w:style>
  <w:style w:type="table" w:customStyle="1" w:styleId="TableGrid61">
    <w:name w:val="Table Grid6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5651E8"/>
  </w:style>
  <w:style w:type="numbering" w:customStyle="1" w:styleId="1210">
    <w:name w:val="リストなし121"/>
    <w:next w:val="a2"/>
    <w:uiPriority w:val="99"/>
    <w:semiHidden/>
    <w:unhideWhenUsed/>
    <w:rsid w:val="005651E8"/>
  </w:style>
  <w:style w:type="table" w:customStyle="1" w:styleId="TableGrid121">
    <w:name w:val="Table Grid1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2"/>
    <w:semiHidden/>
    <w:rsid w:val="005651E8"/>
  </w:style>
  <w:style w:type="table" w:customStyle="1" w:styleId="321">
    <w:name w:val="网格型3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2"/>
    <w:semiHidden/>
    <w:rsid w:val="005651E8"/>
  </w:style>
  <w:style w:type="numbering" w:customStyle="1" w:styleId="NoList321">
    <w:name w:val="No List321"/>
    <w:next w:val="a2"/>
    <w:uiPriority w:val="99"/>
    <w:semiHidden/>
    <w:rsid w:val="005651E8"/>
  </w:style>
  <w:style w:type="table" w:customStyle="1" w:styleId="TableGrid421">
    <w:name w:val="Table Grid4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2"/>
    <w:uiPriority w:val="99"/>
    <w:semiHidden/>
    <w:unhideWhenUsed/>
    <w:rsid w:val="005651E8"/>
  </w:style>
  <w:style w:type="numbering" w:customStyle="1" w:styleId="1310">
    <w:name w:val="無清單131"/>
    <w:next w:val="a2"/>
    <w:uiPriority w:val="99"/>
    <w:semiHidden/>
    <w:unhideWhenUsed/>
    <w:rsid w:val="005651E8"/>
  </w:style>
  <w:style w:type="numbering" w:customStyle="1" w:styleId="11210">
    <w:name w:val="無清單1121"/>
    <w:next w:val="a2"/>
    <w:uiPriority w:val="99"/>
    <w:semiHidden/>
    <w:unhideWhenUsed/>
    <w:rsid w:val="005651E8"/>
  </w:style>
  <w:style w:type="table" w:customStyle="1" w:styleId="1213">
    <w:name w:val="表格格線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2"/>
    <w:uiPriority w:val="99"/>
    <w:semiHidden/>
    <w:unhideWhenUsed/>
    <w:rsid w:val="005651E8"/>
  </w:style>
  <w:style w:type="numbering" w:customStyle="1" w:styleId="NoList1221">
    <w:name w:val="No List1221"/>
    <w:next w:val="a2"/>
    <w:uiPriority w:val="99"/>
    <w:semiHidden/>
    <w:unhideWhenUsed/>
    <w:rsid w:val="005651E8"/>
  </w:style>
  <w:style w:type="numbering" w:customStyle="1" w:styleId="11211">
    <w:name w:val="リストなし1121"/>
    <w:next w:val="a2"/>
    <w:uiPriority w:val="99"/>
    <w:semiHidden/>
    <w:unhideWhenUsed/>
    <w:rsid w:val="005651E8"/>
  </w:style>
  <w:style w:type="numbering" w:customStyle="1" w:styleId="11212">
    <w:name w:val="无列表1121"/>
    <w:next w:val="a2"/>
    <w:semiHidden/>
    <w:rsid w:val="005651E8"/>
  </w:style>
  <w:style w:type="numbering" w:customStyle="1" w:styleId="NoList2121">
    <w:name w:val="No List2121"/>
    <w:next w:val="a2"/>
    <w:semiHidden/>
    <w:rsid w:val="005651E8"/>
  </w:style>
  <w:style w:type="numbering" w:customStyle="1" w:styleId="NoList3121">
    <w:name w:val="No List3121"/>
    <w:next w:val="a2"/>
    <w:uiPriority w:val="99"/>
    <w:semiHidden/>
    <w:rsid w:val="005651E8"/>
  </w:style>
  <w:style w:type="numbering" w:customStyle="1" w:styleId="NoList11121">
    <w:name w:val="No List11121"/>
    <w:next w:val="a2"/>
    <w:uiPriority w:val="99"/>
    <w:semiHidden/>
    <w:unhideWhenUsed/>
    <w:rsid w:val="005651E8"/>
  </w:style>
  <w:style w:type="numbering" w:customStyle="1" w:styleId="1221">
    <w:name w:val="無清單1221"/>
    <w:next w:val="a2"/>
    <w:uiPriority w:val="99"/>
    <w:semiHidden/>
    <w:unhideWhenUsed/>
    <w:rsid w:val="005651E8"/>
  </w:style>
  <w:style w:type="numbering" w:customStyle="1" w:styleId="11121">
    <w:name w:val="無清單11121"/>
    <w:next w:val="a2"/>
    <w:uiPriority w:val="99"/>
    <w:semiHidden/>
    <w:unhideWhenUsed/>
    <w:rsid w:val="005651E8"/>
  </w:style>
  <w:style w:type="paragraph" w:styleId="aff4">
    <w:name w:val="Intense Quote"/>
    <w:basedOn w:val="a"/>
    <w:next w:val="a"/>
    <w:link w:val="Charf2"/>
    <w:uiPriority w:val="30"/>
    <w:qFormat/>
    <w:rsid w:val="005651E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5651E8"/>
    <w:rPr>
      <w:rFonts w:ascii="Times New Roman" w:eastAsia="宋体" w:hAnsi="Times New Roman"/>
      <w:i/>
      <w:iCs/>
      <w:color w:val="4F81BD" w:themeColor="accent1"/>
      <w:lang w:val="en-GB" w:eastAsia="en-US"/>
    </w:rPr>
  </w:style>
  <w:style w:type="paragraph" w:customStyle="1" w:styleId="1b">
    <w:name w:val="副标题1"/>
    <w:basedOn w:val="a"/>
    <w:next w:val="a"/>
    <w:uiPriority w:val="11"/>
    <w:qFormat/>
    <w:rsid w:val="005651E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5651E8"/>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明显引用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5651E8"/>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5651E8"/>
  </w:style>
  <w:style w:type="table" w:customStyle="1" w:styleId="2b">
    <w:name w:val="网格型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2"/>
    <w:semiHidden/>
    <w:rsid w:val="005651E8"/>
  </w:style>
  <w:style w:type="numbering" w:customStyle="1" w:styleId="NoList1131">
    <w:name w:val="No List1131"/>
    <w:next w:val="a2"/>
    <w:uiPriority w:val="99"/>
    <w:semiHidden/>
    <w:unhideWhenUsed/>
    <w:rsid w:val="005651E8"/>
  </w:style>
  <w:style w:type="numbering" w:customStyle="1" w:styleId="NoList411">
    <w:name w:val="No List411"/>
    <w:next w:val="a2"/>
    <w:uiPriority w:val="99"/>
    <w:semiHidden/>
    <w:unhideWhenUsed/>
    <w:rsid w:val="005651E8"/>
  </w:style>
  <w:style w:type="table" w:customStyle="1" w:styleId="TableGrid112">
    <w:name w:val="Table Grid1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5651E8"/>
  </w:style>
  <w:style w:type="numbering" w:customStyle="1" w:styleId="NoList12111">
    <w:name w:val="No List12111"/>
    <w:next w:val="a2"/>
    <w:uiPriority w:val="99"/>
    <w:semiHidden/>
    <w:unhideWhenUsed/>
    <w:rsid w:val="005651E8"/>
  </w:style>
  <w:style w:type="numbering" w:customStyle="1" w:styleId="111111">
    <w:name w:val="リストなし11111"/>
    <w:next w:val="a2"/>
    <w:uiPriority w:val="99"/>
    <w:semiHidden/>
    <w:unhideWhenUsed/>
    <w:rsid w:val="005651E8"/>
  </w:style>
  <w:style w:type="numbering" w:customStyle="1" w:styleId="111112">
    <w:name w:val="无列表11111"/>
    <w:next w:val="a2"/>
    <w:semiHidden/>
    <w:rsid w:val="005651E8"/>
  </w:style>
  <w:style w:type="numbering" w:customStyle="1" w:styleId="NoList21111">
    <w:name w:val="No List21111"/>
    <w:next w:val="a2"/>
    <w:semiHidden/>
    <w:rsid w:val="005651E8"/>
  </w:style>
  <w:style w:type="numbering" w:customStyle="1" w:styleId="NoList31111">
    <w:name w:val="No List31111"/>
    <w:next w:val="a2"/>
    <w:uiPriority w:val="99"/>
    <w:semiHidden/>
    <w:rsid w:val="005651E8"/>
  </w:style>
  <w:style w:type="numbering" w:customStyle="1" w:styleId="NoList111111">
    <w:name w:val="No List111111"/>
    <w:next w:val="a2"/>
    <w:uiPriority w:val="99"/>
    <w:semiHidden/>
    <w:unhideWhenUsed/>
    <w:rsid w:val="005651E8"/>
  </w:style>
  <w:style w:type="numbering" w:customStyle="1" w:styleId="12111">
    <w:name w:val="無清單12111"/>
    <w:next w:val="a2"/>
    <w:uiPriority w:val="99"/>
    <w:semiHidden/>
    <w:unhideWhenUsed/>
    <w:rsid w:val="005651E8"/>
  </w:style>
  <w:style w:type="numbering" w:customStyle="1" w:styleId="1111110">
    <w:name w:val="無清單111111"/>
    <w:next w:val="a2"/>
    <w:uiPriority w:val="99"/>
    <w:semiHidden/>
    <w:unhideWhenUsed/>
    <w:rsid w:val="005651E8"/>
  </w:style>
  <w:style w:type="numbering" w:customStyle="1" w:styleId="NoList1311">
    <w:name w:val="No List1311"/>
    <w:next w:val="a2"/>
    <w:uiPriority w:val="99"/>
    <w:semiHidden/>
    <w:unhideWhenUsed/>
    <w:rsid w:val="005651E8"/>
  </w:style>
  <w:style w:type="numbering" w:customStyle="1" w:styleId="12110">
    <w:name w:val="リストなし1211"/>
    <w:next w:val="a2"/>
    <w:uiPriority w:val="99"/>
    <w:semiHidden/>
    <w:unhideWhenUsed/>
    <w:rsid w:val="005651E8"/>
  </w:style>
  <w:style w:type="numbering" w:customStyle="1" w:styleId="12112">
    <w:name w:val="无列表1211"/>
    <w:next w:val="a2"/>
    <w:semiHidden/>
    <w:rsid w:val="005651E8"/>
  </w:style>
  <w:style w:type="numbering" w:customStyle="1" w:styleId="NoList2211">
    <w:name w:val="No List2211"/>
    <w:next w:val="a2"/>
    <w:semiHidden/>
    <w:rsid w:val="005651E8"/>
  </w:style>
  <w:style w:type="numbering" w:customStyle="1" w:styleId="NoList3211">
    <w:name w:val="No List3211"/>
    <w:next w:val="a2"/>
    <w:uiPriority w:val="99"/>
    <w:semiHidden/>
    <w:rsid w:val="005651E8"/>
  </w:style>
  <w:style w:type="numbering" w:customStyle="1" w:styleId="NoList11211">
    <w:name w:val="No List11211"/>
    <w:next w:val="a2"/>
    <w:uiPriority w:val="99"/>
    <w:semiHidden/>
    <w:unhideWhenUsed/>
    <w:rsid w:val="005651E8"/>
  </w:style>
  <w:style w:type="numbering" w:customStyle="1" w:styleId="13110">
    <w:name w:val="無清單1311"/>
    <w:next w:val="a2"/>
    <w:uiPriority w:val="99"/>
    <w:semiHidden/>
    <w:unhideWhenUsed/>
    <w:rsid w:val="005651E8"/>
  </w:style>
  <w:style w:type="numbering" w:customStyle="1" w:styleId="112110">
    <w:name w:val="無清單11211"/>
    <w:next w:val="a2"/>
    <w:uiPriority w:val="99"/>
    <w:semiHidden/>
    <w:unhideWhenUsed/>
    <w:rsid w:val="005651E8"/>
  </w:style>
  <w:style w:type="numbering" w:customStyle="1" w:styleId="2111">
    <w:name w:val="无列表2111"/>
    <w:next w:val="a2"/>
    <w:uiPriority w:val="99"/>
    <w:semiHidden/>
    <w:unhideWhenUsed/>
    <w:rsid w:val="005651E8"/>
  </w:style>
  <w:style w:type="numbering" w:customStyle="1" w:styleId="NoList12211">
    <w:name w:val="No List12211"/>
    <w:next w:val="a2"/>
    <w:uiPriority w:val="99"/>
    <w:semiHidden/>
    <w:unhideWhenUsed/>
    <w:rsid w:val="005651E8"/>
  </w:style>
  <w:style w:type="numbering" w:customStyle="1" w:styleId="112111">
    <w:name w:val="リストなし11211"/>
    <w:next w:val="a2"/>
    <w:uiPriority w:val="99"/>
    <w:semiHidden/>
    <w:unhideWhenUsed/>
    <w:rsid w:val="005651E8"/>
  </w:style>
  <w:style w:type="numbering" w:customStyle="1" w:styleId="112112">
    <w:name w:val="无列表11211"/>
    <w:next w:val="a2"/>
    <w:semiHidden/>
    <w:rsid w:val="005651E8"/>
  </w:style>
  <w:style w:type="numbering" w:customStyle="1" w:styleId="NoList21211">
    <w:name w:val="No List21211"/>
    <w:next w:val="a2"/>
    <w:semiHidden/>
    <w:rsid w:val="005651E8"/>
  </w:style>
  <w:style w:type="numbering" w:customStyle="1" w:styleId="NoList31211">
    <w:name w:val="No List31211"/>
    <w:next w:val="a2"/>
    <w:uiPriority w:val="99"/>
    <w:semiHidden/>
    <w:rsid w:val="005651E8"/>
  </w:style>
  <w:style w:type="numbering" w:customStyle="1" w:styleId="NoList111211">
    <w:name w:val="No List111211"/>
    <w:next w:val="a2"/>
    <w:uiPriority w:val="99"/>
    <w:semiHidden/>
    <w:unhideWhenUsed/>
    <w:rsid w:val="005651E8"/>
  </w:style>
  <w:style w:type="numbering" w:customStyle="1" w:styleId="12211">
    <w:name w:val="無清單12211"/>
    <w:next w:val="a2"/>
    <w:uiPriority w:val="99"/>
    <w:semiHidden/>
    <w:unhideWhenUsed/>
    <w:rsid w:val="005651E8"/>
  </w:style>
  <w:style w:type="numbering" w:customStyle="1" w:styleId="111211">
    <w:name w:val="無清單111211"/>
    <w:next w:val="a2"/>
    <w:uiPriority w:val="99"/>
    <w:semiHidden/>
    <w:unhideWhenUsed/>
    <w:rsid w:val="005651E8"/>
  </w:style>
  <w:style w:type="paragraph" w:customStyle="1" w:styleId="IntenseQuote1">
    <w:name w:val="Intense Quote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5651E8"/>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651E8"/>
  </w:style>
  <w:style w:type="numbering" w:customStyle="1" w:styleId="NoList61">
    <w:name w:val="No List61"/>
    <w:next w:val="a2"/>
    <w:uiPriority w:val="99"/>
    <w:semiHidden/>
    <w:unhideWhenUsed/>
    <w:rsid w:val="005651E8"/>
  </w:style>
  <w:style w:type="numbering" w:customStyle="1" w:styleId="NoList141">
    <w:name w:val="No List141"/>
    <w:next w:val="a2"/>
    <w:uiPriority w:val="99"/>
    <w:semiHidden/>
    <w:unhideWhenUsed/>
    <w:rsid w:val="005651E8"/>
  </w:style>
  <w:style w:type="numbering" w:customStyle="1" w:styleId="1312">
    <w:name w:val="リストなし131"/>
    <w:next w:val="a2"/>
    <w:uiPriority w:val="99"/>
    <w:semiHidden/>
    <w:unhideWhenUsed/>
    <w:rsid w:val="005651E8"/>
  </w:style>
  <w:style w:type="numbering" w:customStyle="1" w:styleId="NoList231">
    <w:name w:val="No List231"/>
    <w:next w:val="a2"/>
    <w:semiHidden/>
    <w:rsid w:val="005651E8"/>
  </w:style>
  <w:style w:type="numbering" w:customStyle="1" w:styleId="NoList331">
    <w:name w:val="No List331"/>
    <w:next w:val="a2"/>
    <w:uiPriority w:val="99"/>
    <w:semiHidden/>
    <w:rsid w:val="005651E8"/>
  </w:style>
  <w:style w:type="numbering" w:customStyle="1" w:styleId="NoList114">
    <w:name w:val="No List114"/>
    <w:next w:val="a2"/>
    <w:uiPriority w:val="99"/>
    <w:semiHidden/>
    <w:unhideWhenUsed/>
    <w:rsid w:val="005651E8"/>
  </w:style>
  <w:style w:type="numbering" w:customStyle="1" w:styleId="141">
    <w:name w:val="無清單141"/>
    <w:next w:val="a2"/>
    <w:uiPriority w:val="99"/>
    <w:semiHidden/>
    <w:unhideWhenUsed/>
    <w:rsid w:val="005651E8"/>
  </w:style>
  <w:style w:type="numbering" w:customStyle="1" w:styleId="11310">
    <w:name w:val="無清單1131"/>
    <w:next w:val="a2"/>
    <w:uiPriority w:val="99"/>
    <w:semiHidden/>
    <w:unhideWhenUsed/>
    <w:rsid w:val="005651E8"/>
  </w:style>
  <w:style w:type="numbering" w:customStyle="1" w:styleId="NoList42">
    <w:name w:val="No List42"/>
    <w:next w:val="a2"/>
    <w:uiPriority w:val="99"/>
    <w:semiHidden/>
    <w:unhideWhenUsed/>
    <w:rsid w:val="005651E8"/>
  </w:style>
  <w:style w:type="numbering" w:customStyle="1" w:styleId="NoList1231">
    <w:name w:val="No List1231"/>
    <w:next w:val="a2"/>
    <w:uiPriority w:val="99"/>
    <w:semiHidden/>
    <w:unhideWhenUsed/>
    <w:rsid w:val="005651E8"/>
  </w:style>
  <w:style w:type="numbering" w:customStyle="1" w:styleId="11311">
    <w:name w:val="リストなし1131"/>
    <w:next w:val="a2"/>
    <w:uiPriority w:val="99"/>
    <w:semiHidden/>
    <w:unhideWhenUsed/>
    <w:rsid w:val="005651E8"/>
  </w:style>
  <w:style w:type="numbering" w:customStyle="1" w:styleId="11312">
    <w:name w:val="无列表1131"/>
    <w:next w:val="a2"/>
    <w:semiHidden/>
    <w:rsid w:val="005651E8"/>
  </w:style>
  <w:style w:type="numbering" w:customStyle="1" w:styleId="NoList2131">
    <w:name w:val="No List2131"/>
    <w:next w:val="a2"/>
    <w:semiHidden/>
    <w:rsid w:val="005651E8"/>
  </w:style>
  <w:style w:type="numbering" w:customStyle="1" w:styleId="NoList3131">
    <w:name w:val="No List3131"/>
    <w:next w:val="a2"/>
    <w:uiPriority w:val="99"/>
    <w:semiHidden/>
    <w:rsid w:val="005651E8"/>
  </w:style>
  <w:style w:type="numbering" w:customStyle="1" w:styleId="NoList11131">
    <w:name w:val="No List11131"/>
    <w:next w:val="a2"/>
    <w:uiPriority w:val="99"/>
    <w:semiHidden/>
    <w:unhideWhenUsed/>
    <w:rsid w:val="005651E8"/>
  </w:style>
  <w:style w:type="numbering" w:customStyle="1" w:styleId="1231">
    <w:name w:val="無清單1231"/>
    <w:next w:val="a2"/>
    <w:uiPriority w:val="99"/>
    <w:semiHidden/>
    <w:unhideWhenUsed/>
    <w:rsid w:val="005651E8"/>
  </w:style>
  <w:style w:type="numbering" w:customStyle="1" w:styleId="11131">
    <w:name w:val="無清單11131"/>
    <w:next w:val="a2"/>
    <w:uiPriority w:val="99"/>
    <w:semiHidden/>
    <w:unhideWhenUsed/>
    <w:rsid w:val="005651E8"/>
  </w:style>
  <w:style w:type="numbering" w:customStyle="1" w:styleId="NoList1212">
    <w:name w:val="No List1212"/>
    <w:next w:val="a2"/>
    <w:uiPriority w:val="99"/>
    <w:semiHidden/>
    <w:unhideWhenUsed/>
    <w:rsid w:val="005651E8"/>
  </w:style>
  <w:style w:type="numbering" w:customStyle="1" w:styleId="11122">
    <w:name w:val="リストなし1112"/>
    <w:next w:val="a2"/>
    <w:uiPriority w:val="99"/>
    <w:semiHidden/>
    <w:unhideWhenUsed/>
    <w:rsid w:val="005651E8"/>
  </w:style>
  <w:style w:type="numbering" w:customStyle="1" w:styleId="11123">
    <w:name w:val="无列表1112"/>
    <w:next w:val="a2"/>
    <w:semiHidden/>
    <w:rsid w:val="005651E8"/>
  </w:style>
  <w:style w:type="numbering" w:customStyle="1" w:styleId="NoList2112">
    <w:name w:val="No List2112"/>
    <w:next w:val="a2"/>
    <w:semiHidden/>
    <w:rsid w:val="005651E8"/>
  </w:style>
  <w:style w:type="numbering" w:customStyle="1" w:styleId="NoList3112">
    <w:name w:val="No List3112"/>
    <w:next w:val="a2"/>
    <w:uiPriority w:val="99"/>
    <w:semiHidden/>
    <w:rsid w:val="005651E8"/>
  </w:style>
  <w:style w:type="numbering" w:customStyle="1" w:styleId="NoList11112">
    <w:name w:val="No List11112"/>
    <w:next w:val="a2"/>
    <w:uiPriority w:val="99"/>
    <w:semiHidden/>
    <w:unhideWhenUsed/>
    <w:rsid w:val="005651E8"/>
  </w:style>
  <w:style w:type="numbering" w:customStyle="1" w:styleId="12120">
    <w:name w:val="無清單1212"/>
    <w:next w:val="a2"/>
    <w:uiPriority w:val="99"/>
    <w:semiHidden/>
    <w:unhideWhenUsed/>
    <w:rsid w:val="005651E8"/>
  </w:style>
  <w:style w:type="numbering" w:customStyle="1" w:styleId="111120">
    <w:name w:val="無清單11112"/>
    <w:next w:val="a2"/>
    <w:uiPriority w:val="99"/>
    <w:semiHidden/>
    <w:unhideWhenUsed/>
    <w:rsid w:val="005651E8"/>
  </w:style>
  <w:style w:type="numbering" w:customStyle="1" w:styleId="NoList52">
    <w:name w:val="No List52"/>
    <w:next w:val="a2"/>
    <w:uiPriority w:val="99"/>
    <w:semiHidden/>
    <w:unhideWhenUsed/>
    <w:rsid w:val="005651E8"/>
  </w:style>
  <w:style w:type="numbering" w:customStyle="1" w:styleId="NoList132">
    <w:name w:val="No List132"/>
    <w:next w:val="a2"/>
    <w:uiPriority w:val="99"/>
    <w:semiHidden/>
    <w:unhideWhenUsed/>
    <w:rsid w:val="005651E8"/>
  </w:style>
  <w:style w:type="numbering" w:customStyle="1" w:styleId="1222">
    <w:name w:val="リストなし122"/>
    <w:next w:val="a2"/>
    <w:uiPriority w:val="99"/>
    <w:semiHidden/>
    <w:unhideWhenUsed/>
    <w:rsid w:val="005651E8"/>
  </w:style>
  <w:style w:type="numbering" w:customStyle="1" w:styleId="1223">
    <w:name w:val="无列表122"/>
    <w:next w:val="a2"/>
    <w:semiHidden/>
    <w:rsid w:val="005651E8"/>
  </w:style>
  <w:style w:type="numbering" w:customStyle="1" w:styleId="NoList222">
    <w:name w:val="No List222"/>
    <w:next w:val="a2"/>
    <w:semiHidden/>
    <w:rsid w:val="005651E8"/>
  </w:style>
  <w:style w:type="numbering" w:customStyle="1" w:styleId="NoList322">
    <w:name w:val="No List322"/>
    <w:next w:val="a2"/>
    <w:uiPriority w:val="99"/>
    <w:semiHidden/>
    <w:rsid w:val="005651E8"/>
  </w:style>
  <w:style w:type="numbering" w:customStyle="1" w:styleId="NoList1122">
    <w:name w:val="No List1122"/>
    <w:next w:val="a2"/>
    <w:uiPriority w:val="99"/>
    <w:semiHidden/>
    <w:unhideWhenUsed/>
    <w:rsid w:val="005651E8"/>
  </w:style>
  <w:style w:type="numbering" w:customStyle="1" w:styleId="1320">
    <w:name w:val="無清單132"/>
    <w:next w:val="a2"/>
    <w:uiPriority w:val="99"/>
    <w:semiHidden/>
    <w:unhideWhenUsed/>
    <w:rsid w:val="005651E8"/>
  </w:style>
  <w:style w:type="numbering" w:customStyle="1" w:styleId="11220">
    <w:name w:val="無清單1122"/>
    <w:next w:val="a2"/>
    <w:uiPriority w:val="99"/>
    <w:semiHidden/>
    <w:unhideWhenUsed/>
    <w:rsid w:val="005651E8"/>
  </w:style>
  <w:style w:type="numbering" w:customStyle="1" w:styleId="212">
    <w:name w:val="无列表212"/>
    <w:next w:val="a2"/>
    <w:uiPriority w:val="99"/>
    <w:semiHidden/>
    <w:unhideWhenUsed/>
    <w:rsid w:val="005651E8"/>
  </w:style>
  <w:style w:type="numbering" w:customStyle="1" w:styleId="NoList11122">
    <w:name w:val="No List11122"/>
    <w:next w:val="a2"/>
    <w:uiPriority w:val="99"/>
    <w:semiHidden/>
    <w:unhideWhenUsed/>
    <w:rsid w:val="005651E8"/>
  </w:style>
  <w:style w:type="numbering" w:customStyle="1" w:styleId="NoList7">
    <w:name w:val="No List7"/>
    <w:next w:val="a2"/>
    <w:uiPriority w:val="99"/>
    <w:semiHidden/>
    <w:unhideWhenUsed/>
    <w:rsid w:val="005651E8"/>
  </w:style>
  <w:style w:type="table" w:customStyle="1" w:styleId="TableGrid8">
    <w:name w:val="Table Grid8"/>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2"/>
    <w:uiPriority w:val="99"/>
    <w:semiHidden/>
    <w:unhideWhenUsed/>
    <w:rsid w:val="005651E8"/>
  </w:style>
  <w:style w:type="numbering" w:customStyle="1" w:styleId="142">
    <w:name w:val="リストなし14"/>
    <w:next w:val="a2"/>
    <w:uiPriority w:val="99"/>
    <w:semiHidden/>
    <w:unhideWhenUsed/>
    <w:rsid w:val="005651E8"/>
  </w:style>
  <w:style w:type="table" w:customStyle="1" w:styleId="TableGrid14">
    <w:name w:val="Table Grid14"/>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2"/>
    <w:semiHidden/>
    <w:rsid w:val="005651E8"/>
  </w:style>
  <w:style w:type="table" w:customStyle="1" w:styleId="340">
    <w:name w:val="网格型3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2"/>
    <w:semiHidden/>
    <w:rsid w:val="005651E8"/>
  </w:style>
  <w:style w:type="numbering" w:customStyle="1" w:styleId="NoList34">
    <w:name w:val="No List34"/>
    <w:next w:val="a2"/>
    <w:uiPriority w:val="99"/>
    <w:semiHidden/>
    <w:rsid w:val="005651E8"/>
  </w:style>
  <w:style w:type="table" w:customStyle="1" w:styleId="TableGrid44">
    <w:name w:val="Table Grid4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2"/>
    <w:uiPriority w:val="99"/>
    <w:semiHidden/>
    <w:unhideWhenUsed/>
    <w:rsid w:val="005651E8"/>
  </w:style>
  <w:style w:type="numbering" w:customStyle="1" w:styleId="150">
    <w:name w:val="無清單15"/>
    <w:next w:val="a2"/>
    <w:uiPriority w:val="99"/>
    <w:semiHidden/>
    <w:unhideWhenUsed/>
    <w:rsid w:val="005651E8"/>
  </w:style>
  <w:style w:type="numbering" w:customStyle="1" w:styleId="114">
    <w:name w:val="無清單114"/>
    <w:next w:val="a2"/>
    <w:uiPriority w:val="99"/>
    <w:semiHidden/>
    <w:unhideWhenUsed/>
    <w:rsid w:val="005651E8"/>
  </w:style>
  <w:style w:type="table" w:customStyle="1" w:styleId="144">
    <w:name w:val="表格格線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2"/>
    <w:uiPriority w:val="99"/>
    <w:semiHidden/>
    <w:unhideWhenUsed/>
    <w:rsid w:val="005651E8"/>
  </w:style>
  <w:style w:type="table" w:customStyle="1" w:styleId="TableGrid52">
    <w:name w:val="Table Grid5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2"/>
    <w:uiPriority w:val="99"/>
    <w:semiHidden/>
    <w:unhideWhenUsed/>
    <w:rsid w:val="005651E8"/>
  </w:style>
  <w:style w:type="numbering" w:customStyle="1" w:styleId="1140">
    <w:name w:val="リストなし114"/>
    <w:next w:val="a2"/>
    <w:uiPriority w:val="99"/>
    <w:semiHidden/>
    <w:unhideWhenUsed/>
    <w:rsid w:val="005651E8"/>
  </w:style>
  <w:style w:type="table" w:customStyle="1" w:styleId="TableGrid113">
    <w:name w:val="Table Grid11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2"/>
    <w:semiHidden/>
    <w:rsid w:val="005651E8"/>
  </w:style>
  <w:style w:type="table" w:customStyle="1" w:styleId="312">
    <w:name w:val="网格型3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2"/>
    <w:semiHidden/>
    <w:rsid w:val="005651E8"/>
  </w:style>
  <w:style w:type="numbering" w:customStyle="1" w:styleId="NoList314">
    <w:name w:val="No List314"/>
    <w:next w:val="a2"/>
    <w:uiPriority w:val="99"/>
    <w:semiHidden/>
    <w:rsid w:val="005651E8"/>
  </w:style>
  <w:style w:type="table" w:customStyle="1" w:styleId="TableGrid412">
    <w:name w:val="Table Grid4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2"/>
    <w:uiPriority w:val="99"/>
    <w:semiHidden/>
    <w:unhideWhenUsed/>
    <w:rsid w:val="005651E8"/>
  </w:style>
  <w:style w:type="numbering" w:customStyle="1" w:styleId="1240">
    <w:name w:val="無清單124"/>
    <w:next w:val="a2"/>
    <w:uiPriority w:val="99"/>
    <w:semiHidden/>
    <w:unhideWhenUsed/>
    <w:rsid w:val="005651E8"/>
  </w:style>
  <w:style w:type="numbering" w:customStyle="1" w:styleId="11140">
    <w:name w:val="無清單1114"/>
    <w:next w:val="a2"/>
    <w:uiPriority w:val="99"/>
    <w:semiHidden/>
    <w:unhideWhenUsed/>
    <w:rsid w:val="005651E8"/>
  </w:style>
  <w:style w:type="table" w:customStyle="1" w:styleId="1123">
    <w:name w:val="表格格線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2"/>
    <w:uiPriority w:val="99"/>
    <w:semiHidden/>
    <w:unhideWhenUsed/>
    <w:rsid w:val="005651E8"/>
  </w:style>
  <w:style w:type="numbering" w:customStyle="1" w:styleId="NoList1213">
    <w:name w:val="No List1213"/>
    <w:next w:val="a2"/>
    <w:uiPriority w:val="99"/>
    <w:semiHidden/>
    <w:unhideWhenUsed/>
    <w:rsid w:val="005651E8"/>
  </w:style>
  <w:style w:type="numbering" w:customStyle="1" w:styleId="11130">
    <w:name w:val="リストなし1113"/>
    <w:next w:val="a2"/>
    <w:uiPriority w:val="99"/>
    <w:semiHidden/>
    <w:unhideWhenUsed/>
    <w:rsid w:val="005651E8"/>
  </w:style>
  <w:style w:type="numbering" w:customStyle="1" w:styleId="11132">
    <w:name w:val="无列表1113"/>
    <w:next w:val="a2"/>
    <w:semiHidden/>
    <w:rsid w:val="005651E8"/>
  </w:style>
  <w:style w:type="numbering" w:customStyle="1" w:styleId="NoList2113">
    <w:name w:val="No List2113"/>
    <w:next w:val="a2"/>
    <w:semiHidden/>
    <w:rsid w:val="005651E8"/>
  </w:style>
  <w:style w:type="numbering" w:customStyle="1" w:styleId="NoList3113">
    <w:name w:val="No List3113"/>
    <w:next w:val="a2"/>
    <w:uiPriority w:val="99"/>
    <w:semiHidden/>
    <w:rsid w:val="005651E8"/>
  </w:style>
  <w:style w:type="numbering" w:customStyle="1" w:styleId="NoList11113">
    <w:name w:val="No List11113"/>
    <w:next w:val="a2"/>
    <w:uiPriority w:val="99"/>
    <w:semiHidden/>
    <w:unhideWhenUsed/>
    <w:rsid w:val="005651E8"/>
  </w:style>
  <w:style w:type="numbering" w:customStyle="1" w:styleId="12130">
    <w:name w:val="無清單1213"/>
    <w:next w:val="a2"/>
    <w:uiPriority w:val="99"/>
    <w:semiHidden/>
    <w:unhideWhenUsed/>
    <w:rsid w:val="005651E8"/>
  </w:style>
  <w:style w:type="numbering" w:customStyle="1" w:styleId="11113">
    <w:name w:val="無清單11113"/>
    <w:next w:val="a2"/>
    <w:uiPriority w:val="99"/>
    <w:semiHidden/>
    <w:unhideWhenUsed/>
    <w:rsid w:val="005651E8"/>
  </w:style>
  <w:style w:type="numbering" w:customStyle="1" w:styleId="NoList53">
    <w:name w:val="No List53"/>
    <w:next w:val="a2"/>
    <w:uiPriority w:val="99"/>
    <w:semiHidden/>
    <w:unhideWhenUsed/>
    <w:rsid w:val="005651E8"/>
  </w:style>
  <w:style w:type="table" w:customStyle="1" w:styleId="TableGrid62">
    <w:name w:val="Table Grid6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2"/>
    <w:uiPriority w:val="99"/>
    <w:semiHidden/>
    <w:unhideWhenUsed/>
    <w:rsid w:val="005651E8"/>
  </w:style>
  <w:style w:type="numbering" w:customStyle="1" w:styleId="1232">
    <w:name w:val="リストなし123"/>
    <w:next w:val="a2"/>
    <w:uiPriority w:val="99"/>
    <w:semiHidden/>
    <w:unhideWhenUsed/>
    <w:rsid w:val="005651E8"/>
  </w:style>
  <w:style w:type="table" w:customStyle="1" w:styleId="TableGrid122">
    <w:name w:val="Table Grid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2"/>
    <w:semiHidden/>
    <w:rsid w:val="005651E8"/>
  </w:style>
  <w:style w:type="table" w:customStyle="1" w:styleId="322">
    <w:name w:val="网格型3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2"/>
    <w:semiHidden/>
    <w:rsid w:val="005651E8"/>
  </w:style>
  <w:style w:type="numbering" w:customStyle="1" w:styleId="NoList323">
    <w:name w:val="No List323"/>
    <w:next w:val="a2"/>
    <w:uiPriority w:val="99"/>
    <w:semiHidden/>
    <w:rsid w:val="005651E8"/>
  </w:style>
  <w:style w:type="table" w:customStyle="1" w:styleId="TableGrid422">
    <w:name w:val="Table Grid4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2"/>
    <w:uiPriority w:val="99"/>
    <w:semiHidden/>
    <w:unhideWhenUsed/>
    <w:rsid w:val="005651E8"/>
  </w:style>
  <w:style w:type="numbering" w:customStyle="1" w:styleId="1330">
    <w:name w:val="無清單133"/>
    <w:next w:val="a2"/>
    <w:uiPriority w:val="99"/>
    <w:semiHidden/>
    <w:unhideWhenUsed/>
    <w:rsid w:val="005651E8"/>
  </w:style>
  <w:style w:type="numbering" w:customStyle="1" w:styleId="11230">
    <w:name w:val="無清單1123"/>
    <w:next w:val="a2"/>
    <w:uiPriority w:val="99"/>
    <w:semiHidden/>
    <w:unhideWhenUsed/>
    <w:rsid w:val="005651E8"/>
  </w:style>
  <w:style w:type="table" w:customStyle="1" w:styleId="1224">
    <w:name w:val="表格格線1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2"/>
    <w:uiPriority w:val="99"/>
    <w:semiHidden/>
    <w:unhideWhenUsed/>
    <w:rsid w:val="005651E8"/>
  </w:style>
  <w:style w:type="numbering" w:customStyle="1" w:styleId="NoList1222">
    <w:name w:val="No List1222"/>
    <w:next w:val="a2"/>
    <w:uiPriority w:val="99"/>
    <w:semiHidden/>
    <w:unhideWhenUsed/>
    <w:rsid w:val="005651E8"/>
  </w:style>
  <w:style w:type="numbering" w:customStyle="1" w:styleId="11221">
    <w:name w:val="リストなし1122"/>
    <w:next w:val="a2"/>
    <w:uiPriority w:val="99"/>
    <w:semiHidden/>
    <w:unhideWhenUsed/>
    <w:rsid w:val="005651E8"/>
  </w:style>
  <w:style w:type="numbering" w:customStyle="1" w:styleId="11222">
    <w:name w:val="无列表1122"/>
    <w:next w:val="a2"/>
    <w:semiHidden/>
    <w:rsid w:val="005651E8"/>
  </w:style>
  <w:style w:type="numbering" w:customStyle="1" w:styleId="NoList2122">
    <w:name w:val="No List2122"/>
    <w:next w:val="a2"/>
    <w:semiHidden/>
    <w:rsid w:val="005651E8"/>
  </w:style>
  <w:style w:type="numbering" w:customStyle="1" w:styleId="NoList3122">
    <w:name w:val="No List3122"/>
    <w:next w:val="a2"/>
    <w:uiPriority w:val="99"/>
    <w:semiHidden/>
    <w:rsid w:val="005651E8"/>
  </w:style>
  <w:style w:type="numbering" w:customStyle="1" w:styleId="NoList11123">
    <w:name w:val="No List11123"/>
    <w:next w:val="a2"/>
    <w:uiPriority w:val="99"/>
    <w:semiHidden/>
    <w:unhideWhenUsed/>
    <w:rsid w:val="005651E8"/>
  </w:style>
  <w:style w:type="numbering" w:customStyle="1" w:styleId="12220">
    <w:name w:val="無清單1222"/>
    <w:next w:val="a2"/>
    <w:uiPriority w:val="99"/>
    <w:semiHidden/>
    <w:unhideWhenUsed/>
    <w:rsid w:val="005651E8"/>
  </w:style>
  <w:style w:type="numbering" w:customStyle="1" w:styleId="111220">
    <w:name w:val="無清單11122"/>
    <w:next w:val="a2"/>
    <w:uiPriority w:val="99"/>
    <w:semiHidden/>
    <w:unhideWhenUsed/>
    <w:rsid w:val="005651E8"/>
  </w:style>
  <w:style w:type="numbering" w:customStyle="1" w:styleId="NoList8">
    <w:name w:val="No List8"/>
    <w:next w:val="a2"/>
    <w:uiPriority w:val="99"/>
    <w:semiHidden/>
    <w:unhideWhenUsed/>
    <w:rsid w:val="005651E8"/>
  </w:style>
  <w:style w:type="table" w:customStyle="1" w:styleId="TableGrid9">
    <w:name w:val="Table Grid9"/>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5651E8"/>
  </w:style>
  <w:style w:type="numbering" w:customStyle="1" w:styleId="151">
    <w:name w:val="リストなし15"/>
    <w:next w:val="a2"/>
    <w:uiPriority w:val="99"/>
    <w:semiHidden/>
    <w:unhideWhenUsed/>
    <w:rsid w:val="005651E8"/>
  </w:style>
  <w:style w:type="table" w:customStyle="1" w:styleId="TableGrid15">
    <w:name w:val="Table Grid15"/>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5651E8"/>
  </w:style>
  <w:style w:type="table" w:customStyle="1" w:styleId="350">
    <w:name w:val="网格型3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5651E8"/>
  </w:style>
  <w:style w:type="numbering" w:customStyle="1" w:styleId="NoList35">
    <w:name w:val="No List35"/>
    <w:next w:val="a2"/>
    <w:uiPriority w:val="99"/>
    <w:semiHidden/>
    <w:rsid w:val="005651E8"/>
  </w:style>
  <w:style w:type="table" w:customStyle="1" w:styleId="TableGrid45">
    <w:name w:val="Table Grid4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5651E8"/>
  </w:style>
  <w:style w:type="numbering" w:customStyle="1" w:styleId="160">
    <w:name w:val="無清單16"/>
    <w:next w:val="a2"/>
    <w:uiPriority w:val="99"/>
    <w:semiHidden/>
    <w:unhideWhenUsed/>
    <w:rsid w:val="005651E8"/>
  </w:style>
  <w:style w:type="numbering" w:customStyle="1" w:styleId="115">
    <w:name w:val="無清單115"/>
    <w:next w:val="a2"/>
    <w:uiPriority w:val="99"/>
    <w:semiHidden/>
    <w:unhideWhenUsed/>
    <w:rsid w:val="005651E8"/>
  </w:style>
  <w:style w:type="table" w:customStyle="1" w:styleId="153">
    <w:name w:val="表格格線1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5651E8"/>
  </w:style>
  <w:style w:type="table" w:customStyle="1" w:styleId="TableGrid53">
    <w:name w:val="Table Grid5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2"/>
    <w:uiPriority w:val="99"/>
    <w:semiHidden/>
    <w:unhideWhenUsed/>
    <w:rsid w:val="005651E8"/>
  </w:style>
  <w:style w:type="numbering" w:customStyle="1" w:styleId="1150">
    <w:name w:val="リストなし115"/>
    <w:next w:val="a2"/>
    <w:uiPriority w:val="99"/>
    <w:semiHidden/>
    <w:unhideWhenUsed/>
    <w:rsid w:val="005651E8"/>
  </w:style>
  <w:style w:type="table" w:customStyle="1" w:styleId="TableGrid114">
    <w:name w:val="Table Grid11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2"/>
    <w:semiHidden/>
    <w:rsid w:val="005651E8"/>
  </w:style>
  <w:style w:type="table" w:customStyle="1" w:styleId="313">
    <w:name w:val="网格型3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2"/>
    <w:semiHidden/>
    <w:rsid w:val="005651E8"/>
  </w:style>
  <w:style w:type="numbering" w:customStyle="1" w:styleId="NoList315">
    <w:name w:val="No List315"/>
    <w:next w:val="a2"/>
    <w:uiPriority w:val="99"/>
    <w:semiHidden/>
    <w:rsid w:val="005651E8"/>
  </w:style>
  <w:style w:type="table" w:customStyle="1" w:styleId="TableGrid413">
    <w:name w:val="Table Grid4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5651E8"/>
  </w:style>
  <w:style w:type="numbering" w:customStyle="1" w:styleId="125">
    <w:name w:val="無清單125"/>
    <w:next w:val="a2"/>
    <w:uiPriority w:val="99"/>
    <w:semiHidden/>
    <w:unhideWhenUsed/>
    <w:rsid w:val="005651E8"/>
  </w:style>
  <w:style w:type="numbering" w:customStyle="1" w:styleId="1115">
    <w:name w:val="無清單1115"/>
    <w:next w:val="a2"/>
    <w:uiPriority w:val="99"/>
    <w:semiHidden/>
    <w:unhideWhenUsed/>
    <w:rsid w:val="005651E8"/>
  </w:style>
  <w:style w:type="table" w:customStyle="1" w:styleId="1133">
    <w:name w:val="表格格線1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2"/>
    <w:uiPriority w:val="99"/>
    <w:semiHidden/>
    <w:unhideWhenUsed/>
    <w:rsid w:val="005651E8"/>
  </w:style>
  <w:style w:type="numbering" w:customStyle="1" w:styleId="NoList1214">
    <w:name w:val="No List1214"/>
    <w:next w:val="a2"/>
    <w:uiPriority w:val="99"/>
    <w:semiHidden/>
    <w:unhideWhenUsed/>
    <w:rsid w:val="005651E8"/>
  </w:style>
  <w:style w:type="numbering" w:customStyle="1" w:styleId="11141">
    <w:name w:val="リストなし1114"/>
    <w:next w:val="a2"/>
    <w:uiPriority w:val="99"/>
    <w:semiHidden/>
    <w:unhideWhenUsed/>
    <w:rsid w:val="005651E8"/>
  </w:style>
  <w:style w:type="numbering" w:customStyle="1" w:styleId="11142">
    <w:name w:val="无列表1114"/>
    <w:next w:val="a2"/>
    <w:semiHidden/>
    <w:rsid w:val="005651E8"/>
  </w:style>
  <w:style w:type="numbering" w:customStyle="1" w:styleId="NoList2114">
    <w:name w:val="No List2114"/>
    <w:next w:val="a2"/>
    <w:semiHidden/>
    <w:rsid w:val="005651E8"/>
  </w:style>
  <w:style w:type="numbering" w:customStyle="1" w:styleId="NoList3114">
    <w:name w:val="No List3114"/>
    <w:next w:val="a2"/>
    <w:uiPriority w:val="99"/>
    <w:semiHidden/>
    <w:rsid w:val="005651E8"/>
  </w:style>
  <w:style w:type="numbering" w:customStyle="1" w:styleId="NoList11114">
    <w:name w:val="No List11114"/>
    <w:next w:val="a2"/>
    <w:uiPriority w:val="99"/>
    <w:semiHidden/>
    <w:unhideWhenUsed/>
    <w:rsid w:val="005651E8"/>
  </w:style>
  <w:style w:type="numbering" w:customStyle="1" w:styleId="1214">
    <w:name w:val="無清單1214"/>
    <w:next w:val="a2"/>
    <w:uiPriority w:val="99"/>
    <w:semiHidden/>
    <w:unhideWhenUsed/>
    <w:rsid w:val="005651E8"/>
  </w:style>
  <w:style w:type="numbering" w:customStyle="1" w:styleId="11114">
    <w:name w:val="無清單11114"/>
    <w:next w:val="a2"/>
    <w:uiPriority w:val="99"/>
    <w:semiHidden/>
    <w:unhideWhenUsed/>
    <w:rsid w:val="005651E8"/>
  </w:style>
  <w:style w:type="numbering" w:customStyle="1" w:styleId="NoList54">
    <w:name w:val="No List54"/>
    <w:next w:val="a2"/>
    <w:uiPriority w:val="99"/>
    <w:semiHidden/>
    <w:unhideWhenUsed/>
    <w:rsid w:val="005651E8"/>
  </w:style>
  <w:style w:type="table" w:customStyle="1" w:styleId="TableGrid63">
    <w:name w:val="Table Grid6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5651E8"/>
  </w:style>
  <w:style w:type="numbering" w:customStyle="1" w:styleId="1241">
    <w:name w:val="リストなし124"/>
    <w:next w:val="a2"/>
    <w:uiPriority w:val="99"/>
    <w:semiHidden/>
    <w:unhideWhenUsed/>
    <w:rsid w:val="005651E8"/>
  </w:style>
  <w:style w:type="table" w:customStyle="1" w:styleId="TableGrid123">
    <w:name w:val="Table Grid1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2"/>
    <w:semiHidden/>
    <w:rsid w:val="005651E8"/>
  </w:style>
  <w:style w:type="table" w:customStyle="1" w:styleId="323">
    <w:name w:val="网格型3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5651E8"/>
  </w:style>
  <w:style w:type="numbering" w:customStyle="1" w:styleId="NoList324">
    <w:name w:val="No List324"/>
    <w:next w:val="a2"/>
    <w:uiPriority w:val="99"/>
    <w:semiHidden/>
    <w:rsid w:val="005651E8"/>
  </w:style>
  <w:style w:type="table" w:customStyle="1" w:styleId="TableGrid423">
    <w:name w:val="Table Grid4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2"/>
    <w:uiPriority w:val="99"/>
    <w:semiHidden/>
    <w:unhideWhenUsed/>
    <w:rsid w:val="005651E8"/>
  </w:style>
  <w:style w:type="numbering" w:customStyle="1" w:styleId="134">
    <w:name w:val="無清單134"/>
    <w:next w:val="a2"/>
    <w:uiPriority w:val="99"/>
    <w:semiHidden/>
    <w:unhideWhenUsed/>
    <w:rsid w:val="005651E8"/>
  </w:style>
  <w:style w:type="numbering" w:customStyle="1" w:styleId="1124">
    <w:name w:val="無清單1124"/>
    <w:next w:val="a2"/>
    <w:uiPriority w:val="99"/>
    <w:semiHidden/>
    <w:unhideWhenUsed/>
    <w:rsid w:val="005651E8"/>
  </w:style>
  <w:style w:type="table" w:customStyle="1" w:styleId="1234">
    <w:name w:val="表格格線1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5651E8"/>
  </w:style>
  <w:style w:type="numbering" w:customStyle="1" w:styleId="NoList1223">
    <w:name w:val="No List1223"/>
    <w:next w:val="a2"/>
    <w:uiPriority w:val="99"/>
    <w:semiHidden/>
    <w:unhideWhenUsed/>
    <w:rsid w:val="005651E8"/>
  </w:style>
  <w:style w:type="numbering" w:customStyle="1" w:styleId="11231">
    <w:name w:val="リストなし1123"/>
    <w:next w:val="a2"/>
    <w:uiPriority w:val="99"/>
    <w:semiHidden/>
    <w:unhideWhenUsed/>
    <w:rsid w:val="005651E8"/>
  </w:style>
  <w:style w:type="numbering" w:customStyle="1" w:styleId="11232">
    <w:name w:val="无列表1123"/>
    <w:next w:val="a2"/>
    <w:semiHidden/>
    <w:rsid w:val="005651E8"/>
  </w:style>
  <w:style w:type="numbering" w:customStyle="1" w:styleId="NoList2123">
    <w:name w:val="No List2123"/>
    <w:next w:val="a2"/>
    <w:semiHidden/>
    <w:rsid w:val="005651E8"/>
  </w:style>
  <w:style w:type="numbering" w:customStyle="1" w:styleId="NoList3123">
    <w:name w:val="No List3123"/>
    <w:next w:val="a2"/>
    <w:uiPriority w:val="99"/>
    <w:semiHidden/>
    <w:rsid w:val="005651E8"/>
  </w:style>
  <w:style w:type="numbering" w:customStyle="1" w:styleId="NoList11124">
    <w:name w:val="No List11124"/>
    <w:next w:val="a2"/>
    <w:uiPriority w:val="99"/>
    <w:semiHidden/>
    <w:unhideWhenUsed/>
    <w:rsid w:val="005651E8"/>
  </w:style>
  <w:style w:type="numbering" w:customStyle="1" w:styleId="12230">
    <w:name w:val="無清單1223"/>
    <w:next w:val="a2"/>
    <w:uiPriority w:val="99"/>
    <w:semiHidden/>
    <w:unhideWhenUsed/>
    <w:rsid w:val="005651E8"/>
  </w:style>
  <w:style w:type="numbering" w:customStyle="1" w:styleId="111230">
    <w:name w:val="無清單11123"/>
    <w:next w:val="a2"/>
    <w:uiPriority w:val="99"/>
    <w:semiHidden/>
    <w:unhideWhenUsed/>
    <w:rsid w:val="005651E8"/>
  </w:style>
  <w:style w:type="numbering" w:customStyle="1" w:styleId="NoList62">
    <w:name w:val="No List62"/>
    <w:next w:val="a2"/>
    <w:uiPriority w:val="99"/>
    <w:semiHidden/>
    <w:unhideWhenUsed/>
    <w:rsid w:val="005651E8"/>
  </w:style>
  <w:style w:type="table" w:customStyle="1" w:styleId="TableGrid71">
    <w:name w:val="Table Grid7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2"/>
    <w:uiPriority w:val="99"/>
    <w:semiHidden/>
    <w:unhideWhenUsed/>
    <w:rsid w:val="005651E8"/>
  </w:style>
  <w:style w:type="numbering" w:customStyle="1" w:styleId="1321">
    <w:name w:val="リストなし132"/>
    <w:next w:val="a2"/>
    <w:uiPriority w:val="99"/>
    <w:semiHidden/>
    <w:unhideWhenUsed/>
    <w:rsid w:val="005651E8"/>
  </w:style>
  <w:style w:type="table" w:customStyle="1" w:styleId="TableGrid131">
    <w:name w:val="Table Grid13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2"/>
    <w:semiHidden/>
    <w:rsid w:val="005651E8"/>
  </w:style>
  <w:style w:type="table" w:customStyle="1" w:styleId="331">
    <w:name w:val="网格型3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2"/>
    <w:semiHidden/>
    <w:rsid w:val="005651E8"/>
  </w:style>
  <w:style w:type="numbering" w:customStyle="1" w:styleId="NoList332">
    <w:name w:val="No List332"/>
    <w:next w:val="a2"/>
    <w:uiPriority w:val="99"/>
    <w:semiHidden/>
    <w:rsid w:val="005651E8"/>
  </w:style>
  <w:style w:type="table" w:customStyle="1" w:styleId="TableGrid431">
    <w:name w:val="Table Grid4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2"/>
    <w:uiPriority w:val="99"/>
    <w:semiHidden/>
    <w:unhideWhenUsed/>
    <w:rsid w:val="005651E8"/>
  </w:style>
  <w:style w:type="numbering" w:customStyle="1" w:styleId="1420">
    <w:name w:val="無清單142"/>
    <w:next w:val="a2"/>
    <w:uiPriority w:val="99"/>
    <w:semiHidden/>
    <w:unhideWhenUsed/>
    <w:rsid w:val="005651E8"/>
  </w:style>
  <w:style w:type="numbering" w:customStyle="1" w:styleId="11320">
    <w:name w:val="無清單1132"/>
    <w:next w:val="a2"/>
    <w:uiPriority w:val="99"/>
    <w:semiHidden/>
    <w:unhideWhenUsed/>
    <w:rsid w:val="005651E8"/>
  </w:style>
  <w:style w:type="table" w:customStyle="1" w:styleId="1313">
    <w:name w:val="表格格線1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5651E8"/>
  </w:style>
  <w:style w:type="numbering" w:customStyle="1" w:styleId="NoList1232">
    <w:name w:val="No List1232"/>
    <w:next w:val="a2"/>
    <w:uiPriority w:val="99"/>
    <w:semiHidden/>
    <w:unhideWhenUsed/>
    <w:rsid w:val="005651E8"/>
  </w:style>
  <w:style w:type="numbering" w:customStyle="1" w:styleId="11321">
    <w:name w:val="リストなし1132"/>
    <w:next w:val="a2"/>
    <w:uiPriority w:val="99"/>
    <w:semiHidden/>
    <w:unhideWhenUsed/>
    <w:rsid w:val="005651E8"/>
  </w:style>
  <w:style w:type="numbering" w:customStyle="1" w:styleId="11322">
    <w:name w:val="无列表1132"/>
    <w:next w:val="a2"/>
    <w:semiHidden/>
    <w:rsid w:val="005651E8"/>
  </w:style>
  <w:style w:type="numbering" w:customStyle="1" w:styleId="NoList2132">
    <w:name w:val="No List2132"/>
    <w:next w:val="a2"/>
    <w:semiHidden/>
    <w:rsid w:val="005651E8"/>
  </w:style>
  <w:style w:type="numbering" w:customStyle="1" w:styleId="NoList3132">
    <w:name w:val="No List3132"/>
    <w:next w:val="a2"/>
    <w:uiPriority w:val="99"/>
    <w:semiHidden/>
    <w:rsid w:val="005651E8"/>
  </w:style>
  <w:style w:type="numbering" w:customStyle="1" w:styleId="NoList11132">
    <w:name w:val="No List11132"/>
    <w:next w:val="a2"/>
    <w:uiPriority w:val="99"/>
    <w:semiHidden/>
    <w:unhideWhenUsed/>
    <w:rsid w:val="005651E8"/>
  </w:style>
  <w:style w:type="numbering" w:customStyle="1" w:styleId="12320">
    <w:name w:val="無清單1232"/>
    <w:next w:val="a2"/>
    <w:uiPriority w:val="99"/>
    <w:semiHidden/>
    <w:unhideWhenUsed/>
    <w:rsid w:val="005651E8"/>
  </w:style>
  <w:style w:type="numbering" w:customStyle="1" w:styleId="111320">
    <w:name w:val="無清單11132"/>
    <w:next w:val="a2"/>
    <w:uiPriority w:val="99"/>
    <w:semiHidden/>
    <w:unhideWhenUsed/>
    <w:rsid w:val="005651E8"/>
  </w:style>
  <w:style w:type="numbering" w:customStyle="1" w:styleId="NoList412">
    <w:name w:val="No List412"/>
    <w:next w:val="a2"/>
    <w:uiPriority w:val="99"/>
    <w:semiHidden/>
    <w:unhideWhenUsed/>
    <w:rsid w:val="005651E8"/>
  </w:style>
  <w:style w:type="table" w:customStyle="1" w:styleId="TableGrid511">
    <w:name w:val="Table Grid5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2"/>
    <w:uiPriority w:val="99"/>
    <w:semiHidden/>
    <w:unhideWhenUsed/>
    <w:rsid w:val="005651E8"/>
  </w:style>
  <w:style w:type="numbering" w:customStyle="1" w:styleId="111121">
    <w:name w:val="リストなし11112"/>
    <w:next w:val="a2"/>
    <w:uiPriority w:val="99"/>
    <w:semiHidden/>
    <w:unhideWhenUsed/>
    <w:rsid w:val="005651E8"/>
  </w:style>
  <w:style w:type="numbering" w:customStyle="1" w:styleId="111122">
    <w:name w:val="无列表11112"/>
    <w:next w:val="a2"/>
    <w:semiHidden/>
    <w:rsid w:val="005651E8"/>
  </w:style>
  <w:style w:type="numbering" w:customStyle="1" w:styleId="NoList21112">
    <w:name w:val="No List21112"/>
    <w:next w:val="a2"/>
    <w:semiHidden/>
    <w:rsid w:val="005651E8"/>
  </w:style>
  <w:style w:type="numbering" w:customStyle="1" w:styleId="NoList31112">
    <w:name w:val="No List31112"/>
    <w:next w:val="a2"/>
    <w:uiPriority w:val="99"/>
    <w:semiHidden/>
    <w:rsid w:val="005651E8"/>
  </w:style>
  <w:style w:type="numbering" w:customStyle="1" w:styleId="NoList111112">
    <w:name w:val="No List111112"/>
    <w:next w:val="a2"/>
    <w:uiPriority w:val="99"/>
    <w:semiHidden/>
    <w:unhideWhenUsed/>
    <w:rsid w:val="005651E8"/>
  </w:style>
  <w:style w:type="numbering" w:customStyle="1" w:styleId="121120">
    <w:name w:val="無清單12112"/>
    <w:next w:val="a2"/>
    <w:uiPriority w:val="99"/>
    <w:semiHidden/>
    <w:unhideWhenUsed/>
    <w:rsid w:val="005651E8"/>
  </w:style>
  <w:style w:type="numbering" w:customStyle="1" w:styleId="1111120">
    <w:name w:val="無清單111112"/>
    <w:next w:val="a2"/>
    <w:uiPriority w:val="99"/>
    <w:semiHidden/>
    <w:unhideWhenUsed/>
    <w:rsid w:val="005651E8"/>
  </w:style>
  <w:style w:type="numbering" w:customStyle="1" w:styleId="NoList512">
    <w:name w:val="No List512"/>
    <w:next w:val="a2"/>
    <w:uiPriority w:val="99"/>
    <w:semiHidden/>
    <w:unhideWhenUsed/>
    <w:rsid w:val="005651E8"/>
  </w:style>
  <w:style w:type="table" w:customStyle="1" w:styleId="TableGrid611">
    <w:name w:val="Table Grid6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2"/>
    <w:uiPriority w:val="99"/>
    <w:semiHidden/>
    <w:unhideWhenUsed/>
    <w:rsid w:val="005651E8"/>
  </w:style>
  <w:style w:type="numbering" w:customStyle="1" w:styleId="12121">
    <w:name w:val="リストなし1212"/>
    <w:next w:val="a2"/>
    <w:uiPriority w:val="99"/>
    <w:semiHidden/>
    <w:unhideWhenUsed/>
    <w:rsid w:val="005651E8"/>
  </w:style>
  <w:style w:type="table" w:customStyle="1" w:styleId="TableGrid1211">
    <w:name w:val="Table Grid1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2"/>
    <w:semiHidden/>
    <w:rsid w:val="005651E8"/>
  </w:style>
  <w:style w:type="table" w:customStyle="1" w:styleId="3211">
    <w:name w:val="网格型3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2"/>
    <w:semiHidden/>
    <w:rsid w:val="005651E8"/>
  </w:style>
  <w:style w:type="numbering" w:customStyle="1" w:styleId="NoList3212">
    <w:name w:val="No List3212"/>
    <w:next w:val="a2"/>
    <w:uiPriority w:val="99"/>
    <w:semiHidden/>
    <w:rsid w:val="005651E8"/>
  </w:style>
  <w:style w:type="table" w:customStyle="1" w:styleId="TableGrid4211">
    <w:name w:val="Table Grid4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2"/>
    <w:uiPriority w:val="99"/>
    <w:semiHidden/>
    <w:unhideWhenUsed/>
    <w:rsid w:val="005651E8"/>
  </w:style>
  <w:style w:type="numbering" w:customStyle="1" w:styleId="13120">
    <w:name w:val="無清單1312"/>
    <w:next w:val="a2"/>
    <w:uiPriority w:val="99"/>
    <w:semiHidden/>
    <w:unhideWhenUsed/>
    <w:rsid w:val="005651E8"/>
  </w:style>
  <w:style w:type="numbering" w:customStyle="1" w:styleId="112120">
    <w:name w:val="無清單11212"/>
    <w:next w:val="a2"/>
    <w:uiPriority w:val="99"/>
    <w:semiHidden/>
    <w:unhideWhenUsed/>
    <w:rsid w:val="005651E8"/>
  </w:style>
  <w:style w:type="table" w:customStyle="1" w:styleId="12113">
    <w:name w:val="表格格線1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2"/>
    <w:uiPriority w:val="99"/>
    <w:semiHidden/>
    <w:unhideWhenUsed/>
    <w:rsid w:val="005651E8"/>
  </w:style>
  <w:style w:type="numbering" w:customStyle="1" w:styleId="NoList12212">
    <w:name w:val="No List12212"/>
    <w:next w:val="a2"/>
    <w:uiPriority w:val="99"/>
    <w:semiHidden/>
    <w:unhideWhenUsed/>
    <w:rsid w:val="005651E8"/>
  </w:style>
  <w:style w:type="numbering" w:customStyle="1" w:styleId="112121">
    <w:name w:val="リストなし11212"/>
    <w:next w:val="a2"/>
    <w:uiPriority w:val="99"/>
    <w:semiHidden/>
    <w:unhideWhenUsed/>
    <w:rsid w:val="005651E8"/>
  </w:style>
  <w:style w:type="numbering" w:customStyle="1" w:styleId="112122">
    <w:name w:val="无列表11212"/>
    <w:next w:val="a2"/>
    <w:semiHidden/>
    <w:rsid w:val="005651E8"/>
  </w:style>
  <w:style w:type="numbering" w:customStyle="1" w:styleId="NoList21212">
    <w:name w:val="No List21212"/>
    <w:next w:val="a2"/>
    <w:semiHidden/>
    <w:rsid w:val="005651E8"/>
  </w:style>
  <w:style w:type="numbering" w:customStyle="1" w:styleId="NoList31212">
    <w:name w:val="No List31212"/>
    <w:next w:val="a2"/>
    <w:uiPriority w:val="99"/>
    <w:semiHidden/>
    <w:rsid w:val="005651E8"/>
  </w:style>
  <w:style w:type="numbering" w:customStyle="1" w:styleId="NoList111212">
    <w:name w:val="No List111212"/>
    <w:next w:val="a2"/>
    <w:uiPriority w:val="99"/>
    <w:semiHidden/>
    <w:unhideWhenUsed/>
    <w:rsid w:val="005651E8"/>
  </w:style>
  <w:style w:type="numbering" w:customStyle="1" w:styleId="12212">
    <w:name w:val="無清單12212"/>
    <w:next w:val="a2"/>
    <w:uiPriority w:val="99"/>
    <w:semiHidden/>
    <w:unhideWhenUsed/>
    <w:rsid w:val="005651E8"/>
  </w:style>
  <w:style w:type="numbering" w:customStyle="1" w:styleId="111212">
    <w:name w:val="無清單111212"/>
    <w:next w:val="a2"/>
    <w:uiPriority w:val="99"/>
    <w:semiHidden/>
    <w:unhideWhenUsed/>
    <w:rsid w:val="005651E8"/>
  </w:style>
  <w:style w:type="table" w:customStyle="1" w:styleId="116">
    <w:name w:val="网格型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2"/>
    <w:uiPriority w:val="99"/>
    <w:semiHidden/>
    <w:unhideWhenUsed/>
    <w:rsid w:val="005651E8"/>
  </w:style>
  <w:style w:type="table" w:customStyle="1" w:styleId="215">
    <w:name w:val="网格型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2"/>
    <w:semiHidden/>
    <w:rsid w:val="005651E8"/>
  </w:style>
  <w:style w:type="numbering" w:customStyle="1" w:styleId="NoList11311">
    <w:name w:val="No List11311"/>
    <w:next w:val="a2"/>
    <w:uiPriority w:val="99"/>
    <w:semiHidden/>
    <w:unhideWhenUsed/>
    <w:rsid w:val="005651E8"/>
  </w:style>
  <w:style w:type="numbering" w:customStyle="1" w:styleId="NoList4111">
    <w:name w:val="No List4111"/>
    <w:next w:val="a2"/>
    <w:uiPriority w:val="99"/>
    <w:semiHidden/>
    <w:unhideWhenUsed/>
    <w:rsid w:val="005651E8"/>
  </w:style>
  <w:style w:type="table" w:customStyle="1" w:styleId="TableGrid1121">
    <w:name w:val="Table Grid11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2"/>
    <w:uiPriority w:val="99"/>
    <w:semiHidden/>
    <w:unhideWhenUsed/>
    <w:rsid w:val="005651E8"/>
  </w:style>
  <w:style w:type="numbering" w:customStyle="1" w:styleId="NoList121111">
    <w:name w:val="No List121111"/>
    <w:next w:val="a2"/>
    <w:uiPriority w:val="99"/>
    <w:semiHidden/>
    <w:unhideWhenUsed/>
    <w:rsid w:val="005651E8"/>
  </w:style>
  <w:style w:type="numbering" w:customStyle="1" w:styleId="1111111">
    <w:name w:val="リストなし111111"/>
    <w:next w:val="a2"/>
    <w:uiPriority w:val="99"/>
    <w:semiHidden/>
    <w:unhideWhenUsed/>
    <w:rsid w:val="005651E8"/>
  </w:style>
  <w:style w:type="numbering" w:customStyle="1" w:styleId="1111112">
    <w:name w:val="无列表111111"/>
    <w:next w:val="a2"/>
    <w:semiHidden/>
    <w:rsid w:val="005651E8"/>
  </w:style>
  <w:style w:type="numbering" w:customStyle="1" w:styleId="NoList211111">
    <w:name w:val="No List211111"/>
    <w:next w:val="a2"/>
    <w:semiHidden/>
    <w:rsid w:val="005651E8"/>
  </w:style>
  <w:style w:type="numbering" w:customStyle="1" w:styleId="NoList311111">
    <w:name w:val="No List311111"/>
    <w:next w:val="a2"/>
    <w:uiPriority w:val="99"/>
    <w:semiHidden/>
    <w:rsid w:val="005651E8"/>
  </w:style>
  <w:style w:type="numbering" w:customStyle="1" w:styleId="NoList1111111">
    <w:name w:val="No List1111111"/>
    <w:next w:val="a2"/>
    <w:uiPriority w:val="99"/>
    <w:semiHidden/>
    <w:unhideWhenUsed/>
    <w:rsid w:val="005651E8"/>
  </w:style>
  <w:style w:type="numbering" w:customStyle="1" w:styleId="121111">
    <w:name w:val="無清單121111"/>
    <w:next w:val="a2"/>
    <w:uiPriority w:val="99"/>
    <w:semiHidden/>
    <w:unhideWhenUsed/>
    <w:rsid w:val="005651E8"/>
  </w:style>
  <w:style w:type="numbering" w:customStyle="1" w:styleId="11111110">
    <w:name w:val="無清單1111111"/>
    <w:next w:val="a2"/>
    <w:uiPriority w:val="99"/>
    <w:semiHidden/>
    <w:unhideWhenUsed/>
    <w:rsid w:val="005651E8"/>
  </w:style>
  <w:style w:type="numbering" w:customStyle="1" w:styleId="NoList13111">
    <w:name w:val="No List13111"/>
    <w:next w:val="a2"/>
    <w:uiPriority w:val="99"/>
    <w:semiHidden/>
    <w:unhideWhenUsed/>
    <w:rsid w:val="005651E8"/>
  </w:style>
  <w:style w:type="numbering" w:customStyle="1" w:styleId="121110">
    <w:name w:val="リストなし12111"/>
    <w:next w:val="a2"/>
    <w:uiPriority w:val="99"/>
    <w:semiHidden/>
    <w:unhideWhenUsed/>
    <w:rsid w:val="005651E8"/>
  </w:style>
  <w:style w:type="numbering" w:customStyle="1" w:styleId="121112">
    <w:name w:val="无列表12111"/>
    <w:next w:val="a2"/>
    <w:semiHidden/>
    <w:rsid w:val="005651E8"/>
  </w:style>
  <w:style w:type="numbering" w:customStyle="1" w:styleId="NoList22111">
    <w:name w:val="No List22111"/>
    <w:next w:val="a2"/>
    <w:semiHidden/>
    <w:rsid w:val="005651E8"/>
  </w:style>
  <w:style w:type="numbering" w:customStyle="1" w:styleId="NoList32111">
    <w:name w:val="No List32111"/>
    <w:next w:val="a2"/>
    <w:uiPriority w:val="99"/>
    <w:semiHidden/>
    <w:rsid w:val="005651E8"/>
  </w:style>
  <w:style w:type="numbering" w:customStyle="1" w:styleId="NoList112111">
    <w:name w:val="No List112111"/>
    <w:next w:val="a2"/>
    <w:uiPriority w:val="99"/>
    <w:semiHidden/>
    <w:unhideWhenUsed/>
    <w:rsid w:val="005651E8"/>
  </w:style>
  <w:style w:type="numbering" w:customStyle="1" w:styleId="131110">
    <w:name w:val="無清單13111"/>
    <w:next w:val="a2"/>
    <w:uiPriority w:val="99"/>
    <w:semiHidden/>
    <w:unhideWhenUsed/>
    <w:rsid w:val="005651E8"/>
  </w:style>
  <w:style w:type="numbering" w:customStyle="1" w:styleId="1121110">
    <w:name w:val="無清單112111"/>
    <w:next w:val="a2"/>
    <w:uiPriority w:val="99"/>
    <w:semiHidden/>
    <w:unhideWhenUsed/>
    <w:rsid w:val="005651E8"/>
  </w:style>
  <w:style w:type="numbering" w:customStyle="1" w:styleId="21111">
    <w:name w:val="无列表21111"/>
    <w:next w:val="a2"/>
    <w:uiPriority w:val="99"/>
    <w:semiHidden/>
    <w:unhideWhenUsed/>
    <w:rsid w:val="005651E8"/>
  </w:style>
  <w:style w:type="numbering" w:customStyle="1" w:styleId="NoList122111">
    <w:name w:val="No List122111"/>
    <w:next w:val="a2"/>
    <w:uiPriority w:val="99"/>
    <w:semiHidden/>
    <w:unhideWhenUsed/>
    <w:rsid w:val="005651E8"/>
  </w:style>
  <w:style w:type="numbering" w:customStyle="1" w:styleId="1121111">
    <w:name w:val="リストなし112111"/>
    <w:next w:val="a2"/>
    <w:uiPriority w:val="99"/>
    <w:semiHidden/>
    <w:unhideWhenUsed/>
    <w:rsid w:val="005651E8"/>
  </w:style>
  <w:style w:type="numbering" w:customStyle="1" w:styleId="1121112">
    <w:name w:val="无列表112111"/>
    <w:next w:val="a2"/>
    <w:semiHidden/>
    <w:rsid w:val="005651E8"/>
  </w:style>
  <w:style w:type="numbering" w:customStyle="1" w:styleId="NoList212111">
    <w:name w:val="No List212111"/>
    <w:next w:val="a2"/>
    <w:semiHidden/>
    <w:rsid w:val="005651E8"/>
  </w:style>
  <w:style w:type="numbering" w:customStyle="1" w:styleId="NoList312111">
    <w:name w:val="No List312111"/>
    <w:next w:val="a2"/>
    <w:uiPriority w:val="99"/>
    <w:semiHidden/>
    <w:rsid w:val="005651E8"/>
  </w:style>
  <w:style w:type="numbering" w:customStyle="1" w:styleId="NoList1112111">
    <w:name w:val="No List1112111"/>
    <w:next w:val="a2"/>
    <w:uiPriority w:val="99"/>
    <w:semiHidden/>
    <w:unhideWhenUsed/>
    <w:rsid w:val="005651E8"/>
  </w:style>
  <w:style w:type="numbering" w:customStyle="1" w:styleId="122111">
    <w:name w:val="無清單122111"/>
    <w:next w:val="a2"/>
    <w:uiPriority w:val="99"/>
    <w:semiHidden/>
    <w:unhideWhenUsed/>
    <w:rsid w:val="005651E8"/>
  </w:style>
  <w:style w:type="numbering" w:customStyle="1" w:styleId="1112111">
    <w:name w:val="無清單1112111"/>
    <w:next w:val="a2"/>
    <w:uiPriority w:val="99"/>
    <w:semiHidden/>
    <w:unhideWhenUsed/>
    <w:rsid w:val="005651E8"/>
  </w:style>
  <w:style w:type="numbering" w:customStyle="1" w:styleId="NoList5111">
    <w:name w:val="No List5111"/>
    <w:next w:val="a2"/>
    <w:uiPriority w:val="99"/>
    <w:semiHidden/>
    <w:unhideWhenUsed/>
    <w:rsid w:val="005651E8"/>
  </w:style>
  <w:style w:type="numbering" w:customStyle="1" w:styleId="NoList611">
    <w:name w:val="No List611"/>
    <w:next w:val="a2"/>
    <w:uiPriority w:val="99"/>
    <w:semiHidden/>
    <w:unhideWhenUsed/>
    <w:rsid w:val="005651E8"/>
  </w:style>
  <w:style w:type="numbering" w:customStyle="1" w:styleId="NoList1411">
    <w:name w:val="No List1411"/>
    <w:next w:val="a2"/>
    <w:uiPriority w:val="99"/>
    <w:semiHidden/>
    <w:unhideWhenUsed/>
    <w:rsid w:val="005651E8"/>
  </w:style>
  <w:style w:type="numbering" w:customStyle="1" w:styleId="13112">
    <w:name w:val="リストなし1311"/>
    <w:next w:val="a2"/>
    <w:uiPriority w:val="99"/>
    <w:semiHidden/>
    <w:unhideWhenUsed/>
    <w:rsid w:val="005651E8"/>
  </w:style>
  <w:style w:type="numbering" w:customStyle="1" w:styleId="NoList2311">
    <w:name w:val="No List2311"/>
    <w:next w:val="a2"/>
    <w:semiHidden/>
    <w:rsid w:val="005651E8"/>
  </w:style>
  <w:style w:type="numbering" w:customStyle="1" w:styleId="NoList3311">
    <w:name w:val="No List3311"/>
    <w:next w:val="a2"/>
    <w:uiPriority w:val="99"/>
    <w:semiHidden/>
    <w:rsid w:val="005651E8"/>
  </w:style>
  <w:style w:type="numbering" w:customStyle="1" w:styleId="NoList1141">
    <w:name w:val="No List1141"/>
    <w:next w:val="a2"/>
    <w:uiPriority w:val="99"/>
    <w:semiHidden/>
    <w:unhideWhenUsed/>
    <w:rsid w:val="005651E8"/>
  </w:style>
  <w:style w:type="numbering" w:customStyle="1" w:styleId="1411">
    <w:name w:val="無清單1411"/>
    <w:next w:val="a2"/>
    <w:uiPriority w:val="99"/>
    <w:semiHidden/>
    <w:unhideWhenUsed/>
    <w:rsid w:val="005651E8"/>
  </w:style>
  <w:style w:type="numbering" w:customStyle="1" w:styleId="113110">
    <w:name w:val="無清單11311"/>
    <w:next w:val="a2"/>
    <w:uiPriority w:val="99"/>
    <w:semiHidden/>
    <w:unhideWhenUsed/>
    <w:rsid w:val="005651E8"/>
  </w:style>
  <w:style w:type="numbering" w:customStyle="1" w:styleId="NoList421">
    <w:name w:val="No List421"/>
    <w:next w:val="a2"/>
    <w:uiPriority w:val="99"/>
    <w:semiHidden/>
    <w:unhideWhenUsed/>
    <w:rsid w:val="005651E8"/>
  </w:style>
  <w:style w:type="numbering" w:customStyle="1" w:styleId="NoList12311">
    <w:name w:val="No List12311"/>
    <w:next w:val="a2"/>
    <w:uiPriority w:val="99"/>
    <w:semiHidden/>
    <w:unhideWhenUsed/>
    <w:rsid w:val="005651E8"/>
  </w:style>
  <w:style w:type="numbering" w:customStyle="1" w:styleId="113111">
    <w:name w:val="リストなし11311"/>
    <w:next w:val="a2"/>
    <w:uiPriority w:val="99"/>
    <w:semiHidden/>
    <w:unhideWhenUsed/>
    <w:rsid w:val="005651E8"/>
  </w:style>
  <w:style w:type="numbering" w:customStyle="1" w:styleId="113112">
    <w:name w:val="无列表11311"/>
    <w:next w:val="a2"/>
    <w:semiHidden/>
    <w:rsid w:val="005651E8"/>
  </w:style>
  <w:style w:type="numbering" w:customStyle="1" w:styleId="NoList21311">
    <w:name w:val="No List21311"/>
    <w:next w:val="a2"/>
    <w:semiHidden/>
    <w:rsid w:val="005651E8"/>
  </w:style>
  <w:style w:type="numbering" w:customStyle="1" w:styleId="NoList31311">
    <w:name w:val="No List31311"/>
    <w:next w:val="a2"/>
    <w:uiPriority w:val="99"/>
    <w:semiHidden/>
    <w:rsid w:val="005651E8"/>
  </w:style>
  <w:style w:type="numbering" w:customStyle="1" w:styleId="NoList111311">
    <w:name w:val="No List111311"/>
    <w:next w:val="a2"/>
    <w:uiPriority w:val="99"/>
    <w:semiHidden/>
    <w:unhideWhenUsed/>
    <w:rsid w:val="005651E8"/>
  </w:style>
  <w:style w:type="numbering" w:customStyle="1" w:styleId="12311">
    <w:name w:val="無清單12311"/>
    <w:next w:val="a2"/>
    <w:uiPriority w:val="99"/>
    <w:semiHidden/>
    <w:unhideWhenUsed/>
    <w:rsid w:val="005651E8"/>
  </w:style>
  <w:style w:type="numbering" w:customStyle="1" w:styleId="111311">
    <w:name w:val="無清單111311"/>
    <w:next w:val="a2"/>
    <w:uiPriority w:val="99"/>
    <w:semiHidden/>
    <w:unhideWhenUsed/>
    <w:rsid w:val="005651E8"/>
  </w:style>
  <w:style w:type="numbering" w:customStyle="1" w:styleId="NoList12121">
    <w:name w:val="No List12121"/>
    <w:next w:val="a2"/>
    <w:uiPriority w:val="99"/>
    <w:semiHidden/>
    <w:unhideWhenUsed/>
    <w:rsid w:val="005651E8"/>
  </w:style>
  <w:style w:type="numbering" w:customStyle="1" w:styleId="111210">
    <w:name w:val="リストなし11121"/>
    <w:next w:val="a2"/>
    <w:uiPriority w:val="99"/>
    <w:semiHidden/>
    <w:unhideWhenUsed/>
    <w:rsid w:val="005651E8"/>
  </w:style>
  <w:style w:type="numbering" w:customStyle="1" w:styleId="111213">
    <w:name w:val="无列表11121"/>
    <w:next w:val="a2"/>
    <w:semiHidden/>
    <w:rsid w:val="005651E8"/>
  </w:style>
  <w:style w:type="numbering" w:customStyle="1" w:styleId="NoList21121">
    <w:name w:val="No List21121"/>
    <w:next w:val="a2"/>
    <w:semiHidden/>
    <w:rsid w:val="005651E8"/>
  </w:style>
  <w:style w:type="numbering" w:customStyle="1" w:styleId="NoList31121">
    <w:name w:val="No List31121"/>
    <w:next w:val="a2"/>
    <w:uiPriority w:val="99"/>
    <w:semiHidden/>
    <w:rsid w:val="005651E8"/>
  </w:style>
  <w:style w:type="numbering" w:customStyle="1" w:styleId="NoList111121">
    <w:name w:val="No List111121"/>
    <w:next w:val="a2"/>
    <w:uiPriority w:val="99"/>
    <w:semiHidden/>
    <w:unhideWhenUsed/>
    <w:rsid w:val="005651E8"/>
  </w:style>
  <w:style w:type="numbering" w:customStyle="1" w:styleId="121210">
    <w:name w:val="無清單12121"/>
    <w:next w:val="a2"/>
    <w:uiPriority w:val="99"/>
    <w:semiHidden/>
    <w:unhideWhenUsed/>
    <w:rsid w:val="005651E8"/>
  </w:style>
  <w:style w:type="numbering" w:customStyle="1" w:styleId="1111210">
    <w:name w:val="無清單111121"/>
    <w:next w:val="a2"/>
    <w:uiPriority w:val="99"/>
    <w:semiHidden/>
    <w:unhideWhenUsed/>
    <w:rsid w:val="005651E8"/>
  </w:style>
  <w:style w:type="numbering" w:customStyle="1" w:styleId="NoList521">
    <w:name w:val="No List521"/>
    <w:next w:val="a2"/>
    <w:uiPriority w:val="99"/>
    <w:semiHidden/>
    <w:unhideWhenUsed/>
    <w:rsid w:val="005651E8"/>
  </w:style>
  <w:style w:type="numbering" w:customStyle="1" w:styleId="NoList1321">
    <w:name w:val="No List1321"/>
    <w:next w:val="a2"/>
    <w:uiPriority w:val="99"/>
    <w:semiHidden/>
    <w:unhideWhenUsed/>
    <w:rsid w:val="005651E8"/>
  </w:style>
  <w:style w:type="numbering" w:customStyle="1" w:styleId="12210">
    <w:name w:val="リストなし1221"/>
    <w:next w:val="a2"/>
    <w:uiPriority w:val="99"/>
    <w:semiHidden/>
    <w:unhideWhenUsed/>
    <w:rsid w:val="005651E8"/>
  </w:style>
  <w:style w:type="numbering" w:customStyle="1" w:styleId="12213">
    <w:name w:val="无列表1221"/>
    <w:next w:val="a2"/>
    <w:semiHidden/>
    <w:rsid w:val="005651E8"/>
  </w:style>
  <w:style w:type="numbering" w:customStyle="1" w:styleId="NoList2221">
    <w:name w:val="No List2221"/>
    <w:next w:val="a2"/>
    <w:semiHidden/>
    <w:rsid w:val="005651E8"/>
  </w:style>
  <w:style w:type="numbering" w:customStyle="1" w:styleId="NoList3221">
    <w:name w:val="No List3221"/>
    <w:next w:val="a2"/>
    <w:uiPriority w:val="99"/>
    <w:semiHidden/>
    <w:rsid w:val="005651E8"/>
  </w:style>
  <w:style w:type="numbering" w:customStyle="1" w:styleId="NoList11221">
    <w:name w:val="No List11221"/>
    <w:next w:val="a2"/>
    <w:uiPriority w:val="99"/>
    <w:semiHidden/>
    <w:unhideWhenUsed/>
    <w:rsid w:val="005651E8"/>
  </w:style>
  <w:style w:type="numbering" w:customStyle="1" w:styleId="13210">
    <w:name w:val="無清單1321"/>
    <w:next w:val="a2"/>
    <w:uiPriority w:val="99"/>
    <w:semiHidden/>
    <w:unhideWhenUsed/>
    <w:rsid w:val="005651E8"/>
  </w:style>
  <w:style w:type="numbering" w:customStyle="1" w:styleId="112210">
    <w:name w:val="無清單11221"/>
    <w:next w:val="a2"/>
    <w:uiPriority w:val="99"/>
    <w:semiHidden/>
    <w:unhideWhenUsed/>
    <w:rsid w:val="005651E8"/>
  </w:style>
  <w:style w:type="numbering" w:customStyle="1" w:styleId="2121">
    <w:name w:val="无列表2121"/>
    <w:next w:val="a2"/>
    <w:uiPriority w:val="99"/>
    <w:semiHidden/>
    <w:unhideWhenUsed/>
    <w:rsid w:val="005651E8"/>
  </w:style>
  <w:style w:type="numbering" w:customStyle="1" w:styleId="NoList111221">
    <w:name w:val="No List111221"/>
    <w:next w:val="a2"/>
    <w:uiPriority w:val="99"/>
    <w:semiHidden/>
    <w:unhideWhenUsed/>
    <w:rsid w:val="005651E8"/>
  </w:style>
  <w:style w:type="numbering" w:customStyle="1" w:styleId="NoList71">
    <w:name w:val="No List71"/>
    <w:next w:val="a2"/>
    <w:uiPriority w:val="99"/>
    <w:semiHidden/>
    <w:unhideWhenUsed/>
    <w:rsid w:val="005651E8"/>
  </w:style>
  <w:style w:type="table" w:customStyle="1" w:styleId="TableGrid81">
    <w:name w:val="Table Grid8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2"/>
    <w:uiPriority w:val="99"/>
    <w:semiHidden/>
    <w:unhideWhenUsed/>
    <w:rsid w:val="005651E8"/>
  </w:style>
  <w:style w:type="numbering" w:customStyle="1" w:styleId="1410">
    <w:name w:val="リストなし141"/>
    <w:next w:val="a2"/>
    <w:uiPriority w:val="99"/>
    <w:semiHidden/>
    <w:unhideWhenUsed/>
    <w:rsid w:val="005651E8"/>
  </w:style>
  <w:style w:type="table" w:customStyle="1" w:styleId="TableGrid141">
    <w:name w:val="Table Grid14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2"/>
    <w:semiHidden/>
    <w:rsid w:val="005651E8"/>
  </w:style>
  <w:style w:type="table" w:customStyle="1" w:styleId="341">
    <w:name w:val="网格型3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2"/>
    <w:semiHidden/>
    <w:rsid w:val="005651E8"/>
  </w:style>
  <w:style w:type="numbering" w:customStyle="1" w:styleId="NoList341">
    <w:name w:val="No List341"/>
    <w:next w:val="a2"/>
    <w:uiPriority w:val="99"/>
    <w:semiHidden/>
    <w:rsid w:val="005651E8"/>
  </w:style>
  <w:style w:type="table" w:customStyle="1" w:styleId="TableGrid441">
    <w:name w:val="Table Grid44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2"/>
    <w:uiPriority w:val="99"/>
    <w:semiHidden/>
    <w:unhideWhenUsed/>
    <w:rsid w:val="005651E8"/>
  </w:style>
  <w:style w:type="numbering" w:customStyle="1" w:styleId="1510">
    <w:name w:val="無清單151"/>
    <w:next w:val="a2"/>
    <w:uiPriority w:val="99"/>
    <w:semiHidden/>
    <w:unhideWhenUsed/>
    <w:rsid w:val="005651E8"/>
  </w:style>
  <w:style w:type="numbering" w:customStyle="1" w:styleId="11410">
    <w:name w:val="無清單1141"/>
    <w:next w:val="a2"/>
    <w:uiPriority w:val="99"/>
    <w:semiHidden/>
    <w:unhideWhenUsed/>
    <w:rsid w:val="005651E8"/>
  </w:style>
  <w:style w:type="table" w:customStyle="1" w:styleId="1413">
    <w:name w:val="表格格線14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2"/>
    <w:uiPriority w:val="99"/>
    <w:semiHidden/>
    <w:unhideWhenUsed/>
    <w:rsid w:val="005651E8"/>
  </w:style>
  <w:style w:type="table" w:customStyle="1" w:styleId="TableGrid521">
    <w:name w:val="Table Grid5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2"/>
    <w:uiPriority w:val="99"/>
    <w:semiHidden/>
    <w:unhideWhenUsed/>
    <w:rsid w:val="005651E8"/>
  </w:style>
  <w:style w:type="numbering" w:customStyle="1" w:styleId="11411">
    <w:name w:val="リストなし1141"/>
    <w:next w:val="a2"/>
    <w:uiPriority w:val="99"/>
    <w:semiHidden/>
    <w:unhideWhenUsed/>
    <w:rsid w:val="005651E8"/>
  </w:style>
  <w:style w:type="table" w:customStyle="1" w:styleId="TableGrid1131">
    <w:name w:val="Table Grid113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2"/>
    <w:semiHidden/>
    <w:rsid w:val="005651E8"/>
  </w:style>
  <w:style w:type="table" w:customStyle="1" w:styleId="3121">
    <w:name w:val="网格型3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2"/>
    <w:semiHidden/>
    <w:rsid w:val="005651E8"/>
  </w:style>
  <w:style w:type="numbering" w:customStyle="1" w:styleId="NoList3141">
    <w:name w:val="No List3141"/>
    <w:next w:val="a2"/>
    <w:uiPriority w:val="99"/>
    <w:semiHidden/>
    <w:rsid w:val="005651E8"/>
  </w:style>
  <w:style w:type="table" w:customStyle="1" w:styleId="TableGrid4121">
    <w:name w:val="Table Grid41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2"/>
    <w:uiPriority w:val="99"/>
    <w:semiHidden/>
    <w:unhideWhenUsed/>
    <w:rsid w:val="005651E8"/>
  </w:style>
  <w:style w:type="numbering" w:customStyle="1" w:styleId="12410">
    <w:name w:val="無清單1241"/>
    <w:next w:val="a2"/>
    <w:uiPriority w:val="99"/>
    <w:semiHidden/>
    <w:unhideWhenUsed/>
    <w:rsid w:val="005651E8"/>
  </w:style>
  <w:style w:type="numbering" w:customStyle="1" w:styleId="111410">
    <w:name w:val="無清單11141"/>
    <w:next w:val="a2"/>
    <w:uiPriority w:val="99"/>
    <w:semiHidden/>
    <w:unhideWhenUsed/>
    <w:rsid w:val="005651E8"/>
  </w:style>
  <w:style w:type="table" w:customStyle="1" w:styleId="11213">
    <w:name w:val="表格格線1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2"/>
    <w:uiPriority w:val="99"/>
    <w:semiHidden/>
    <w:unhideWhenUsed/>
    <w:rsid w:val="005651E8"/>
  </w:style>
  <w:style w:type="numbering" w:customStyle="1" w:styleId="NoList12131">
    <w:name w:val="No List12131"/>
    <w:next w:val="a2"/>
    <w:uiPriority w:val="99"/>
    <w:semiHidden/>
    <w:unhideWhenUsed/>
    <w:rsid w:val="005651E8"/>
  </w:style>
  <w:style w:type="numbering" w:customStyle="1" w:styleId="111310">
    <w:name w:val="リストなし11131"/>
    <w:next w:val="a2"/>
    <w:uiPriority w:val="99"/>
    <w:semiHidden/>
    <w:unhideWhenUsed/>
    <w:rsid w:val="005651E8"/>
  </w:style>
  <w:style w:type="numbering" w:customStyle="1" w:styleId="111312">
    <w:name w:val="无列表11131"/>
    <w:next w:val="a2"/>
    <w:semiHidden/>
    <w:rsid w:val="005651E8"/>
  </w:style>
  <w:style w:type="numbering" w:customStyle="1" w:styleId="NoList21131">
    <w:name w:val="No List21131"/>
    <w:next w:val="a2"/>
    <w:semiHidden/>
    <w:rsid w:val="005651E8"/>
  </w:style>
  <w:style w:type="numbering" w:customStyle="1" w:styleId="NoList31131">
    <w:name w:val="No List31131"/>
    <w:next w:val="a2"/>
    <w:uiPriority w:val="99"/>
    <w:semiHidden/>
    <w:rsid w:val="005651E8"/>
  </w:style>
  <w:style w:type="numbering" w:customStyle="1" w:styleId="NoList111131">
    <w:name w:val="No List111131"/>
    <w:next w:val="a2"/>
    <w:uiPriority w:val="99"/>
    <w:semiHidden/>
    <w:unhideWhenUsed/>
    <w:rsid w:val="005651E8"/>
  </w:style>
  <w:style w:type="numbering" w:customStyle="1" w:styleId="12131">
    <w:name w:val="無清單12131"/>
    <w:next w:val="a2"/>
    <w:uiPriority w:val="99"/>
    <w:semiHidden/>
    <w:unhideWhenUsed/>
    <w:rsid w:val="005651E8"/>
  </w:style>
  <w:style w:type="numbering" w:customStyle="1" w:styleId="111131">
    <w:name w:val="無清單111131"/>
    <w:next w:val="a2"/>
    <w:uiPriority w:val="99"/>
    <w:semiHidden/>
    <w:unhideWhenUsed/>
    <w:rsid w:val="005651E8"/>
  </w:style>
  <w:style w:type="numbering" w:customStyle="1" w:styleId="NoList531">
    <w:name w:val="No List531"/>
    <w:next w:val="a2"/>
    <w:uiPriority w:val="99"/>
    <w:semiHidden/>
    <w:unhideWhenUsed/>
    <w:rsid w:val="005651E8"/>
  </w:style>
  <w:style w:type="table" w:customStyle="1" w:styleId="TableGrid621">
    <w:name w:val="Table Grid6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2"/>
    <w:uiPriority w:val="99"/>
    <w:semiHidden/>
    <w:unhideWhenUsed/>
    <w:rsid w:val="005651E8"/>
  </w:style>
  <w:style w:type="numbering" w:customStyle="1" w:styleId="12310">
    <w:name w:val="リストなし1231"/>
    <w:next w:val="a2"/>
    <w:uiPriority w:val="99"/>
    <w:semiHidden/>
    <w:unhideWhenUsed/>
    <w:rsid w:val="005651E8"/>
  </w:style>
  <w:style w:type="table" w:customStyle="1" w:styleId="TableGrid1221">
    <w:name w:val="Table Grid12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2"/>
    <w:semiHidden/>
    <w:rsid w:val="005651E8"/>
  </w:style>
  <w:style w:type="table" w:customStyle="1" w:styleId="3221">
    <w:name w:val="网格型3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2"/>
    <w:semiHidden/>
    <w:rsid w:val="005651E8"/>
  </w:style>
  <w:style w:type="numbering" w:customStyle="1" w:styleId="NoList3231">
    <w:name w:val="No List3231"/>
    <w:next w:val="a2"/>
    <w:uiPriority w:val="99"/>
    <w:semiHidden/>
    <w:rsid w:val="005651E8"/>
  </w:style>
  <w:style w:type="table" w:customStyle="1" w:styleId="TableGrid4221">
    <w:name w:val="Table Grid42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2"/>
    <w:uiPriority w:val="99"/>
    <w:semiHidden/>
    <w:unhideWhenUsed/>
    <w:rsid w:val="005651E8"/>
  </w:style>
  <w:style w:type="numbering" w:customStyle="1" w:styleId="1331">
    <w:name w:val="無清單1331"/>
    <w:next w:val="a2"/>
    <w:uiPriority w:val="99"/>
    <w:semiHidden/>
    <w:unhideWhenUsed/>
    <w:rsid w:val="005651E8"/>
  </w:style>
  <w:style w:type="numbering" w:customStyle="1" w:styleId="112310">
    <w:name w:val="無清單11231"/>
    <w:next w:val="a2"/>
    <w:uiPriority w:val="99"/>
    <w:semiHidden/>
    <w:unhideWhenUsed/>
    <w:rsid w:val="005651E8"/>
  </w:style>
  <w:style w:type="table" w:customStyle="1" w:styleId="12214">
    <w:name w:val="表格格線12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2"/>
    <w:uiPriority w:val="99"/>
    <w:semiHidden/>
    <w:unhideWhenUsed/>
    <w:rsid w:val="005651E8"/>
  </w:style>
  <w:style w:type="numbering" w:customStyle="1" w:styleId="NoList12221">
    <w:name w:val="No List12221"/>
    <w:next w:val="a2"/>
    <w:uiPriority w:val="99"/>
    <w:semiHidden/>
    <w:unhideWhenUsed/>
    <w:rsid w:val="005651E8"/>
  </w:style>
  <w:style w:type="numbering" w:customStyle="1" w:styleId="112211">
    <w:name w:val="リストなし11221"/>
    <w:next w:val="a2"/>
    <w:uiPriority w:val="99"/>
    <w:semiHidden/>
    <w:unhideWhenUsed/>
    <w:rsid w:val="005651E8"/>
  </w:style>
  <w:style w:type="numbering" w:customStyle="1" w:styleId="112212">
    <w:name w:val="无列表11221"/>
    <w:next w:val="a2"/>
    <w:semiHidden/>
    <w:rsid w:val="005651E8"/>
  </w:style>
  <w:style w:type="numbering" w:customStyle="1" w:styleId="NoList21221">
    <w:name w:val="No List21221"/>
    <w:next w:val="a2"/>
    <w:semiHidden/>
    <w:rsid w:val="005651E8"/>
  </w:style>
  <w:style w:type="numbering" w:customStyle="1" w:styleId="NoList31221">
    <w:name w:val="No List31221"/>
    <w:next w:val="a2"/>
    <w:uiPriority w:val="99"/>
    <w:semiHidden/>
    <w:rsid w:val="005651E8"/>
  </w:style>
  <w:style w:type="numbering" w:customStyle="1" w:styleId="NoList111231">
    <w:name w:val="No List111231"/>
    <w:next w:val="a2"/>
    <w:uiPriority w:val="99"/>
    <w:semiHidden/>
    <w:unhideWhenUsed/>
    <w:rsid w:val="005651E8"/>
  </w:style>
  <w:style w:type="numbering" w:customStyle="1" w:styleId="12221">
    <w:name w:val="無清單12221"/>
    <w:next w:val="a2"/>
    <w:uiPriority w:val="99"/>
    <w:semiHidden/>
    <w:unhideWhenUsed/>
    <w:rsid w:val="005651E8"/>
  </w:style>
  <w:style w:type="numbering" w:customStyle="1" w:styleId="111221">
    <w:name w:val="無清單111221"/>
    <w:next w:val="a2"/>
    <w:uiPriority w:val="99"/>
    <w:semiHidden/>
    <w:unhideWhenUsed/>
    <w:rsid w:val="005651E8"/>
  </w:style>
  <w:style w:type="paragraph" w:styleId="aff5">
    <w:name w:val="No Spacing"/>
    <w:basedOn w:val="a"/>
    <w:uiPriority w:val="1"/>
    <w:qFormat/>
    <w:rsid w:val="005651E8"/>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5651E8"/>
    <w:rPr>
      <w:smallCaps/>
      <w:color w:val="C0504D"/>
      <w:u w:val="single"/>
    </w:rPr>
  </w:style>
  <w:style w:type="paragraph" w:customStyle="1" w:styleId="39">
    <w:name w:val="修订3"/>
    <w:semiHidden/>
    <w:rsid w:val="005651E8"/>
    <w:rPr>
      <w:rFonts w:ascii="Times New Roman" w:eastAsia="Batang" w:hAnsi="Times New Roman"/>
      <w:lang w:val="en-GB" w:eastAsia="en-US"/>
    </w:rPr>
  </w:style>
  <w:style w:type="character" w:customStyle="1" w:styleId="NumberedListChar">
    <w:name w:val="Numbered List Char"/>
    <w:basedOn w:val="Char8"/>
    <w:link w:val="NumberedList"/>
    <w:rsid w:val="005651E8"/>
    <w:rPr>
      <w:rFonts w:ascii="Times New Roman" w:eastAsia="MS Mincho" w:hAnsi="Times New Roman"/>
      <w:lang w:val="en-US" w:eastAsia="en-GB"/>
    </w:rPr>
  </w:style>
  <w:style w:type="paragraph" w:customStyle="1" w:styleId="Doc-text2">
    <w:name w:val="Doc-text2"/>
    <w:basedOn w:val="a"/>
    <w:link w:val="Doc-text2Char"/>
    <w:qFormat/>
    <w:rsid w:val="005651E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651E8"/>
    <w:rPr>
      <w:rFonts w:ascii="Arial" w:eastAsia="MS Mincho" w:hAnsi="Arial" w:cs="Arial"/>
      <w:lang w:val="en-GB" w:eastAsia="ja-JP"/>
    </w:rPr>
  </w:style>
  <w:style w:type="paragraph" w:customStyle="1" w:styleId="117">
    <w:name w:val="1.1"/>
    <w:basedOn w:val="30"/>
    <w:link w:val="11Char"/>
    <w:qFormat/>
    <w:rsid w:val="005651E8"/>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5651E8"/>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651E8"/>
    <w:rPr>
      <w:rFonts w:ascii="Intel Clear" w:eastAsiaTheme="majorEastAsia" w:hAnsi="Intel Clear" w:cs="Intel Clear"/>
      <w:sz w:val="28"/>
      <w:lang w:val="en-GB" w:eastAsia="en-GB"/>
    </w:rPr>
  </w:style>
  <w:style w:type="character" w:customStyle="1" w:styleId="1e">
    <w:name w:val="明显强调1"/>
    <w:uiPriority w:val="21"/>
    <w:qFormat/>
    <w:rsid w:val="005651E8"/>
    <w:rPr>
      <w:b/>
      <w:bCs/>
      <w:i/>
      <w:iCs/>
      <w:color w:val="4F81BD"/>
    </w:rPr>
  </w:style>
  <w:style w:type="paragraph" w:customStyle="1" w:styleId="MediumGrid21">
    <w:name w:val="Medium Grid 21"/>
    <w:uiPriority w:val="1"/>
    <w:qFormat/>
    <w:rsid w:val="005651E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651E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5651E8"/>
    <w:pPr>
      <w:numPr>
        <w:numId w:val="19"/>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5651E8"/>
    <w:rPr>
      <w:rFonts w:ascii="Times New Roman" w:hAnsi="Times New Roman" w:cs="Times New Roman" w:hint="default"/>
      <w:i/>
      <w:iCs/>
    </w:rPr>
  </w:style>
  <w:style w:type="character" w:styleId="aff8">
    <w:name w:val="Intense Emphasis"/>
    <w:uiPriority w:val="21"/>
    <w:qFormat/>
    <w:rsid w:val="005651E8"/>
    <w:rPr>
      <w:b/>
      <w:bCs w:val="0"/>
      <w:i/>
      <w:iCs w:val="0"/>
      <w:color w:val="4F81BD"/>
    </w:rPr>
  </w:style>
  <w:style w:type="character" w:styleId="aff9">
    <w:name w:val="Intense Reference"/>
    <w:qFormat/>
    <w:rsid w:val="005651E8"/>
    <w:rPr>
      <w:b/>
      <w:bCs w:val="0"/>
      <w:smallCaps/>
      <w:color w:val="C0504D"/>
      <w:spacing w:val="5"/>
      <w:u w:val="single"/>
    </w:rPr>
  </w:style>
  <w:style w:type="paragraph" w:customStyle="1" w:styleId="Header-3gppTdoc">
    <w:name w:val="Header-3gpp Tdoc"/>
    <w:basedOn w:val="a4"/>
    <w:link w:val="Header-3gppTdocChar"/>
    <w:qFormat/>
    <w:rsid w:val="005651E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651E8"/>
    <w:rPr>
      <w:rFonts w:ascii="Arial" w:eastAsia="MS Mincho" w:hAnsi="Arial" w:cs="Arial"/>
      <w:b/>
      <w:sz w:val="24"/>
      <w:szCs w:val="24"/>
      <w:lang w:val="en-US" w:eastAsia="en-GB"/>
    </w:rPr>
  </w:style>
  <w:style w:type="character" w:customStyle="1" w:styleId="Char20">
    <w:name w:val="明显引用 Char2"/>
    <w:basedOn w:val="a0"/>
    <w:uiPriority w:val="30"/>
    <w:rsid w:val="005651E8"/>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5651E8"/>
  </w:style>
  <w:style w:type="table" w:customStyle="1" w:styleId="54">
    <w:name w:val="网格型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2"/>
    <w:uiPriority w:val="99"/>
    <w:semiHidden/>
    <w:unhideWhenUsed/>
    <w:rsid w:val="005651E8"/>
  </w:style>
  <w:style w:type="numbering" w:customStyle="1" w:styleId="13121">
    <w:name w:val="无列表1312"/>
    <w:next w:val="a2"/>
    <w:semiHidden/>
    <w:rsid w:val="005651E8"/>
  </w:style>
  <w:style w:type="numbering" w:customStyle="1" w:styleId="NoList4112">
    <w:name w:val="No List4112"/>
    <w:next w:val="a2"/>
    <w:uiPriority w:val="99"/>
    <w:semiHidden/>
    <w:unhideWhenUsed/>
    <w:rsid w:val="005651E8"/>
  </w:style>
  <w:style w:type="numbering" w:customStyle="1" w:styleId="2212">
    <w:name w:val="无列表2212"/>
    <w:next w:val="a2"/>
    <w:uiPriority w:val="99"/>
    <w:semiHidden/>
    <w:unhideWhenUsed/>
    <w:rsid w:val="005651E8"/>
  </w:style>
  <w:style w:type="numbering" w:customStyle="1" w:styleId="NoList121112">
    <w:name w:val="No List121112"/>
    <w:next w:val="a2"/>
    <w:uiPriority w:val="99"/>
    <w:semiHidden/>
    <w:unhideWhenUsed/>
    <w:rsid w:val="005651E8"/>
  </w:style>
  <w:style w:type="numbering" w:customStyle="1" w:styleId="1111121">
    <w:name w:val="リストなし111112"/>
    <w:next w:val="a2"/>
    <w:uiPriority w:val="99"/>
    <w:semiHidden/>
    <w:unhideWhenUsed/>
    <w:rsid w:val="005651E8"/>
  </w:style>
  <w:style w:type="numbering" w:customStyle="1" w:styleId="1111122">
    <w:name w:val="无列表111112"/>
    <w:next w:val="a2"/>
    <w:semiHidden/>
    <w:rsid w:val="005651E8"/>
  </w:style>
  <w:style w:type="numbering" w:customStyle="1" w:styleId="NoList211112">
    <w:name w:val="No List211112"/>
    <w:next w:val="a2"/>
    <w:semiHidden/>
    <w:rsid w:val="005651E8"/>
  </w:style>
  <w:style w:type="numbering" w:customStyle="1" w:styleId="NoList311112">
    <w:name w:val="No List311112"/>
    <w:next w:val="a2"/>
    <w:uiPriority w:val="99"/>
    <w:semiHidden/>
    <w:rsid w:val="005651E8"/>
  </w:style>
  <w:style w:type="numbering" w:customStyle="1" w:styleId="NoList1111112">
    <w:name w:val="No List1111112"/>
    <w:next w:val="a2"/>
    <w:uiPriority w:val="99"/>
    <w:semiHidden/>
    <w:unhideWhenUsed/>
    <w:rsid w:val="005651E8"/>
  </w:style>
  <w:style w:type="numbering" w:customStyle="1" w:styleId="1211120">
    <w:name w:val="無清單121112"/>
    <w:next w:val="a2"/>
    <w:uiPriority w:val="99"/>
    <w:semiHidden/>
    <w:unhideWhenUsed/>
    <w:rsid w:val="005651E8"/>
  </w:style>
  <w:style w:type="numbering" w:customStyle="1" w:styleId="11111120">
    <w:name w:val="無清單1111112"/>
    <w:next w:val="a2"/>
    <w:uiPriority w:val="99"/>
    <w:semiHidden/>
    <w:unhideWhenUsed/>
    <w:rsid w:val="005651E8"/>
  </w:style>
  <w:style w:type="numbering" w:customStyle="1" w:styleId="NoList13112">
    <w:name w:val="No List13112"/>
    <w:next w:val="a2"/>
    <w:uiPriority w:val="99"/>
    <w:semiHidden/>
    <w:unhideWhenUsed/>
    <w:rsid w:val="005651E8"/>
  </w:style>
  <w:style w:type="numbering" w:customStyle="1" w:styleId="121121">
    <w:name w:val="リストなし12112"/>
    <w:next w:val="a2"/>
    <w:uiPriority w:val="99"/>
    <w:semiHidden/>
    <w:unhideWhenUsed/>
    <w:rsid w:val="005651E8"/>
  </w:style>
  <w:style w:type="numbering" w:customStyle="1" w:styleId="121122">
    <w:name w:val="无列表12112"/>
    <w:next w:val="a2"/>
    <w:semiHidden/>
    <w:rsid w:val="005651E8"/>
  </w:style>
  <w:style w:type="numbering" w:customStyle="1" w:styleId="NoList22112">
    <w:name w:val="No List22112"/>
    <w:next w:val="a2"/>
    <w:semiHidden/>
    <w:rsid w:val="005651E8"/>
  </w:style>
  <w:style w:type="numbering" w:customStyle="1" w:styleId="NoList32112">
    <w:name w:val="No List32112"/>
    <w:next w:val="a2"/>
    <w:uiPriority w:val="99"/>
    <w:semiHidden/>
    <w:rsid w:val="005651E8"/>
  </w:style>
  <w:style w:type="numbering" w:customStyle="1" w:styleId="NoList112112">
    <w:name w:val="No List112112"/>
    <w:next w:val="a2"/>
    <w:uiPriority w:val="99"/>
    <w:semiHidden/>
    <w:unhideWhenUsed/>
    <w:rsid w:val="005651E8"/>
  </w:style>
  <w:style w:type="numbering" w:customStyle="1" w:styleId="131120">
    <w:name w:val="無清單13112"/>
    <w:next w:val="a2"/>
    <w:uiPriority w:val="99"/>
    <w:semiHidden/>
    <w:unhideWhenUsed/>
    <w:rsid w:val="005651E8"/>
  </w:style>
  <w:style w:type="numbering" w:customStyle="1" w:styleId="1121120">
    <w:name w:val="無清單112112"/>
    <w:next w:val="a2"/>
    <w:uiPriority w:val="99"/>
    <w:semiHidden/>
    <w:unhideWhenUsed/>
    <w:rsid w:val="005651E8"/>
  </w:style>
  <w:style w:type="numbering" w:customStyle="1" w:styleId="21112">
    <w:name w:val="无列表21112"/>
    <w:next w:val="a2"/>
    <w:uiPriority w:val="99"/>
    <w:semiHidden/>
    <w:unhideWhenUsed/>
    <w:rsid w:val="005651E8"/>
  </w:style>
  <w:style w:type="numbering" w:customStyle="1" w:styleId="NoList122112">
    <w:name w:val="No List122112"/>
    <w:next w:val="a2"/>
    <w:uiPriority w:val="99"/>
    <w:semiHidden/>
    <w:unhideWhenUsed/>
    <w:rsid w:val="005651E8"/>
  </w:style>
  <w:style w:type="numbering" w:customStyle="1" w:styleId="1121121">
    <w:name w:val="リストなし112112"/>
    <w:next w:val="a2"/>
    <w:uiPriority w:val="99"/>
    <w:semiHidden/>
    <w:unhideWhenUsed/>
    <w:rsid w:val="005651E8"/>
  </w:style>
  <w:style w:type="numbering" w:customStyle="1" w:styleId="1121122">
    <w:name w:val="无列表112112"/>
    <w:next w:val="a2"/>
    <w:semiHidden/>
    <w:rsid w:val="005651E8"/>
  </w:style>
  <w:style w:type="numbering" w:customStyle="1" w:styleId="NoList212112">
    <w:name w:val="No List212112"/>
    <w:next w:val="a2"/>
    <w:semiHidden/>
    <w:rsid w:val="005651E8"/>
  </w:style>
  <w:style w:type="numbering" w:customStyle="1" w:styleId="NoList312112">
    <w:name w:val="No List312112"/>
    <w:next w:val="a2"/>
    <w:uiPriority w:val="99"/>
    <w:semiHidden/>
    <w:rsid w:val="005651E8"/>
  </w:style>
  <w:style w:type="numbering" w:customStyle="1" w:styleId="NoList1112112">
    <w:name w:val="No List1112112"/>
    <w:next w:val="a2"/>
    <w:uiPriority w:val="99"/>
    <w:semiHidden/>
    <w:unhideWhenUsed/>
    <w:rsid w:val="005651E8"/>
  </w:style>
  <w:style w:type="numbering" w:customStyle="1" w:styleId="122112">
    <w:name w:val="無清單122112"/>
    <w:next w:val="a2"/>
    <w:uiPriority w:val="99"/>
    <w:semiHidden/>
    <w:unhideWhenUsed/>
    <w:rsid w:val="005651E8"/>
  </w:style>
  <w:style w:type="numbering" w:customStyle="1" w:styleId="1112112">
    <w:name w:val="無清單1112112"/>
    <w:next w:val="a2"/>
    <w:uiPriority w:val="99"/>
    <w:semiHidden/>
    <w:unhideWhenUsed/>
    <w:rsid w:val="005651E8"/>
  </w:style>
  <w:style w:type="numbering" w:customStyle="1" w:styleId="12222">
    <w:name w:val="无列表1222"/>
    <w:next w:val="a2"/>
    <w:semiHidden/>
    <w:rsid w:val="005651E8"/>
  </w:style>
  <w:style w:type="table" w:customStyle="1" w:styleId="TableGrid1122">
    <w:name w:val="Table Grid1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2"/>
    <w:uiPriority w:val="99"/>
    <w:semiHidden/>
    <w:unhideWhenUsed/>
    <w:rsid w:val="005651E8"/>
  </w:style>
  <w:style w:type="numbering" w:customStyle="1" w:styleId="11111111">
    <w:name w:val="リストなし1111111"/>
    <w:next w:val="a2"/>
    <w:uiPriority w:val="99"/>
    <w:semiHidden/>
    <w:unhideWhenUsed/>
    <w:rsid w:val="005651E8"/>
  </w:style>
  <w:style w:type="numbering" w:customStyle="1" w:styleId="11111112">
    <w:name w:val="无列表1111111"/>
    <w:next w:val="a2"/>
    <w:semiHidden/>
    <w:rsid w:val="005651E8"/>
  </w:style>
  <w:style w:type="numbering" w:customStyle="1" w:styleId="NoList2111111">
    <w:name w:val="No List2111111"/>
    <w:next w:val="a2"/>
    <w:semiHidden/>
    <w:rsid w:val="005651E8"/>
  </w:style>
  <w:style w:type="numbering" w:customStyle="1" w:styleId="NoList3111111">
    <w:name w:val="No List3111111"/>
    <w:next w:val="a2"/>
    <w:uiPriority w:val="99"/>
    <w:semiHidden/>
    <w:rsid w:val="005651E8"/>
  </w:style>
  <w:style w:type="numbering" w:customStyle="1" w:styleId="NoList11111111">
    <w:name w:val="No List11111111"/>
    <w:next w:val="a2"/>
    <w:uiPriority w:val="99"/>
    <w:semiHidden/>
    <w:unhideWhenUsed/>
    <w:rsid w:val="005651E8"/>
  </w:style>
  <w:style w:type="numbering" w:customStyle="1" w:styleId="1211111">
    <w:name w:val="無清單1211111"/>
    <w:next w:val="a2"/>
    <w:uiPriority w:val="99"/>
    <w:semiHidden/>
    <w:unhideWhenUsed/>
    <w:rsid w:val="005651E8"/>
  </w:style>
  <w:style w:type="numbering" w:customStyle="1" w:styleId="111111110">
    <w:name w:val="無清單11111111"/>
    <w:next w:val="a2"/>
    <w:uiPriority w:val="99"/>
    <w:semiHidden/>
    <w:unhideWhenUsed/>
    <w:rsid w:val="005651E8"/>
  </w:style>
  <w:style w:type="numbering" w:customStyle="1" w:styleId="1211110">
    <w:name w:val="无列表121111"/>
    <w:next w:val="a2"/>
    <w:semiHidden/>
    <w:rsid w:val="005651E8"/>
  </w:style>
  <w:style w:type="numbering" w:customStyle="1" w:styleId="211111">
    <w:name w:val="无列表211111"/>
    <w:next w:val="a2"/>
    <w:uiPriority w:val="99"/>
    <w:semiHidden/>
    <w:unhideWhenUsed/>
    <w:rsid w:val="005651E8"/>
  </w:style>
  <w:style w:type="character" w:customStyle="1" w:styleId="Char30">
    <w:name w:val="明显引用 Char3"/>
    <w:basedOn w:val="a0"/>
    <w:uiPriority w:val="30"/>
    <w:rsid w:val="005651E8"/>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651E8"/>
  </w:style>
  <w:style w:type="numbering" w:customStyle="1" w:styleId="161">
    <w:name w:val="リストなし16"/>
    <w:next w:val="a2"/>
    <w:uiPriority w:val="99"/>
    <w:semiHidden/>
    <w:unhideWhenUsed/>
    <w:rsid w:val="005651E8"/>
  </w:style>
  <w:style w:type="table" w:customStyle="1" w:styleId="TableGrid16">
    <w:name w:val="Table Grid16"/>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2"/>
    <w:semiHidden/>
    <w:rsid w:val="005651E8"/>
  </w:style>
  <w:style w:type="table" w:customStyle="1" w:styleId="360">
    <w:name w:val="网格型3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semiHidden/>
    <w:rsid w:val="005651E8"/>
  </w:style>
  <w:style w:type="numbering" w:customStyle="1" w:styleId="NoList36">
    <w:name w:val="No List36"/>
    <w:next w:val="a2"/>
    <w:uiPriority w:val="99"/>
    <w:semiHidden/>
    <w:rsid w:val="005651E8"/>
  </w:style>
  <w:style w:type="table" w:customStyle="1" w:styleId="TableGrid46">
    <w:name w:val="Table Grid46"/>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2"/>
    <w:uiPriority w:val="99"/>
    <w:semiHidden/>
    <w:unhideWhenUsed/>
    <w:rsid w:val="005651E8"/>
  </w:style>
  <w:style w:type="numbering" w:customStyle="1" w:styleId="170">
    <w:name w:val="無清單17"/>
    <w:next w:val="a2"/>
    <w:uiPriority w:val="99"/>
    <w:semiHidden/>
    <w:unhideWhenUsed/>
    <w:rsid w:val="005651E8"/>
  </w:style>
  <w:style w:type="numbering" w:customStyle="1" w:styleId="1160">
    <w:name w:val="無清單116"/>
    <w:next w:val="a2"/>
    <w:uiPriority w:val="99"/>
    <w:semiHidden/>
    <w:unhideWhenUsed/>
    <w:rsid w:val="005651E8"/>
  </w:style>
  <w:style w:type="table" w:customStyle="1" w:styleId="163">
    <w:name w:val="表格格線16"/>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2"/>
    <w:uiPriority w:val="99"/>
    <w:semiHidden/>
    <w:unhideWhenUsed/>
    <w:rsid w:val="005651E8"/>
  </w:style>
  <w:style w:type="numbering" w:customStyle="1" w:styleId="250">
    <w:name w:val="无列表25"/>
    <w:next w:val="a2"/>
    <w:uiPriority w:val="99"/>
    <w:semiHidden/>
    <w:unhideWhenUsed/>
    <w:rsid w:val="005651E8"/>
  </w:style>
  <w:style w:type="numbering" w:customStyle="1" w:styleId="NoList126">
    <w:name w:val="No List126"/>
    <w:next w:val="a2"/>
    <w:uiPriority w:val="99"/>
    <w:semiHidden/>
    <w:unhideWhenUsed/>
    <w:rsid w:val="005651E8"/>
  </w:style>
  <w:style w:type="numbering" w:customStyle="1" w:styleId="1161">
    <w:name w:val="リストなし116"/>
    <w:next w:val="a2"/>
    <w:uiPriority w:val="99"/>
    <w:semiHidden/>
    <w:unhideWhenUsed/>
    <w:rsid w:val="005651E8"/>
  </w:style>
  <w:style w:type="numbering" w:customStyle="1" w:styleId="1162">
    <w:name w:val="无列表116"/>
    <w:next w:val="a2"/>
    <w:semiHidden/>
    <w:rsid w:val="005651E8"/>
  </w:style>
  <w:style w:type="numbering" w:customStyle="1" w:styleId="NoList216">
    <w:name w:val="No List216"/>
    <w:next w:val="a2"/>
    <w:semiHidden/>
    <w:rsid w:val="005651E8"/>
  </w:style>
  <w:style w:type="numbering" w:customStyle="1" w:styleId="NoList316">
    <w:name w:val="No List316"/>
    <w:next w:val="a2"/>
    <w:uiPriority w:val="99"/>
    <w:semiHidden/>
    <w:rsid w:val="005651E8"/>
  </w:style>
  <w:style w:type="numbering" w:customStyle="1" w:styleId="1260">
    <w:name w:val="無清單126"/>
    <w:next w:val="a2"/>
    <w:uiPriority w:val="99"/>
    <w:semiHidden/>
    <w:unhideWhenUsed/>
    <w:rsid w:val="005651E8"/>
  </w:style>
  <w:style w:type="numbering" w:customStyle="1" w:styleId="1116">
    <w:name w:val="無清單1116"/>
    <w:next w:val="a2"/>
    <w:uiPriority w:val="99"/>
    <w:semiHidden/>
    <w:unhideWhenUsed/>
    <w:rsid w:val="005651E8"/>
  </w:style>
  <w:style w:type="table" w:customStyle="1" w:styleId="TableGrid115">
    <w:name w:val="Table Grid115"/>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2"/>
    <w:uiPriority w:val="99"/>
    <w:semiHidden/>
    <w:unhideWhenUsed/>
    <w:rsid w:val="005651E8"/>
  </w:style>
  <w:style w:type="numbering" w:customStyle="1" w:styleId="NoList1125">
    <w:name w:val="No List1125"/>
    <w:next w:val="a2"/>
    <w:uiPriority w:val="99"/>
    <w:semiHidden/>
    <w:unhideWhenUsed/>
    <w:rsid w:val="005651E8"/>
  </w:style>
  <w:style w:type="table" w:customStyle="1" w:styleId="TableGrid54">
    <w:name w:val="Table Grid5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2"/>
    <w:uiPriority w:val="99"/>
    <w:semiHidden/>
    <w:unhideWhenUsed/>
    <w:rsid w:val="005651E8"/>
  </w:style>
  <w:style w:type="numbering" w:customStyle="1" w:styleId="11150">
    <w:name w:val="リストなし1115"/>
    <w:next w:val="a2"/>
    <w:uiPriority w:val="99"/>
    <w:semiHidden/>
    <w:unhideWhenUsed/>
    <w:rsid w:val="005651E8"/>
  </w:style>
  <w:style w:type="numbering" w:customStyle="1" w:styleId="11151">
    <w:name w:val="无列表1115"/>
    <w:next w:val="a2"/>
    <w:semiHidden/>
    <w:rsid w:val="005651E8"/>
  </w:style>
  <w:style w:type="numbering" w:customStyle="1" w:styleId="NoList2115">
    <w:name w:val="No List2115"/>
    <w:next w:val="a2"/>
    <w:semiHidden/>
    <w:rsid w:val="005651E8"/>
  </w:style>
  <w:style w:type="numbering" w:customStyle="1" w:styleId="NoList3115">
    <w:name w:val="No List3115"/>
    <w:next w:val="a2"/>
    <w:uiPriority w:val="99"/>
    <w:semiHidden/>
    <w:rsid w:val="005651E8"/>
  </w:style>
  <w:style w:type="numbering" w:customStyle="1" w:styleId="NoList11115">
    <w:name w:val="No List11115"/>
    <w:next w:val="a2"/>
    <w:uiPriority w:val="99"/>
    <w:semiHidden/>
    <w:unhideWhenUsed/>
    <w:rsid w:val="005651E8"/>
  </w:style>
  <w:style w:type="numbering" w:customStyle="1" w:styleId="1215">
    <w:name w:val="無清單1215"/>
    <w:next w:val="a2"/>
    <w:uiPriority w:val="99"/>
    <w:semiHidden/>
    <w:unhideWhenUsed/>
    <w:rsid w:val="005651E8"/>
  </w:style>
  <w:style w:type="numbering" w:customStyle="1" w:styleId="111150">
    <w:name w:val="無清單11115"/>
    <w:next w:val="a2"/>
    <w:uiPriority w:val="99"/>
    <w:semiHidden/>
    <w:unhideWhenUsed/>
    <w:rsid w:val="005651E8"/>
  </w:style>
  <w:style w:type="numbering" w:customStyle="1" w:styleId="NoList55">
    <w:name w:val="No List55"/>
    <w:next w:val="a2"/>
    <w:uiPriority w:val="99"/>
    <w:semiHidden/>
    <w:unhideWhenUsed/>
    <w:rsid w:val="005651E8"/>
  </w:style>
  <w:style w:type="table" w:customStyle="1" w:styleId="TableGrid64">
    <w:name w:val="Table Grid6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2"/>
    <w:uiPriority w:val="99"/>
    <w:semiHidden/>
    <w:unhideWhenUsed/>
    <w:rsid w:val="005651E8"/>
  </w:style>
  <w:style w:type="numbering" w:customStyle="1" w:styleId="1250">
    <w:name w:val="リストなし125"/>
    <w:next w:val="a2"/>
    <w:uiPriority w:val="99"/>
    <w:semiHidden/>
    <w:unhideWhenUsed/>
    <w:rsid w:val="005651E8"/>
  </w:style>
  <w:style w:type="table" w:customStyle="1" w:styleId="TableGrid124">
    <w:name w:val="Table Grid12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2"/>
    <w:semiHidden/>
    <w:rsid w:val="005651E8"/>
  </w:style>
  <w:style w:type="table" w:customStyle="1" w:styleId="3240">
    <w:name w:val="网格型3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2"/>
    <w:semiHidden/>
    <w:rsid w:val="005651E8"/>
  </w:style>
  <w:style w:type="numbering" w:customStyle="1" w:styleId="NoList325">
    <w:name w:val="No List325"/>
    <w:next w:val="a2"/>
    <w:uiPriority w:val="99"/>
    <w:semiHidden/>
    <w:rsid w:val="005651E8"/>
  </w:style>
  <w:style w:type="table" w:customStyle="1" w:styleId="TableGrid424">
    <w:name w:val="Table Grid42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2"/>
    <w:uiPriority w:val="99"/>
    <w:semiHidden/>
    <w:unhideWhenUsed/>
    <w:rsid w:val="005651E8"/>
  </w:style>
  <w:style w:type="numbering" w:customStyle="1" w:styleId="1125">
    <w:name w:val="無清單1125"/>
    <w:next w:val="a2"/>
    <w:uiPriority w:val="99"/>
    <w:semiHidden/>
    <w:unhideWhenUsed/>
    <w:rsid w:val="005651E8"/>
  </w:style>
  <w:style w:type="table" w:customStyle="1" w:styleId="1243">
    <w:name w:val="表格格線12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2"/>
    <w:uiPriority w:val="99"/>
    <w:semiHidden/>
    <w:unhideWhenUsed/>
    <w:rsid w:val="005651E8"/>
  </w:style>
  <w:style w:type="numbering" w:customStyle="1" w:styleId="NoList1224">
    <w:name w:val="No List1224"/>
    <w:next w:val="a2"/>
    <w:uiPriority w:val="99"/>
    <w:semiHidden/>
    <w:unhideWhenUsed/>
    <w:rsid w:val="005651E8"/>
  </w:style>
  <w:style w:type="numbering" w:customStyle="1" w:styleId="11240">
    <w:name w:val="リストなし1124"/>
    <w:next w:val="a2"/>
    <w:uiPriority w:val="99"/>
    <w:semiHidden/>
    <w:unhideWhenUsed/>
    <w:rsid w:val="005651E8"/>
  </w:style>
  <w:style w:type="numbering" w:customStyle="1" w:styleId="11241">
    <w:name w:val="无列表1124"/>
    <w:next w:val="a2"/>
    <w:semiHidden/>
    <w:rsid w:val="005651E8"/>
  </w:style>
  <w:style w:type="numbering" w:customStyle="1" w:styleId="NoList2124">
    <w:name w:val="No List2124"/>
    <w:next w:val="a2"/>
    <w:semiHidden/>
    <w:rsid w:val="005651E8"/>
  </w:style>
  <w:style w:type="numbering" w:customStyle="1" w:styleId="NoList3124">
    <w:name w:val="No List3124"/>
    <w:next w:val="a2"/>
    <w:uiPriority w:val="99"/>
    <w:semiHidden/>
    <w:rsid w:val="005651E8"/>
  </w:style>
  <w:style w:type="numbering" w:customStyle="1" w:styleId="NoList11125">
    <w:name w:val="No List11125"/>
    <w:next w:val="a2"/>
    <w:uiPriority w:val="99"/>
    <w:semiHidden/>
    <w:unhideWhenUsed/>
    <w:rsid w:val="005651E8"/>
  </w:style>
  <w:style w:type="numbering" w:customStyle="1" w:styleId="12240">
    <w:name w:val="無清單1224"/>
    <w:next w:val="a2"/>
    <w:uiPriority w:val="99"/>
    <w:semiHidden/>
    <w:unhideWhenUsed/>
    <w:rsid w:val="005651E8"/>
  </w:style>
  <w:style w:type="numbering" w:customStyle="1" w:styleId="111240">
    <w:name w:val="無清單11124"/>
    <w:next w:val="a2"/>
    <w:uiPriority w:val="99"/>
    <w:semiHidden/>
    <w:unhideWhenUsed/>
    <w:rsid w:val="005651E8"/>
  </w:style>
  <w:style w:type="table" w:customStyle="1" w:styleId="TableGrid1113">
    <w:name w:val="Table Grid1113"/>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2"/>
    <w:semiHidden/>
    <w:rsid w:val="005651E8"/>
  </w:style>
  <w:style w:type="numbering" w:customStyle="1" w:styleId="NoList1133">
    <w:name w:val="No List1133"/>
    <w:next w:val="a2"/>
    <w:uiPriority w:val="99"/>
    <w:semiHidden/>
    <w:unhideWhenUsed/>
    <w:rsid w:val="005651E8"/>
  </w:style>
  <w:style w:type="numbering" w:customStyle="1" w:styleId="NoList413">
    <w:name w:val="No List413"/>
    <w:next w:val="a2"/>
    <w:uiPriority w:val="99"/>
    <w:semiHidden/>
    <w:unhideWhenUsed/>
    <w:rsid w:val="005651E8"/>
  </w:style>
  <w:style w:type="table" w:customStyle="1" w:styleId="TableGrid1123">
    <w:name w:val="Table Grid11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2"/>
    <w:uiPriority w:val="99"/>
    <w:semiHidden/>
    <w:unhideWhenUsed/>
    <w:rsid w:val="005651E8"/>
  </w:style>
  <w:style w:type="numbering" w:customStyle="1" w:styleId="NoList12113">
    <w:name w:val="No List12113"/>
    <w:next w:val="a2"/>
    <w:uiPriority w:val="99"/>
    <w:semiHidden/>
    <w:unhideWhenUsed/>
    <w:rsid w:val="005651E8"/>
  </w:style>
  <w:style w:type="numbering" w:customStyle="1" w:styleId="111130">
    <w:name w:val="リストなし11113"/>
    <w:next w:val="a2"/>
    <w:uiPriority w:val="99"/>
    <w:semiHidden/>
    <w:unhideWhenUsed/>
    <w:rsid w:val="005651E8"/>
  </w:style>
  <w:style w:type="numbering" w:customStyle="1" w:styleId="111132">
    <w:name w:val="无列表11113"/>
    <w:next w:val="a2"/>
    <w:semiHidden/>
    <w:rsid w:val="005651E8"/>
  </w:style>
  <w:style w:type="numbering" w:customStyle="1" w:styleId="NoList21113">
    <w:name w:val="No List21113"/>
    <w:next w:val="a2"/>
    <w:semiHidden/>
    <w:rsid w:val="005651E8"/>
  </w:style>
  <w:style w:type="numbering" w:customStyle="1" w:styleId="NoList31113">
    <w:name w:val="No List31113"/>
    <w:next w:val="a2"/>
    <w:uiPriority w:val="99"/>
    <w:semiHidden/>
    <w:rsid w:val="005651E8"/>
  </w:style>
  <w:style w:type="numbering" w:customStyle="1" w:styleId="NoList111113">
    <w:name w:val="No List111113"/>
    <w:next w:val="a2"/>
    <w:uiPriority w:val="99"/>
    <w:semiHidden/>
    <w:unhideWhenUsed/>
    <w:rsid w:val="005651E8"/>
  </w:style>
  <w:style w:type="numbering" w:customStyle="1" w:styleId="121130">
    <w:name w:val="無清單12113"/>
    <w:next w:val="a2"/>
    <w:uiPriority w:val="99"/>
    <w:semiHidden/>
    <w:unhideWhenUsed/>
    <w:rsid w:val="005651E8"/>
  </w:style>
  <w:style w:type="numbering" w:customStyle="1" w:styleId="111113">
    <w:name w:val="無清單111113"/>
    <w:next w:val="a2"/>
    <w:uiPriority w:val="99"/>
    <w:semiHidden/>
    <w:unhideWhenUsed/>
    <w:rsid w:val="005651E8"/>
  </w:style>
  <w:style w:type="numbering" w:customStyle="1" w:styleId="NoList1313">
    <w:name w:val="No List1313"/>
    <w:next w:val="a2"/>
    <w:uiPriority w:val="99"/>
    <w:semiHidden/>
    <w:unhideWhenUsed/>
    <w:rsid w:val="005651E8"/>
  </w:style>
  <w:style w:type="numbering" w:customStyle="1" w:styleId="12132">
    <w:name w:val="リストなし1213"/>
    <w:next w:val="a2"/>
    <w:uiPriority w:val="99"/>
    <w:semiHidden/>
    <w:unhideWhenUsed/>
    <w:rsid w:val="005651E8"/>
  </w:style>
  <w:style w:type="numbering" w:customStyle="1" w:styleId="12133">
    <w:name w:val="无列表1213"/>
    <w:next w:val="a2"/>
    <w:semiHidden/>
    <w:rsid w:val="005651E8"/>
  </w:style>
  <w:style w:type="numbering" w:customStyle="1" w:styleId="NoList2213">
    <w:name w:val="No List2213"/>
    <w:next w:val="a2"/>
    <w:semiHidden/>
    <w:rsid w:val="005651E8"/>
  </w:style>
  <w:style w:type="numbering" w:customStyle="1" w:styleId="NoList3213">
    <w:name w:val="No List3213"/>
    <w:next w:val="a2"/>
    <w:uiPriority w:val="99"/>
    <w:semiHidden/>
    <w:rsid w:val="005651E8"/>
  </w:style>
  <w:style w:type="numbering" w:customStyle="1" w:styleId="NoList11213">
    <w:name w:val="No List11213"/>
    <w:next w:val="a2"/>
    <w:uiPriority w:val="99"/>
    <w:semiHidden/>
    <w:unhideWhenUsed/>
    <w:rsid w:val="005651E8"/>
  </w:style>
  <w:style w:type="numbering" w:customStyle="1" w:styleId="13130">
    <w:name w:val="無清單1313"/>
    <w:next w:val="a2"/>
    <w:uiPriority w:val="99"/>
    <w:semiHidden/>
    <w:unhideWhenUsed/>
    <w:rsid w:val="005651E8"/>
  </w:style>
  <w:style w:type="numbering" w:customStyle="1" w:styleId="112130">
    <w:name w:val="無清單11213"/>
    <w:next w:val="a2"/>
    <w:uiPriority w:val="99"/>
    <w:semiHidden/>
    <w:unhideWhenUsed/>
    <w:rsid w:val="005651E8"/>
  </w:style>
  <w:style w:type="numbering" w:customStyle="1" w:styleId="2113">
    <w:name w:val="无列表2113"/>
    <w:next w:val="a2"/>
    <w:uiPriority w:val="99"/>
    <w:semiHidden/>
    <w:unhideWhenUsed/>
    <w:rsid w:val="005651E8"/>
  </w:style>
  <w:style w:type="numbering" w:customStyle="1" w:styleId="NoList12213">
    <w:name w:val="No List12213"/>
    <w:next w:val="a2"/>
    <w:uiPriority w:val="99"/>
    <w:semiHidden/>
    <w:unhideWhenUsed/>
    <w:rsid w:val="005651E8"/>
  </w:style>
  <w:style w:type="numbering" w:customStyle="1" w:styleId="112131">
    <w:name w:val="リストなし11213"/>
    <w:next w:val="a2"/>
    <w:uiPriority w:val="99"/>
    <w:semiHidden/>
    <w:unhideWhenUsed/>
    <w:rsid w:val="005651E8"/>
  </w:style>
  <w:style w:type="numbering" w:customStyle="1" w:styleId="112132">
    <w:name w:val="无列表11213"/>
    <w:next w:val="a2"/>
    <w:semiHidden/>
    <w:rsid w:val="005651E8"/>
  </w:style>
  <w:style w:type="numbering" w:customStyle="1" w:styleId="NoList21213">
    <w:name w:val="No List21213"/>
    <w:next w:val="a2"/>
    <w:semiHidden/>
    <w:rsid w:val="005651E8"/>
  </w:style>
  <w:style w:type="numbering" w:customStyle="1" w:styleId="NoList31213">
    <w:name w:val="No List31213"/>
    <w:next w:val="a2"/>
    <w:uiPriority w:val="99"/>
    <w:semiHidden/>
    <w:rsid w:val="005651E8"/>
  </w:style>
  <w:style w:type="numbering" w:customStyle="1" w:styleId="NoList111213">
    <w:name w:val="No List111213"/>
    <w:next w:val="a2"/>
    <w:uiPriority w:val="99"/>
    <w:semiHidden/>
    <w:unhideWhenUsed/>
    <w:rsid w:val="005651E8"/>
  </w:style>
  <w:style w:type="numbering" w:customStyle="1" w:styleId="122130">
    <w:name w:val="無清單12213"/>
    <w:next w:val="a2"/>
    <w:uiPriority w:val="99"/>
    <w:semiHidden/>
    <w:unhideWhenUsed/>
    <w:rsid w:val="005651E8"/>
  </w:style>
  <w:style w:type="numbering" w:customStyle="1" w:styleId="1112130">
    <w:name w:val="無清單111213"/>
    <w:next w:val="a2"/>
    <w:uiPriority w:val="99"/>
    <w:semiHidden/>
    <w:unhideWhenUsed/>
    <w:rsid w:val="005651E8"/>
  </w:style>
  <w:style w:type="table" w:customStyle="1" w:styleId="TableGrid11211">
    <w:name w:val="Table Grid11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2"/>
    <w:uiPriority w:val="99"/>
    <w:semiHidden/>
    <w:unhideWhenUsed/>
    <w:rsid w:val="005651E8"/>
  </w:style>
  <w:style w:type="table" w:customStyle="1" w:styleId="TableGrid91">
    <w:name w:val="Table Grid9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2"/>
    <w:uiPriority w:val="99"/>
    <w:semiHidden/>
    <w:unhideWhenUsed/>
    <w:rsid w:val="005651E8"/>
  </w:style>
  <w:style w:type="numbering" w:customStyle="1" w:styleId="1511">
    <w:name w:val="リストなし151"/>
    <w:next w:val="a2"/>
    <w:uiPriority w:val="99"/>
    <w:semiHidden/>
    <w:unhideWhenUsed/>
    <w:rsid w:val="005651E8"/>
  </w:style>
  <w:style w:type="table" w:customStyle="1" w:styleId="TableGrid151">
    <w:name w:val="Table Grid15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2"/>
    <w:semiHidden/>
    <w:rsid w:val="005651E8"/>
  </w:style>
  <w:style w:type="table" w:customStyle="1" w:styleId="351">
    <w:name w:val="网格型3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2"/>
    <w:semiHidden/>
    <w:rsid w:val="005651E8"/>
  </w:style>
  <w:style w:type="numbering" w:customStyle="1" w:styleId="NoList351">
    <w:name w:val="No List351"/>
    <w:next w:val="a2"/>
    <w:uiPriority w:val="99"/>
    <w:semiHidden/>
    <w:rsid w:val="005651E8"/>
  </w:style>
  <w:style w:type="table" w:customStyle="1" w:styleId="TableGrid451">
    <w:name w:val="Table Grid45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2"/>
    <w:uiPriority w:val="99"/>
    <w:semiHidden/>
    <w:unhideWhenUsed/>
    <w:rsid w:val="005651E8"/>
  </w:style>
  <w:style w:type="numbering" w:customStyle="1" w:styleId="1610">
    <w:name w:val="無清單161"/>
    <w:next w:val="a2"/>
    <w:uiPriority w:val="99"/>
    <w:semiHidden/>
    <w:unhideWhenUsed/>
    <w:rsid w:val="005651E8"/>
  </w:style>
  <w:style w:type="numbering" w:customStyle="1" w:styleId="11510">
    <w:name w:val="無清單1151"/>
    <w:next w:val="a2"/>
    <w:uiPriority w:val="99"/>
    <w:semiHidden/>
    <w:unhideWhenUsed/>
    <w:rsid w:val="005651E8"/>
  </w:style>
  <w:style w:type="table" w:customStyle="1" w:styleId="1513">
    <w:name w:val="表格格線15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2"/>
    <w:uiPriority w:val="99"/>
    <w:semiHidden/>
    <w:unhideWhenUsed/>
    <w:rsid w:val="005651E8"/>
  </w:style>
  <w:style w:type="numbering" w:customStyle="1" w:styleId="241">
    <w:name w:val="无列表241"/>
    <w:next w:val="a2"/>
    <w:uiPriority w:val="99"/>
    <w:semiHidden/>
    <w:unhideWhenUsed/>
    <w:rsid w:val="005651E8"/>
  </w:style>
  <w:style w:type="numbering" w:customStyle="1" w:styleId="NoList1251">
    <w:name w:val="No List1251"/>
    <w:next w:val="a2"/>
    <w:uiPriority w:val="99"/>
    <w:semiHidden/>
    <w:unhideWhenUsed/>
    <w:rsid w:val="005651E8"/>
  </w:style>
  <w:style w:type="numbering" w:customStyle="1" w:styleId="11511">
    <w:name w:val="リストなし1151"/>
    <w:next w:val="a2"/>
    <w:uiPriority w:val="99"/>
    <w:semiHidden/>
    <w:unhideWhenUsed/>
    <w:rsid w:val="005651E8"/>
  </w:style>
  <w:style w:type="numbering" w:customStyle="1" w:styleId="11512">
    <w:name w:val="无列表1151"/>
    <w:next w:val="a2"/>
    <w:semiHidden/>
    <w:rsid w:val="005651E8"/>
  </w:style>
  <w:style w:type="numbering" w:customStyle="1" w:styleId="NoList2151">
    <w:name w:val="No List2151"/>
    <w:next w:val="a2"/>
    <w:semiHidden/>
    <w:rsid w:val="005651E8"/>
  </w:style>
  <w:style w:type="numbering" w:customStyle="1" w:styleId="NoList3151">
    <w:name w:val="No List3151"/>
    <w:next w:val="a2"/>
    <w:uiPriority w:val="99"/>
    <w:semiHidden/>
    <w:rsid w:val="005651E8"/>
  </w:style>
  <w:style w:type="numbering" w:customStyle="1" w:styleId="12510">
    <w:name w:val="無清單1251"/>
    <w:next w:val="a2"/>
    <w:uiPriority w:val="99"/>
    <w:semiHidden/>
    <w:unhideWhenUsed/>
    <w:rsid w:val="005651E8"/>
  </w:style>
  <w:style w:type="numbering" w:customStyle="1" w:styleId="111510">
    <w:name w:val="無清單11151"/>
    <w:next w:val="a2"/>
    <w:uiPriority w:val="99"/>
    <w:semiHidden/>
    <w:unhideWhenUsed/>
    <w:rsid w:val="005651E8"/>
  </w:style>
  <w:style w:type="table" w:customStyle="1" w:styleId="TableGrid1141">
    <w:name w:val="Table Grid114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2"/>
    <w:uiPriority w:val="99"/>
    <w:semiHidden/>
    <w:unhideWhenUsed/>
    <w:rsid w:val="005651E8"/>
  </w:style>
  <w:style w:type="numbering" w:customStyle="1" w:styleId="NoList11241">
    <w:name w:val="No List11241"/>
    <w:next w:val="a2"/>
    <w:uiPriority w:val="99"/>
    <w:semiHidden/>
    <w:unhideWhenUsed/>
    <w:rsid w:val="005651E8"/>
  </w:style>
  <w:style w:type="table" w:customStyle="1" w:styleId="TableGrid531">
    <w:name w:val="Table Grid53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2"/>
    <w:uiPriority w:val="99"/>
    <w:semiHidden/>
    <w:unhideWhenUsed/>
    <w:rsid w:val="005651E8"/>
  </w:style>
  <w:style w:type="numbering" w:customStyle="1" w:styleId="111411">
    <w:name w:val="リストなし11141"/>
    <w:next w:val="a2"/>
    <w:uiPriority w:val="99"/>
    <w:semiHidden/>
    <w:unhideWhenUsed/>
    <w:rsid w:val="005651E8"/>
  </w:style>
  <w:style w:type="numbering" w:customStyle="1" w:styleId="111412">
    <w:name w:val="无列表11141"/>
    <w:next w:val="a2"/>
    <w:semiHidden/>
    <w:rsid w:val="005651E8"/>
  </w:style>
  <w:style w:type="numbering" w:customStyle="1" w:styleId="NoList21141">
    <w:name w:val="No List21141"/>
    <w:next w:val="a2"/>
    <w:semiHidden/>
    <w:rsid w:val="005651E8"/>
  </w:style>
  <w:style w:type="numbering" w:customStyle="1" w:styleId="NoList31141">
    <w:name w:val="No List31141"/>
    <w:next w:val="a2"/>
    <w:uiPriority w:val="99"/>
    <w:semiHidden/>
    <w:rsid w:val="005651E8"/>
  </w:style>
  <w:style w:type="numbering" w:customStyle="1" w:styleId="NoList111141">
    <w:name w:val="No List111141"/>
    <w:next w:val="a2"/>
    <w:uiPriority w:val="99"/>
    <w:semiHidden/>
    <w:unhideWhenUsed/>
    <w:rsid w:val="005651E8"/>
  </w:style>
  <w:style w:type="numbering" w:customStyle="1" w:styleId="12141">
    <w:name w:val="無清單12141"/>
    <w:next w:val="a2"/>
    <w:uiPriority w:val="99"/>
    <w:semiHidden/>
    <w:unhideWhenUsed/>
    <w:rsid w:val="005651E8"/>
  </w:style>
  <w:style w:type="numbering" w:customStyle="1" w:styleId="111141">
    <w:name w:val="無清單111141"/>
    <w:next w:val="a2"/>
    <w:uiPriority w:val="99"/>
    <w:semiHidden/>
    <w:unhideWhenUsed/>
    <w:rsid w:val="005651E8"/>
  </w:style>
  <w:style w:type="numbering" w:customStyle="1" w:styleId="NoList541">
    <w:name w:val="No List541"/>
    <w:next w:val="a2"/>
    <w:uiPriority w:val="99"/>
    <w:semiHidden/>
    <w:unhideWhenUsed/>
    <w:rsid w:val="005651E8"/>
  </w:style>
  <w:style w:type="table" w:customStyle="1" w:styleId="TableGrid631">
    <w:name w:val="Table Grid63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2"/>
    <w:uiPriority w:val="99"/>
    <w:semiHidden/>
    <w:unhideWhenUsed/>
    <w:rsid w:val="005651E8"/>
  </w:style>
  <w:style w:type="numbering" w:customStyle="1" w:styleId="12411">
    <w:name w:val="リストなし1241"/>
    <w:next w:val="a2"/>
    <w:uiPriority w:val="99"/>
    <w:semiHidden/>
    <w:unhideWhenUsed/>
    <w:rsid w:val="005651E8"/>
  </w:style>
  <w:style w:type="table" w:customStyle="1" w:styleId="TableGrid1231">
    <w:name w:val="Table Grid123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2"/>
    <w:semiHidden/>
    <w:rsid w:val="005651E8"/>
  </w:style>
  <w:style w:type="table" w:customStyle="1" w:styleId="3231">
    <w:name w:val="网格型3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2"/>
    <w:semiHidden/>
    <w:rsid w:val="005651E8"/>
  </w:style>
  <w:style w:type="numbering" w:customStyle="1" w:styleId="NoList3241">
    <w:name w:val="No List3241"/>
    <w:next w:val="a2"/>
    <w:uiPriority w:val="99"/>
    <w:semiHidden/>
    <w:rsid w:val="005651E8"/>
  </w:style>
  <w:style w:type="table" w:customStyle="1" w:styleId="TableGrid4231">
    <w:name w:val="Table Grid423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2"/>
    <w:uiPriority w:val="99"/>
    <w:semiHidden/>
    <w:unhideWhenUsed/>
    <w:rsid w:val="005651E8"/>
  </w:style>
  <w:style w:type="numbering" w:customStyle="1" w:styleId="112410">
    <w:name w:val="無清單11241"/>
    <w:next w:val="a2"/>
    <w:uiPriority w:val="99"/>
    <w:semiHidden/>
    <w:unhideWhenUsed/>
    <w:rsid w:val="005651E8"/>
  </w:style>
  <w:style w:type="table" w:customStyle="1" w:styleId="12313">
    <w:name w:val="表格格線123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2"/>
    <w:uiPriority w:val="99"/>
    <w:semiHidden/>
    <w:unhideWhenUsed/>
    <w:rsid w:val="005651E8"/>
  </w:style>
  <w:style w:type="numbering" w:customStyle="1" w:styleId="NoList12231">
    <w:name w:val="No List12231"/>
    <w:next w:val="a2"/>
    <w:uiPriority w:val="99"/>
    <w:semiHidden/>
    <w:unhideWhenUsed/>
    <w:rsid w:val="005651E8"/>
  </w:style>
  <w:style w:type="numbering" w:customStyle="1" w:styleId="112311">
    <w:name w:val="リストなし11231"/>
    <w:next w:val="a2"/>
    <w:uiPriority w:val="99"/>
    <w:semiHidden/>
    <w:unhideWhenUsed/>
    <w:rsid w:val="005651E8"/>
  </w:style>
  <w:style w:type="numbering" w:customStyle="1" w:styleId="112312">
    <w:name w:val="无列表11231"/>
    <w:next w:val="a2"/>
    <w:semiHidden/>
    <w:rsid w:val="005651E8"/>
  </w:style>
  <w:style w:type="numbering" w:customStyle="1" w:styleId="NoList21231">
    <w:name w:val="No List21231"/>
    <w:next w:val="a2"/>
    <w:semiHidden/>
    <w:rsid w:val="005651E8"/>
  </w:style>
  <w:style w:type="numbering" w:customStyle="1" w:styleId="NoList31231">
    <w:name w:val="No List31231"/>
    <w:next w:val="a2"/>
    <w:uiPriority w:val="99"/>
    <w:semiHidden/>
    <w:rsid w:val="005651E8"/>
  </w:style>
  <w:style w:type="numbering" w:customStyle="1" w:styleId="NoList111241">
    <w:name w:val="No List111241"/>
    <w:next w:val="a2"/>
    <w:uiPriority w:val="99"/>
    <w:semiHidden/>
    <w:unhideWhenUsed/>
    <w:rsid w:val="005651E8"/>
  </w:style>
  <w:style w:type="numbering" w:customStyle="1" w:styleId="12231">
    <w:name w:val="無清單12231"/>
    <w:next w:val="a2"/>
    <w:uiPriority w:val="99"/>
    <w:semiHidden/>
    <w:unhideWhenUsed/>
    <w:rsid w:val="005651E8"/>
  </w:style>
  <w:style w:type="numbering" w:customStyle="1" w:styleId="111231">
    <w:name w:val="無清單111231"/>
    <w:next w:val="a2"/>
    <w:uiPriority w:val="99"/>
    <w:semiHidden/>
    <w:unhideWhenUsed/>
    <w:rsid w:val="005651E8"/>
  </w:style>
  <w:style w:type="table" w:customStyle="1" w:styleId="1117">
    <w:name w:val="网格型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5651E8"/>
  </w:style>
  <w:style w:type="table" w:customStyle="1" w:styleId="2110">
    <w:name w:val="网格型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2"/>
    <w:semiHidden/>
    <w:rsid w:val="005651E8"/>
  </w:style>
  <w:style w:type="numbering" w:customStyle="1" w:styleId="NoList11321">
    <w:name w:val="No List11321"/>
    <w:next w:val="a2"/>
    <w:uiPriority w:val="99"/>
    <w:semiHidden/>
    <w:unhideWhenUsed/>
    <w:rsid w:val="005651E8"/>
  </w:style>
  <w:style w:type="numbering" w:customStyle="1" w:styleId="NoList4121">
    <w:name w:val="No List4121"/>
    <w:next w:val="a2"/>
    <w:uiPriority w:val="99"/>
    <w:semiHidden/>
    <w:unhideWhenUsed/>
    <w:rsid w:val="005651E8"/>
  </w:style>
  <w:style w:type="table" w:customStyle="1" w:styleId="TableGrid11221">
    <w:name w:val="Table Grid1122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2"/>
    <w:uiPriority w:val="99"/>
    <w:semiHidden/>
    <w:unhideWhenUsed/>
    <w:rsid w:val="005651E8"/>
  </w:style>
  <w:style w:type="numbering" w:customStyle="1" w:styleId="NoList121121">
    <w:name w:val="No List121121"/>
    <w:next w:val="a2"/>
    <w:uiPriority w:val="99"/>
    <w:semiHidden/>
    <w:unhideWhenUsed/>
    <w:rsid w:val="005651E8"/>
  </w:style>
  <w:style w:type="numbering" w:customStyle="1" w:styleId="1111211">
    <w:name w:val="リストなし111121"/>
    <w:next w:val="a2"/>
    <w:uiPriority w:val="99"/>
    <w:semiHidden/>
    <w:unhideWhenUsed/>
    <w:rsid w:val="005651E8"/>
  </w:style>
  <w:style w:type="numbering" w:customStyle="1" w:styleId="1111212">
    <w:name w:val="无列表111121"/>
    <w:next w:val="a2"/>
    <w:semiHidden/>
    <w:rsid w:val="005651E8"/>
  </w:style>
  <w:style w:type="numbering" w:customStyle="1" w:styleId="NoList211121">
    <w:name w:val="No List211121"/>
    <w:next w:val="a2"/>
    <w:semiHidden/>
    <w:rsid w:val="005651E8"/>
  </w:style>
  <w:style w:type="numbering" w:customStyle="1" w:styleId="NoList311121">
    <w:name w:val="No List311121"/>
    <w:next w:val="a2"/>
    <w:uiPriority w:val="99"/>
    <w:semiHidden/>
    <w:rsid w:val="005651E8"/>
  </w:style>
  <w:style w:type="numbering" w:customStyle="1" w:styleId="NoList1111121">
    <w:name w:val="No List1111121"/>
    <w:next w:val="a2"/>
    <w:uiPriority w:val="99"/>
    <w:semiHidden/>
    <w:unhideWhenUsed/>
    <w:rsid w:val="005651E8"/>
  </w:style>
  <w:style w:type="numbering" w:customStyle="1" w:styleId="1211210">
    <w:name w:val="無清單121121"/>
    <w:next w:val="a2"/>
    <w:uiPriority w:val="99"/>
    <w:semiHidden/>
    <w:unhideWhenUsed/>
    <w:rsid w:val="005651E8"/>
  </w:style>
  <w:style w:type="numbering" w:customStyle="1" w:styleId="11111210">
    <w:name w:val="無清單1111121"/>
    <w:next w:val="a2"/>
    <w:uiPriority w:val="99"/>
    <w:semiHidden/>
    <w:unhideWhenUsed/>
    <w:rsid w:val="005651E8"/>
  </w:style>
  <w:style w:type="numbering" w:customStyle="1" w:styleId="NoList13121">
    <w:name w:val="No List13121"/>
    <w:next w:val="a2"/>
    <w:uiPriority w:val="99"/>
    <w:semiHidden/>
    <w:unhideWhenUsed/>
    <w:rsid w:val="005651E8"/>
  </w:style>
  <w:style w:type="numbering" w:customStyle="1" w:styleId="121211">
    <w:name w:val="リストなし12121"/>
    <w:next w:val="a2"/>
    <w:uiPriority w:val="99"/>
    <w:semiHidden/>
    <w:unhideWhenUsed/>
    <w:rsid w:val="005651E8"/>
  </w:style>
  <w:style w:type="numbering" w:customStyle="1" w:styleId="121212">
    <w:name w:val="无列表12121"/>
    <w:next w:val="a2"/>
    <w:semiHidden/>
    <w:rsid w:val="005651E8"/>
  </w:style>
  <w:style w:type="numbering" w:customStyle="1" w:styleId="NoList22121">
    <w:name w:val="No List22121"/>
    <w:next w:val="a2"/>
    <w:semiHidden/>
    <w:rsid w:val="005651E8"/>
  </w:style>
  <w:style w:type="numbering" w:customStyle="1" w:styleId="NoList32121">
    <w:name w:val="No List32121"/>
    <w:next w:val="a2"/>
    <w:uiPriority w:val="99"/>
    <w:semiHidden/>
    <w:rsid w:val="005651E8"/>
  </w:style>
  <w:style w:type="numbering" w:customStyle="1" w:styleId="NoList112121">
    <w:name w:val="No List112121"/>
    <w:next w:val="a2"/>
    <w:uiPriority w:val="99"/>
    <w:semiHidden/>
    <w:unhideWhenUsed/>
    <w:rsid w:val="005651E8"/>
  </w:style>
  <w:style w:type="numbering" w:customStyle="1" w:styleId="131210">
    <w:name w:val="無清單13121"/>
    <w:next w:val="a2"/>
    <w:uiPriority w:val="99"/>
    <w:semiHidden/>
    <w:unhideWhenUsed/>
    <w:rsid w:val="005651E8"/>
  </w:style>
  <w:style w:type="numbering" w:customStyle="1" w:styleId="1121210">
    <w:name w:val="無清單112121"/>
    <w:next w:val="a2"/>
    <w:uiPriority w:val="99"/>
    <w:semiHidden/>
    <w:unhideWhenUsed/>
    <w:rsid w:val="005651E8"/>
  </w:style>
  <w:style w:type="numbering" w:customStyle="1" w:styleId="21121">
    <w:name w:val="无列表21121"/>
    <w:next w:val="a2"/>
    <w:uiPriority w:val="99"/>
    <w:semiHidden/>
    <w:unhideWhenUsed/>
    <w:rsid w:val="005651E8"/>
  </w:style>
  <w:style w:type="numbering" w:customStyle="1" w:styleId="NoList122121">
    <w:name w:val="No List122121"/>
    <w:next w:val="a2"/>
    <w:uiPriority w:val="99"/>
    <w:semiHidden/>
    <w:unhideWhenUsed/>
    <w:rsid w:val="005651E8"/>
  </w:style>
  <w:style w:type="numbering" w:customStyle="1" w:styleId="1121211">
    <w:name w:val="リストなし112121"/>
    <w:next w:val="a2"/>
    <w:uiPriority w:val="99"/>
    <w:semiHidden/>
    <w:unhideWhenUsed/>
    <w:rsid w:val="005651E8"/>
  </w:style>
  <w:style w:type="numbering" w:customStyle="1" w:styleId="1121212">
    <w:name w:val="无列表112121"/>
    <w:next w:val="a2"/>
    <w:semiHidden/>
    <w:rsid w:val="005651E8"/>
  </w:style>
  <w:style w:type="numbering" w:customStyle="1" w:styleId="NoList212121">
    <w:name w:val="No List212121"/>
    <w:next w:val="a2"/>
    <w:semiHidden/>
    <w:rsid w:val="005651E8"/>
  </w:style>
  <w:style w:type="numbering" w:customStyle="1" w:styleId="NoList312121">
    <w:name w:val="No List312121"/>
    <w:next w:val="a2"/>
    <w:uiPriority w:val="99"/>
    <w:semiHidden/>
    <w:rsid w:val="005651E8"/>
  </w:style>
  <w:style w:type="numbering" w:customStyle="1" w:styleId="NoList1112121">
    <w:name w:val="No List1112121"/>
    <w:next w:val="a2"/>
    <w:uiPriority w:val="99"/>
    <w:semiHidden/>
    <w:unhideWhenUsed/>
    <w:rsid w:val="005651E8"/>
  </w:style>
  <w:style w:type="numbering" w:customStyle="1" w:styleId="122121">
    <w:name w:val="無清單122121"/>
    <w:next w:val="a2"/>
    <w:uiPriority w:val="99"/>
    <w:semiHidden/>
    <w:unhideWhenUsed/>
    <w:rsid w:val="005651E8"/>
  </w:style>
  <w:style w:type="numbering" w:customStyle="1" w:styleId="1112121">
    <w:name w:val="無清單1112121"/>
    <w:next w:val="a2"/>
    <w:uiPriority w:val="99"/>
    <w:semiHidden/>
    <w:unhideWhenUsed/>
    <w:rsid w:val="005651E8"/>
  </w:style>
  <w:style w:type="numbering" w:customStyle="1" w:styleId="131111">
    <w:name w:val="无列表13111"/>
    <w:next w:val="a2"/>
    <w:semiHidden/>
    <w:rsid w:val="005651E8"/>
  </w:style>
  <w:style w:type="numbering" w:customStyle="1" w:styleId="NoList41111">
    <w:name w:val="No List41111"/>
    <w:next w:val="a2"/>
    <w:uiPriority w:val="99"/>
    <w:semiHidden/>
    <w:unhideWhenUsed/>
    <w:rsid w:val="005651E8"/>
  </w:style>
  <w:style w:type="numbering" w:customStyle="1" w:styleId="22111">
    <w:name w:val="无列表22111"/>
    <w:next w:val="a2"/>
    <w:uiPriority w:val="99"/>
    <w:semiHidden/>
    <w:unhideWhenUsed/>
    <w:rsid w:val="005651E8"/>
  </w:style>
  <w:style w:type="numbering" w:customStyle="1" w:styleId="NoList1211112">
    <w:name w:val="No List1211112"/>
    <w:next w:val="a2"/>
    <w:uiPriority w:val="99"/>
    <w:semiHidden/>
    <w:unhideWhenUsed/>
    <w:rsid w:val="005651E8"/>
  </w:style>
  <w:style w:type="numbering" w:customStyle="1" w:styleId="11111121">
    <w:name w:val="リストなし1111112"/>
    <w:next w:val="a2"/>
    <w:uiPriority w:val="99"/>
    <w:semiHidden/>
    <w:unhideWhenUsed/>
    <w:rsid w:val="005651E8"/>
  </w:style>
  <w:style w:type="numbering" w:customStyle="1" w:styleId="11111122">
    <w:name w:val="无列表1111112"/>
    <w:next w:val="a2"/>
    <w:semiHidden/>
    <w:rsid w:val="005651E8"/>
  </w:style>
  <w:style w:type="numbering" w:customStyle="1" w:styleId="NoList2111112">
    <w:name w:val="No List2111112"/>
    <w:next w:val="a2"/>
    <w:semiHidden/>
    <w:rsid w:val="005651E8"/>
  </w:style>
  <w:style w:type="numbering" w:customStyle="1" w:styleId="NoList3111112">
    <w:name w:val="No List3111112"/>
    <w:next w:val="a2"/>
    <w:uiPriority w:val="99"/>
    <w:semiHidden/>
    <w:rsid w:val="005651E8"/>
  </w:style>
  <w:style w:type="numbering" w:customStyle="1" w:styleId="NoList11111112">
    <w:name w:val="No List11111112"/>
    <w:next w:val="a2"/>
    <w:uiPriority w:val="99"/>
    <w:semiHidden/>
    <w:unhideWhenUsed/>
    <w:rsid w:val="005651E8"/>
  </w:style>
  <w:style w:type="numbering" w:customStyle="1" w:styleId="1211112">
    <w:name w:val="無清單1211112"/>
    <w:next w:val="a2"/>
    <w:uiPriority w:val="99"/>
    <w:semiHidden/>
    <w:unhideWhenUsed/>
    <w:rsid w:val="005651E8"/>
  </w:style>
  <w:style w:type="numbering" w:customStyle="1" w:styleId="111111120">
    <w:name w:val="無清單11111112"/>
    <w:next w:val="a2"/>
    <w:uiPriority w:val="99"/>
    <w:semiHidden/>
    <w:unhideWhenUsed/>
    <w:rsid w:val="005651E8"/>
  </w:style>
  <w:style w:type="numbering" w:customStyle="1" w:styleId="NoList131111">
    <w:name w:val="No List131111"/>
    <w:next w:val="a2"/>
    <w:uiPriority w:val="99"/>
    <w:semiHidden/>
    <w:unhideWhenUsed/>
    <w:rsid w:val="005651E8"/>
  </w:style>
  <w:style w:type="numbering" w:customStyle="1" w:styleId="1211113">
    <w:name w:val="リストなし121111"/>
    <w:next w:val="a2"/>
    <w:uiPriority w:val="99"/>
    <w:semiHidden/>
    <w:unhideWhenUsed/>
    <w:rsid w:val="005651E8"/>
  </w:style>
  <w:style w:type="numbering" w:customStyle="1" w:styleId="1211121">
    <w:name w:val="无列表121112"/>
    <w:next w:val="a2"/>
    <w:semiHidden/>
    <w:rsid w:val="005651E8"/>
  </w:style>
  <w:style w:type="numbering" w:customStyle="1" w:styleId="NoList221111">
    <w:name w:val="No List221111"/>
    <w:next w:val="a2"/>
    <w:semiHidden/>
    <w:rsid w:val="005651E8"/>
  </w:style>
  <w:style w:type="numbering" w:customStyle="1" w:styleId="NoList321111">
    <w:name w:val="No List321111"/>
    <w:next w:val="a2"/>
    <w:uiPriority w:val="99"/>
    <w:semiHidden/>
    <w:rsid w:val="005651E8"/>
  </w:style>
  <w:style w:type="numbering" w:customStyle="1" w:styleId="NoList1121111">
    <w:name w:val="No List1121111"/>
    <w:next w:val="a2"/>
    <w:uiPriority w:val="99"/>
    <w:semiHidden/>
    <w:unhideWhenUsed/>
    <w:rsid w:val="005651E8"/>
  </w:style>
  <w:style w:type="numbering" w:customStyle="1" w:styleId="1311110">
    <w:name w:val="無清單131111"/>
    <w:next w:val="a2"/>
    <w:uiPriority w:val="99"/>
    <w:semiHidden/>
    <w:unhideWhenUsed/>
    <w:rsid w:val="005651E8"/>
  </w:style>
  <w:style w:type="numbering" w:customStyle="1" w:styleId="11211110">
    <w:name w:val="無清單1121111"/>
    <w:next w:val="a2"/>
    <w:uiPriority w:val="99"/>
    <w:semiHidden/>
    <w:unhideWhenUsed/>
    <w:rsid w:val="005651E8"/>
  </w:style>
  <w:style w:type="numbering" w:customStyle="1" w:styleId="211112">
    <w:name w:val="无列表211112"/>
    <w:next w:val="a2"/>
    <w:uiPriority w:val="99"/>
    <w:semiHidden/>
    <w:unhideWhenUsed/>
    <w:rsid w:val="005651E8"/>
  </w:style>
  <w:style w:type="numbering" w:customStyle="1" w:styleId="NoList1221111">
    <w:name w:val="No List1221111"/>
    <w:next w:val="a2"/>
    <w:uiPriority w:val="99"/>
    <w:semiHidden/>
    <w:unhideWhenUsed/>
    <w:rsid w:val="005651E8"/>
  </w:style>
  <w:style w:type="numbering" w:customStyle="1" w:styleId="11211111">
    <w:name w:val="リストなし1121111"/>
    <w:next w:val="a2"/>
    <w:uiPriority w:val="99"/>
    <w:semiHidden/>
    <w:unhideWhenUsed/>
    <w:rsid w:val="005651E8"/>
  </w:style>
  <w:style w:type="numbering" w:customStyle="1" w:styleId="11211112">
    <w:name w:val="无列表1121111"/>
    <w:next w:val="a2"/>
    <w:semiHidden/>
    <w:rsid w:val="005651E8"/>
  </w:style>
  <w:style w:type="numbering" w:customStyle="1" w:styleId="NoList2121111">
    <w:name w:val="No List2121111"/>
    <w:next w:val="a2"/>
    <w:semiHidden/>
    <w:rsid w:val="005651E8"/>
  </w:style>
  <w:style w:type="numbering" w:customStyle="1" w:styleId="NoList3121111">
    <w:name w:val="No List3121111"/>
    <w:next w:val="a2"/>
    <w:uiPriority w:val="99"/>
    <w:semiHidden/>
    <w:rsid w:val="005651E8"/>
  </w:style>
  <w:style w:type="numbering" w:customStyle="1" w:styleId="NoList11121111">
    <w:name w:val="No List11121111"/>
    <w:next w:val="a2"/>
    <w:uiPriority w:val="99"/>
    <w:semiHidden/>
    <w:unhideWhenUsed/>
    <w:rsid w:val="005651E8"/>
  </w:style>
  <w:style w:type="numbering" w:customStyle="1" w:styleId="1221111">
    <w:name w:val="無清單1221111"/>
    <w:next w:val="a2"/>
    <w:uiPriority w:val="99"/>
    <w:semiHidden/>
    <w:unhideWhenUsed/>
    <w:rsid w:val="005651E8"/>
  </w:style>
  <w:style w:type="numbering" w:customStyle="1" w:styleId="11121111">
    <w:name w:val="無清單11121111"/>
    <w:next w:val="a2"/>
    <w:uiPriority w:val="99"/>
    <w:semiHidden/>
    <w:unhideWhenUsed/>
    <w:rsid w:val="005651E8"/>
  </w:style>
  <w:style w:type="numbering" w:customStyle="1" w:styleId="122110">
    <w:name w:val="无列表12211"/>
    <w:next w:val="a2"/>
    <w:semiHidden/>
    <w:rsid w:val="005651E8"/>
  </w:style>
  <w:style w:type="numbering" w:customStyle="1" w:styleId="55">
    <w:name w:val="无列表5"/>
    <w:next w:val="a2"/>
    <w:uiPriority w:val="99"/>
    <w:semiHidden/>
    <w:unhideWhenUsed/>
    <w:rsid w:val="005651E8"/>
  </w:style>
  <w:style w:type="table" w:customStyle="1" w:styleId="61">
    <w:name w:val="网格型6"/>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5651E8"/>
  </w:style>
  <w:style w:type="numbering" w:customStyle="1" w:styleId="171">
    <w:name w:val="リストなし17"/>
    <w:next w:val="a2"/>
    <w:uiPriority w:val="99"/>
    <w:semiHidden/>
    <w:unhideWhenUsed/>
    <w:rsid w:val="005651E8"/>
  </w:style>
  <w:style w:type="table" w:customStyle="1" w:styleId="TableGrid17">
    <w:name w:val="Table Grid17"/>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2"/>
    <w:semiHidden/>
    <w:rsid w:val="005651E8"/>
  </w:style>
  <w:style w:type="table" w:customStyle="1" w:styleId="370">
    <w:name w:val="网格型3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semiHidden/>
    <w:rsid w:val="005651E8"/>
  </w:style>
  <w:style w:type="numbering" w:customStyle="1" w:styleId="NoList37">
    <w:name w:val="No List37"/>
    <w:next w:val="a2"/>
    <w:uiPriority w:val="99"/>
    <w:semiHidden/>
    <w:rsid w:val="005651E8"/>
  </w:style>
  <w:style w:type="table" w:customStyle="1" w:styleId="TableGrid47">
    <w:name w:val="Table Grid47"/>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2"/>
    <w:uiPriority w:val="99"/>
    <w:semiHidden/>
    <w:unhideWhenUsed/>
    <w:rsid w:val="005651E8"/>
  </w:style>
  <w:style w:type="numbering" w:customStyle="1" w:styleId="180">
    <w:name w:val="無清單18"/>
    <w:next w:val="a2"/>
    <w:uiPriority w:val="99"/>
    <w:semiHidden/>
    <w:unhideWhenUsed/>
    <w:rsid w:val="005651E8"/>
  </w:style>
  <w:style w:type="numbering" w:customStyle="1" w:styleId="1170">
    <w:name w:val="無清單117"/>
    <w:next w:val="a2"/>
    <w:uiPriority w:val="99"/>
    <w:semiHidden/>
    <w:unhideWhenUsed/>
    <w:rsid w:val="005651E8"/>
  </w:style>
  <w:style w:type="table" w:customStyle="1" w:styleId="173">
    <w:name w:val="表格格線17"/>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2"/>
    <w:uiPriority w:val="99"/>
    <w:semiHidden/>
    <w:unhideWhenUsed/>
    <w:rsid w:val="005651E8"/>
  </w:style>
  <w:style w:type="table" w:customStyle="1" w:styleId="TableGrid55">
    <w:name w:val="Table Grid5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2"/>
    <w:uiPriority w:val="99"/>
    <w:semiHidden/>
    <w:unhideWhenUsed/>
    <w:rsid w:val="005651E8"/>
  </w:style>
  <w:style w:type="numbering" w:customStyle="1" w:styleId="1171">
    <w:name w:val="リストなし117"/>
    <w:next w:val="a2"/>
    <w:uiPriority w:val="99"/>
    <w:semiHidden/>
    <w:unhideWhenUsed/>
    <w:rsid w:val="005651E8"/>
  </w:style>
  <w:style w:type="table" w:customStyle="1" w:styleId="TableGrid116">
    <w:name w:val="Table Grid116"/>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2"/>
    <w:semiHidden/>
    <w:rsid w:val="005651E8"/>
  </w:style>
  <w:style w:type="table" w:customStyle="1" w:styleId="315">
    <w:name w:val="网格型3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2"/>
    <w:semiHidden/>
    <w:rsid w:val="005651E8"/>
  </w:style>
  <w:style w:type="numbering" w:customStyle="1" w:styleId="NoList317">
    <w:name w:val="No List317"/>
    <w:next w:val="a2"/>
    <w:uiPriority w:val="99"/>
    <w:semiHidden/>
    <w:rsid w:val="005651E8"/>
  </w:style>
  <w:style w:type="table" w:customStyle="1" w:styleId="TableGrid415">
    <w:name w:val="Table Grid41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2"/>
    <w:uiPriority w:val="99"/>
    <w:semiHidden/>
    <w:unhideWhenUsed/>
    <w:rsid w:val="005651E8"/>
  </w:style>
  <w:style w:type="numbering" w:customStyle="1" w:styleId="127">
    <w:name w:val="無清單127"/>
    <w:next w:val="a2"/>
    <w:uiPriority w:val="99"/>
    <w:semiHidden/>
    <w:unhideWhenUsed/>
    <w:rsid w:val="005651E8"/>
  </w:style>
  <w:style w:type="numbering" w:customStyle="1" w:styleId="11170">
    <w:name w:val="無清單1117"/>
    <w:next w:val="a2"/>
    <w:uiPriority w:val="99"/>
    <w:semiHidden/>
    <w:unhideWhenUsed/>
    <w:rsid w:val="005651E8"/>
  </w:style>
  <w:style w:type="table" w:customStyle="1" w:styleId="1152">
    <w:name w:val="表格格線11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2"/>
    <w:uiPriority w:val="99"/>
    <w:semiHidden/>
    <w:unhideWhenUsed/>
    <w:rsid w:val="005651E8"/>
  </w:style>
  <w:style w:type="numbering" w:customStyle="1" w:styleId="NoList1216">
    <w:name w:val="No List1216"/>
    <w:next w:val="a2"/>
    <w:uiPriority w:val="99"/>
    <w:semiHidden/>
    <w:unhideWhenUsed/>
    <w:rsid w:val="005651E8"/>
  </w:style>
  <w:style w:type="numbering" w:customStyle="1" w:styleId="11160">
    <w:name w:val="リストなし1116"/>
    <w:next w:val="a2"/>
    <w:uiPriority w:val="99"/>
    <w:semiHidden/>
    <w:unhideWhenUsed/>
    <w:rsid w:val="005651E8"/>
  </w:style>
  <w:style w:type="numbering" w:customStyle="1" w:styleId="11161">
    <w:name w:val="无列表1116"/>
    <w:next w:val="a2"/>
    <w:semiHidden/>
    <w:rsid w:val="005651E8"/>
  </w:style>
  <w:style w:type="numbering" w:customStyle="1" w:styleId="NoList2116">
    <w:name w:val="No List2116"/>
    <w:next w:val="a2"/>
    <w:semiHidden/>
    <w:rsid w:val="005651E8"/>
  </w:style>
  <w:style w:type="numbering" w:customStyle="1" w:styleId="NoList3116">
    <w:name w:val="No List3116"/>
    <w:next w:val="a2"/>
    <w:uiPriority w:val="99"/>
    <w:semiHidden/>
    <w:rsid w:val="005651E8"/>
  </w:style>
  <w:style w:type="numbering" w:customStyle="1" w:styleId="NoList11116">
    <w:name w:val="No List11116"/>
    <w:next w:val="a2"/>
    <w:uiPriority w:val="99"/>
    <w:semiHidden/>
    <w:unhideWhenUsed/>
    <w:rsid w:val="005651E8"/>
  </w:style>
  <w:style w:type="numbering" w:customStyle="1" w:styleId="1216">
    <w:name w:val="無清單1216"/>
    <w:next w:val="a2"/>
    <w:uiPriority w:val="99"/>
    <w:semiHidden/>
    <w:unhideWhenUsed/>
    <w:rsid w:val="005651E8"/>
  </w:style>
  <w:style w:type="numbering" w:customStyle="1" w:styleId="11116">
    <w:name w:val="無清單11116"/>
    <w:next w:val="a2"/>
    <w:uiPriority w:val="99"/>
    <w:semiHidden/>
    <w:unhideWhenUsed/>
    <w:rsid w:val="005651E8"/>
  </w:style>
  <w:style w:type="numbering" w:customStyle="1" w:styleId="NoList56">
    <w:name w:val="No List56"/>
    <w:next w:val="a2"/>
    <w:uiPriority w:val="99"/>
    <w:semiHidden/>
    <w:unhideWhenUsed/>
    <w:rsid w:val="005651E8"/>
  </w:style>
  <w:style w:type="table" w:customStyle="1" w:styleId="TableGrid65">
    <w:name w:val="Table Grid65"/>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2"/>
    <w:uiPriority w:val="99"/>
    <w:semiHidden/>
    <w:unhideWhenUsed/>
    <w:rsid w:val="005651E8"/>
  </w:style>
  <w:style w:type="numbering" w:customStyle="1" w:styleId="1261">
    <w:name w:val="リストなし126"/>
    <w:next w:val="a2"/>
    <w:uiPriority w:val="99"/>
    <w:semiHidden/>
    <w:unhideWhenUsed/>
    <w:rsid w:val="005651E8"/>
  </w:style>
  <w:style w:type="table" w:customStyle="1" w:styleId="TableGrid125">
    <w:name w:val="Table Grid125"/>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2"/>
    <w:semiHidden/>
    <w:rsid w:val="005651E8"/>
  </w:style>
  <w:style w:type="table" w:customStyle="1" w:styleId="325">
    <w:name w:val="网格型3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2"/>
    <w:semiHidden/>
    <w:rsid w:val="005651E8"/>
  </w:style>
  <w:style w:type="numbering" w:customStyle="1" w:styleId="NoList326">
    <w:name w:val="No List326"/>
    <w:next w:val="a2"/>
    <w:uiPriority w:val="99"/>
    <w:semiHidden/>
    <w:rsid w:val="005651E8"/>
  </w:style>
  <w:style w:type="table" w:customStyle="1" w:styleId="TableGrid425">
    <w:name w:val="Table Grid425"/>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2"/>
    <w:uiPriority w:val="99"/>
    <w:semiHidden/>
    <w:unhideWhenUsed/>
    <w:rsid w:val="005651E8"/>
  </w:style>
  <w:style w:type="numbering" w:customStyle="1" w:styleId="136">
    <w:name w:val="無清單136"/>
    <w:next w:val="a2"/>
    <w:uiPriority w:val="99"/>
    <w:semiHidden/>
    <w:unhideWhenUsed/>
    <w:rsid w:val="005651E8"/>
  </w:style>
  <w:style w:type="numbering" w:customStyle="1" w:styleId="1126">
    <w:name w:val="無清單1126"/>
    <w:next w:val="a2"/>
    <w:uiPriority w:val="99"/>
    <w:semiHidden/>
    <w:unhideWhenUsed/>
    <w:rsid w:val="005651E8"/>
  </w:style>
  <w:style w:type="table" w:customStyle="1" w:styleId="1252">
    <w:name w:val="表格格線125"/>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2"/>
    <w:uiPriority w:val="99"/>
    <w:semiHidden/>
    <w:unhideWhenUsed/>
    <w:rsid w:val="005651E8"/>
  </w:style>
  <w:style w:type="numbering" w:customStyle="1" w:styleId="NoList1225">
    <w:name w:val="No List1225"/>
    <w:next w:val="a2"/>
    <w:uiPriority w:val="99"/>
    <w:semiHidden/>
    <w:unhideWhenUsed/>
    <w:rsid w:val="005651E8"/>
  </w:style>
  <w:style w:type="numbering" w:customStyle="1" w:styleId="11250">
    <w:name w:val="リストなし1125"/>
    <w:next w:val="a2"/>
    <w:uiPriority w:val="99"/>
    <w:semiHidden/>
    <w:unhideWhenUsed/>
    <w:rsid w:val="005651E8"/>
  </w:style>
  <w:style w:type="numbering" w:customStyle="1" w:styleId="11251">
    <w:name w:val="无列表1125"/>
    <w:next w:val="a2"/>
    <w:semiHidden/>
    <w:rsid w:val="005651E8"/>
  </w:style>
  <w:style w:type="numbering" w:customStyle="1" w:styleId="NoList2125">
    <w:name w:val="No List2125"/>
    <w:next w:val="a2"/>
    <w:semiHidden/>
    <w:rsid w:val="005651E8"/>
  </w:style>
  <w:style w:type="numbering" w:customStyle="1" w:styleId="NoList3125">
    <w:name w:val="No List3125"/>
    <w:next w:val="a2"/>
    <w:uiPriority w:val="99"/>
    <w:semiHidden/>
    <w:rsid w:val="005651E8"/>
  </w:style>
  <w:style w:type="numbering" w:customStyle="1" w:styleId="NoList11126">
    <w:name w:val="No List11126"/>
    <w:next w:val="a2"/>
    <w:uiPriority w:val="99"/>
    <w:semiHidden/>
    <w:unhideWhenUsed/>
    <w:rsid w:val="005651E8"/>
  </w:style>
  <w:style w:type="numbering" w:customStyle="1" w:styleId="1225">
    <w:name w:val="無清單1225"/>
    <w:next w:val="a2"/>
    <w:uiPriority w:val="99"/>
    <w:semiHidden/>
    <w:unhideWhenUsed/>
    <w:rsid w:val="005651E8"/>
  </w:style>
  <w:style w:type="numbering" w:customStyle="1" w:styleId="11125">
    <w:name w:val="無清單11125"/>
    <w:next w:val="a2"/>
    <w:uiPriority w:val="99"/>
    <w:semiHidden/>
    <w:unhideWhenUsed/>
    <w:rsid w:val="005651E8"/>
  </w:style>
  <w:style w:type="numbering" w:customStyle="1" w:styleId="NoList63">
    <w:name w:val="No List63"/>
    <w:next w:val="a2"/>
    <w:uiPriority w:val="99"/>
    <w:semiHidden/>
    <w:unhideWhenUsed/>
    <w:rsid w:val="005651E8"/>
  </w:style>
  <w:style w:type="table" w:customStyle="1" w:styleId="TableGrid72">
    <w:name w:val="Table Grid7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2"/>
    <w:uiPriority w:val="99"/>
    <w:semiHidden/>
    <w:unhideWhenUsed/>
    <w:rsid w:val="005651E8"/>
  </w:style>
  <w:style w:type="numbering" w:customStyle="1" w:styleId="1333">
    <w:name w:val="リストなし133"/>
    <w:next w:val="a2"/>
    <w:uiPriority w:val="99"/>
    <w:semiHidden/>
    <w:unhideWhenUsed/>
    <w:rsid w:val="005651E8"/>
  </w:style>
  <w:style w:type="table" w:customStyle="1" w:styleId="TableGrid132">
    <w:name w:val="Table Grid132"/>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2"/>
    <w:semiHidden/>
    <w:rsid w:val="005651E8"/>
  </w:style>
  <w:style w:type="table" w:customStyle="1" w:styleId="332">
    <w:name w:val="网格型3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2"/>
    <w:semiHidden/>
    <w:rsid w:val="005651E8"/>
  </w:style>
  <w:style w:type="numbering" w:customStyle="1" w:styleId="NoList333">
    <w:name w:val="No List333"/>
    <w:next w:val="a2"/>
    <w:uiPriority w:val="99"/>
    <w:semiHidden/>
    <w:rsid w:val="005651E8"/>
  </w:style>
  <w:style w:type="table" w:customStyle="1" w:styleId="TableGrid432">
    <w:name w:val="Table Grid4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2"/>
    <w:uiPriority w:val="99"/>
    <w:semiHidden/>
    <w:unhideWhenUsed/>
    <w:rsid w:val="005651E8"/>
  </w:style>
  <w:style w:type="numbering" w:customStyle="1" w:styleId="1430">
    <w:name w:val="無清單143"/>
    <w:next w:val="a2"/>
    <w:uiPriority w:val="99"/>
    <w:semiHidden/>
    <w:unhideWhenUsed/>
    <w:rsid w:val="005651E8"/>
  </w:style>
  <w:style w:type="numbering" w:customStyle="1" w:styleId="11330">
    <w:name w:val="無清單1133"/>
    <w:next w:val="a2"/>
    <w:uiPriority w:val="99"/>
    <w:semiHidden/>
    <w:unhideWhenUsed/>
    <w:rsid w:val="005651E8"/>
  </w:style>
  <w:style w:type="table" w:customStyle="1" w:styleId="1323">
    <w:name w:val="表格格線1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2"/>
    <w:uiPriority w:val="99"/>
    <w:semiHidden/>
    <w:unhideWhenUsed/>
    <w:rsid w:val="005651E8"/>
  </w:style>
  <w:style w:type="numbering" w:customStyle="1" w:styleId="NoList1233">
    <w:name w:val="No List1233"/>
    <w:next w:val="a2"/>
    <w:uiPriority w:val="99"/>
    <w:semiHidden/>
    <w:unhideWhenUsed/>
    <w:rsid w:val="005651E8"/>
  </w:style>
  <w:style w:type="numbering" w:customStyle="1" w:styleId="11331">
    <w:name w:val="リストなし1133"/>
    <w:next w:val="a2"/>
    <w:uiPriority w:val="99"/>
    <w:semiHidden/>
    <w:unhideWhenUsed/>
    <w:rsid w:val="005651E8"/>
  </w:style>
  <w:style w:type="numbering" w:customStyle="1" w:styleId="11332">
    <w:name w:val="无列表1133"/>
    <w:next w:val="a2"/>
    <w:semiHidden/>
    <w:rsid w:val="005651E8"/>
  </w:style>
  <w:style w:type="numbering" w:customStyle="1" w:styleId="NoList2133">
    <w:name w:val="No List2133"/>
    <w:next w:val="a2"/>
    <w:semiHidden/>
    <w:rsid w:val="005651E8"/>
  </w:style>
  <w:style w:type="numbering" w:customStyle="1" w:styleId="NoList3133">
    <w:name w:val="No List3133"/>
    <w:next w:val="a2"/>
    <w:uiPriority w:val="99"/>
    <w:semiHidden/>
    <w:rsid w:val="005651E8"/>
  </w:style>
  <w:style w:type="numbering" w:customStyle="1" w:styleId="NoList11133">
    <w:name w:val="No List11133"/>
    <w:next w:val="a2"/>
    <w:uiPriority w:val="99"/>
    <w:semiHidden/>
    <w:unhideWhenUsed/>
    <w:rsid w:val="005651E8"/>
  </w:style>
  <w:style w:type="numbering" w:customStyle="1" w:styleId="12330">
    <w:name w:val="無清單1233"/>
    <w:next w:val="a2"/>
    <w:uiPriority w:val="99"/>
    <w:semiHidden/>
    <w:unhideWhenUsed/>
    <w:rsid w:val="005651E8"/>
  </w:style>
  <w:style w:type="numbering" w:customStyle="1" w:styleId="111330">
    <w:name w:val="無清單11133"/>
    <w:next w:val="a2"/>
    <w:uiPriority w:val="99"/>
    <w:semiHidden/>
    <w:unhideWhenUsed/>
    <w:rsid w:val="005651E8"/>
  </w:style>
  <w:style w:type="numbering" w:customStyle="1" w:styleId="NoList414">
    <w:name w:val="No List414"/>
    <w:next w:val="a2"/>
    <w:uiPriority w:val="99"/>
    <w:semiHidden/>
    <w:unhideWhenUsed/>
    <w:rsid w:val="005651E8"/>
  </w:style>
  <w:style w:type="table" w:customStyle="1" w:styleId="TableGrid512">
    <w:name w:val="Table Grid5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2"/>
    <w:uiPriority w:val="99"/>
    <w:semiHidden/>
    <w:unhideWhenUsed/>
    <w:rsid w:val="005651E8"/>
  </w:style>
  <w:style w:type="numbering" w:customStyle="1" w:styleId="111140">
    <w:name w:val="リストなし11114"/>
    <w:next w:val="a2"/>
    <w:uiPriority w:val="99"/>
    <w:semiHidden/>
    <w:unhideWhenUsed/>
    <w:rsid w:val="005651E8"/>
  </w:style>
  <w:style w:type="numbering" w:customStyle="1" w:styleId="111142">
    <w:name w:val="无列表11114"/>
    <w:next w:val="a2"/>
    <w:semiHidden/>
    <w:rsid w:val="005651E8"/>
  </w:style>
  <w:style w:type="numbering" w:customStyle="1" w:styleId="NoList21114">
    <w:name w:val="No List21114"/>
    <w:next w:val="a2"/>
    <w:semiHidden/>
    <w:rsid w:val="005651E8"/>
  </w:style>
  <w:style w:type="numbering" w:customStyle="1" w:styleId="NoList31114">
    <w:name w:val="No List31114"/>
    <w:next w:val="a2"/>
    <w:uiPriority w:val="99"/>
    <w:semiHidden/>
    <w:rsid w:val="005651E8"/>
  </w:style>
  <w:style w:type="numbering" w:customStyle="1" w:styleId="NoList111114">
    <w:name w:val="No List111114"/>
    <w:next w:val="a2"/>
    <w:uiPriority w:val="99"/>
    <w:semiHidden/>
    <w:unhideWhenUsed/>
    <w:rsid w:val="005651E8"/>
  </w:style>
  <w:style w:type="numbering" w:customStyle="1" w:styleId="12114">
    <w:name w:val="無清單12114"/>
    <w:next w:val="a2"/>
    <w:uiPriority w:val="99"/>
    <w:semiHidden/>
    <w:unhideWhenUsed/>
    <w:rsid w:val="005651E8"/>
  </w:style>
  <w:style w:type="numbering" w:customStyle="1" w:styleId="1111140">
    <w:name w:val="無清單111114"/>
    <w:next w:val="a2"/>
    <w:uiPriority w:val="99"/>
    <w:semiHidden/>
    <w:unhideWhenUsed/>
    <w:rsid w:val="005651E8"/>
  </w:style>
  <w:style w:type="numbering" w:customStyle="1" w:styleId="NoList513">
    <w:name w:val="No List513"/>
    <w:next w:val="a2"/>
    <w:uiPriority w:val="99"/>
    <w:semiHidden/>
    <w:unhideWhenUsed/>
    <w:rsid w:val="005651E8"/>
  </w:style>
  <w:style w:type="table" w:customStyle="1" w:styleId="TableGrid612">
    <w:name w:val="Table Grid6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2"/>
    <w:uiPriority w:val="99"/>
    <w:semiHidden/>
    <w:unhideWhenUsed/>
    <w:rsid w:val="005651E8"/>
  </w:style>
  <w:style w:type="numbering" w:customStyle="1" w:styleId="12140">
    <w:name w:val="リストなし1214"/>
    <w:next w:val="a2"/>
    <w:uiPriority w:val="99"/>
    <w:semiHidden/>
    <w:unhideWhenUsed/>
    <w:rsid w:val="005651E8"/>
  </w:style>
  <w:style w:type="table" w:customStyle="1" w:styleId="TableGrid1212">
    <w:name w:val="Table Grid12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2"/>
    <w:semiHidden/>
    <w:rsid w:val="005651E8"/>
  </w:style>
  <w:style w:type="table" w:customStyle="1" w:styleId="3212">
    <w:name w:val="网格型3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2"/>
    <w:semiHidden/>
    <w:rsid w:val="005651E8"/>
  </w:style>
  <w:style w:type="numbering" w:customStyle="1" w:styleId="NoList3214">
    <w:name w:val="No List3214"/>
    <w:next w:val="a2"/>
    <w:uiPriority w:val="99"/>
    <w:semiHidden/>
    <w:rsid w:val="005651E8"/>
  </w:style>
  <w:style w:type="table" w:customStyle="1" w:styleId="TableGrid4212">
    <w:name w:val="Table Grid42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2"/>
    <w:uiPriority w:val="99"/>
    <w:semiHidden/>
    <w:unhideWhenUsed/>
    <w:rsid w:val="005651E8"/>
  </w:style>
  <w:style w:type="numbering" w:customStyle="1" w:styleId="1314">
    <w:name w:val="無清單1314"/>
    <w:next w:val="a2"/>
    <w:uiPriority w:val="99"/>
    <w:semiHidden/>
    <w:unhideWhenUsed/>
    <w:rsid w:val="005651E8"/>
  </w:style>
  <w:style w:type="numbering" w:customStyle="1" w:styleId="11214">
    <w:name w:val="無清單11214"/>
    <w:next w:val="a2"/>
    <w:uiPriority w:val="99"/>
    <w:semiHidden/>
    <w:unhideWhenUsed/>
    <w:rsid w:val="005651E8"/>
  </w:style>
  <w:style w:type="table" w:customStyle="1" w:styleId="12123">
    <w:name w:val="表格格線12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2"/>
    <w:uiPriority w:val="99"/>
    <w:semiHidden/>
    <w:unhideWhenUsed/>
    <w:rsid w:val="005651E8"/>
  </w:style>
  <w:style w:type="numbering" w:customStyle="1" w:styleId="NoList12214">
    <w:name w:val="No List12214"/>
    <w:next w:val="a2"/>
    <w:uiPriority w:val="99"/>
    <w:semiHidden/>
    <w:unhideWhenUsed/>
    <w:rsid w:val="005651E8"/>
  </w:style>
  <w:style w:type="numbering" w:customStyle="1" w:styleId="112140">
    <w:name w:val="リストなし11214"/>
    <w:next w:val="a2"/>
    <w:uiPriority w:val="99"/>
    <w:semiHidden/>
    <w:unhideWhenUsed/>
    <w:rsid w:val="005651E8"/>
  </w:style>
  <w:style w:type="numbering" w:customStyle="1" w:styleId="112141">
    <w:name w:val="无列表11214"/>
    <w:next w:val="a2"/>
    <w:semiHidden/>
    <w:rsid w:val="005651E8"/>
  </w:style>
  <w:style w:type="numbering" w:customStyle="1" w:styleId="NoList21214">
    <w:name w:val="No List21214"/>
    <w:next w:val="a2"/>
    <w:semiHidden/>
    <w:rsid w:val="005651E8"/>
  </w:style>
  <w:style w:type="numbering" w:customStyle="1" w:styleId="NoList31214">
    <w:name w:val="No List31214"/>
    <w:next w:val="a2"/>
    <w:uiPriority w:val="99"/>
    <w:semiHidden/>
    <w:rsid w:val="005651E8"/>
  </w:style>
  <w:style w:type="numbering" w:customStyle="1" w:styleId="NoList111214">
    <w:name w:val="No List111214"/>
    <w:next w:val="a2"/>
    <w:uiPriority w:val="99"/>
    <w:semiHidden/>
    <w:unhideWhenUsed/>
    <w:rsid w:val="005651E8"/>
  </w:style>
  <w:style w:type="numbering" w:customStyle="1" w:styleId="122140">
    <w:name w:val="無清單12214"/>
    <w:next w:val="a2"/>
    <w:uiPriority w:val="99"/>
    <w:semiHidden/>
    <w:unhideWhenUsed/>
    <w:rsid w:val="005651E8"/>
  </w:style>
  <w:style w:type="numbering" w:customStyle="1" w:styleId="1112140">
    <w:name w:val="無清單111214"/>
    <w:next w:val="a2"/>
    <w:uiPriority w:val="99"/>
    <w:semiHidden/>
    <w:unhideWhenUsed/>
    <w:rsid w:val="005651E8"/>
  </w:style>
  <w:style w:type="table" w:customStyle="1" w:styleId="137">
    <w:name w:val="网格型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2"/>
    <w:uiPriority w:val="99"/>
    <w:semiHidden/>
    <w:unhideWhenUsed/>
    <w:rsid w:val="005651E8"/>
  </w:style>
  <w:style w:type="table" w:customStyle="1" w:styleId="232">
    <w:name w:val="网格型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2"/>
    <w:semiHidden/>
    <w:rsid w:val="005651E8"/>
  </w:style>
  <w:style w:type="numbering" w:customStyle="1" w:styleId="NoList11312">
    <w:name w:val="No List11312"/>
    <w:next w:val="a2"/>
    <w:uiPriority w:val="99"/>
    <w:semiHidden/>
    <w:unhideWhenUsed/>
    <w:rsid w:val="005651E8"/>
  </w:style>
  <w:style w:type="numbering" w:customStyle="1" w:styleId="NoList4113">
    <w:name w:val="No List4113"/>
    <w:next w:val="a2"/>
    <w:uiPriority w:val="99"/>
    <w:semiHidden/>
    <w:unhideWhenUsed/>
    <w:rsid w:val="005651E8"/>
  </w:style>
  <w:style w:type="table" w:customStyle="1" w:styleId="TableGrid1124">
    <w:name w:val="Table Grid1124"/>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2"/>
    <w:uiPriority w:val="99"/>
    <w:semiHidden/>
    <w:unhideWhenUsed/>
    <w:rsid w:val="005651E8"/>
  </w:style>
  <w:style w:type="numbering" w:customStyle="1" w:styleId="NoList121113">
    <w:name w:val="No List121113"/>
    <w:next w:val="a2"/>
    <w:uiPriority w:val="99"/>
    <w:semiHidden/>
    <w:unhideWhenUsed/>
    <w:rsid w:val="005651E8"/>
  </w:style>
  <w:style w:type="numbering" w:customStyle="1" w:styleId="1111130">
    <w:name w:val="リストなし111113"/>
    <w:next w:val="a2"/>
    <w:uiPriority w:val="99"/>
    <w:semiHidden/>
    <w:unhideWhenUsed/>
    <w:rsid w:val="005651E8"/>
  </w:style>
  <w:style w:type="numbering" w:customStyle="1" w:styleId="1111131">
    <w:name w:val="无列表111113"/>
    <w:next w:val="a2"/>
    <w:semiHidden/>
    <w:rsid w:val="005651E8"/>
  </w:style>
  <w:style w:type="numbering" w:customStyle="1" w:styleId="NoList211113">
    <w:name w:val="No List211113"/>
    <w:next w:val="a2"/>
    <w:semiHidden/>
    <w:rsid w:val="005651E8"/>
  </w:style>
  <w:style w:type="numbering" w:customStyle="1" w:styleId="NoList311113">
    <w:name w:val="No List311113"/>
    <w:next w:val="a2"/>
    <w:uiPriority w:val="99"/>
    <w:semiHidden/>
    <w:rsid w:val="005651E8"/>
  </w:style>
  <w:style w:type="numbering" w:customStyle="1" w:styleId="NoList1111113">
    <w:name w:val="No List1111113"/>
    <w:next w:val="a2"/>
    <w:uiPriority w:val="99"/>
    <w:semiHidden/>
    <w:unhideWhenUsed/>
    <w:rsid w:val="005651E8"/>
  </w:style>
  <w:style w:type="numbering" w:customStyle="1" w:styleId="121113">
    <w:name w:val="無清單121113"/>
    <w:next w:val="a2"/>
    <w:uiPriority w:val="99"/>
    <w:semiHidden/>
    <w:unhideWhenUsed/>
    <w:rsid w:val="005651E8"/>
  </w:style>
  <w:style w:type="numbering" w:customStyle="1" w:styleId="1111113">
    <w:name w:val="無清單1111113"/>
    <w:next w:val="a2"/>
    <w:uiPriority w:val="99"/>
    <w:semiHidden/>
    <w:unhideWhenUsed/>
    <w:rsid w:val="005651E8"/>
  </w:style>
  <w:style w:type="numbering" w:customStyle="1" w:styleId="NoList13113">
    <w:name w:val="No List13113"/>
    <w:next w:val="a2"/>
    <w:uiPriority w:val="99"/>
    <w:semiHidden/>
    <w:unhideWhenUsed/>
    <w:rsid w:val="005651E8"/>
  </w:style>
  <w:style w:type="numbering" w:customStyle="1" w:styleId="121131">
    <w:name w:val="リストなし12113"/>
    <w:next w:val="a2"/>
    <w:uiPriority w:val="99"/>
    <w:semiHidden/>
    <w:unhideWhenUsed/>
    <w:rsid w:val="005651E8"/>
  </w:style>
  <w:style w:type="numbering" w:customStyle="1" w:styleId="121132">
    <w:name w:val="无列表12113"/>
    <w:next w:val="a2"/>
    <w:semiHidden/>
    <w:rsid w:val="005651E8"/>
  </w:style>
  <w:style w:type="numbering" w:customStyle="1" w:styleId="NoList22113">
    <w:name w:val="No List22113"/>
    <w:next w:val="a2"/>
    <w:semiHidden/>
    <w:rsid w:val="005651E8"/>
  </w:style>
  <w:style w:type="numbering" w:customStyle="1" w:styleId="NoList32113">
    <w:name w:val="No List32113"/>
    <w:next w:val="a2"/>
    <w:uiPriority w:val="99"/>
    <w:semiHidden/>
    <w:rsid w:val="005651E8"/>
  </w:style>
  <w:style w:type="numbering" w:customStyle="1" w:styleId="NoList112113">
    <w:name w:val="No List112113"/>
    <w:next w:val="a2"/>
    <w:uiPriority w:val="99"/>
    <w:semiHidden/>
    <w:unhideWhenUsed/>
    <w:rsid w:val="005651E8"/>
  </w:style>
  <w:style w:type="numbering" w:customStyle="1" w:styleId="13113">
    <w:name w:val="無清單13113"/>
    <w:next w:val="a2"/>
    <w:uiPriority w:val="99"/>
    <w:semiHidden/>
    <w:unhideWhenUsed/>
    <w:rsid w:val="005651E8"/>
  </w:style>
  <w:style w:type="numbering" w:customStyle="1" w:styleId="112113">
    <w:name w:val="無清單112113"/>
    <w:next w:val="a2"/>
    <w:uiPriority w:val="99"/>
    <w:semiHidden/>
    <w:unhideWhenUsed/>
    <w:rsid w:val="005651E8"/>
  </w:style>
  <w:style w:type="numbering" w:customStyle="1" w:styleId="21113">
    <w:name w:val="无列表21113"/>
    <w:next w:val="a2"/>
    <w:uiPriority w:val="99"/>
    <w:semiHidden/>
    <w:unhideWhenUsed/>
    <w:rsid w:val="005651E8"/>
  </w:style>
  <w:style w:type="numbering" w:customStyle="1" w:styleId="NoList122113">
    <w:name w:val="No List122113"/>
    <w:next w:val="a2"/>
    <w:uiPriority w:val="99"/>
    <w:semiHidden/>
    <w:unhideWhenUsed/>
    <w:rsid w:val="005651E8"/>
  </w:style>
  <w:style w:type="numbering" w:customStyle="1" w:styleId="1121130">
    <w:name w:val="リストなし112113"/>
    <w:next w:val="a2"/>
    <w:uiPriority w:val="99"/>
    <w:semiHidden/>
    <w:unhideWhenUsed/>
    <w:rsid w:val="005651E8"/>
  </w:style>
  <w:style w:type="numbering" w:customStyle="1" w:styleId="1121131">
    <w:name w:val="无列表112113"/>
    <w:next w:val="a2"/>
    <w:semiHidden/>
    <w:rsid w:val="005651E8"/>
  </w:style>
  <w:style w:type="numbering" w:customStyle="1" w:styleId="NoList212113">
    <w:name w:val="No List212113"/>
    <w:next w:val="a2"/>
    <w:semiHidden/>
    <w:rsid w:val="005651E8"/>
  </w:style>
  <w:style w:type="numbering" w:customStyle="1" w:styleId="NoList312113">
    <w:name w:val="No List312113"/>
    <w:next w:val="a2"/>
    <w:uiPriority w:val="99"/>
    <w:semiHidden/>
    <w:rsid w:val="005651E8"/>
  </w:style>
  <w:style w:type="numbering" w:customStyle="1" w:styleId="NoList1112113">
    <w:name w:val="No List1112113"/>
    <w:next w:val="a2"/>
    <w:uiPriority w:val="99"/>
    <w:semiHidden/>
    <w:unhideWhenUsed/>
    <w:rsid w:val="005651E8"/>
  </w:style>
  <w:style w:type="numbering" w:customStyle="1" w:styleId="122113">
    <w:name w:val="無清單122113"/>
    <w:next w:val="a2"/>
    <w:uiPriority w:val="99"/>
    <w:semiHidden/>
    <w:unhideWhenUsed/>
    <w:rsid w:val="005651E8"/>
  </w:style>
  <w:style w:type="numbering" w:customStyle="1" w:styleId="1112113">
    <w:name w:val="無清單1112113"/>
    <w:next w:val="a2"/>
    <w:uiPriority w:val="99"/>
    <w:semiHidden/>
    <w:unhideWhenUsed/>
    <w:rsid w:val="005651E8"/>
  </w:style>
  <w:style w:type="numbering" w:customStyle="1" w:styleId="NoList5112">
    <w:name w:val="No List5112"/>
    <w:next w:val="a2"/>
    <w:uiPriority w:val="99"/>
    <w:semiHidden/>
    <w:unhideWhenUsed/>
    <w:rsid w:val="005651E8"/>
  </w:style>
  <w:style w:type="numbering" w:customStyle="1" w:styleId="NoList612">
    <w:name w:val="No List612"/>
    <w:next w:val="a2"/>
    <w:uiPriority w:val="99"/>
    <w:semiHidden/>
    <w:unhideWhenUsed/>
    <w:rsid w:val="005651E8"/>
  </w:style>
  <w:style w:type="numbering" w:customStyle="1" w:styleId="NoList1412">
    <w:name w:val="No List1412"/>
    <w:next w:val="a2"/>
    <w:uiPriority w:val="99"/>
    <w:semiHidden/>
    <w:unhideWhenUsed/>
    <w:rsid w:val="005651E8"/>
  </w:style>
  <w:style w:type="numbering" w:customStyle="1" w:styleId="13122">
    <w:name w:val="リストなし1312"/>
    <w:next w:val="a2"/>
    <w:uiPriority w:val="99"/>
    <w:semiHidden/>
    <w:unhideWhenUsed/>
    <w:rsid w:val="005651E8"/>
  </w:style>
  <w:style w:type="numbering" w:customStyle="1" w:styleId="NoList2312">
    <w:name w:val="No List2312"/>
    <w:next w:val="a2"/>
    <w:semiHidden/>
    <w:rsid w:val="005651E8"/>
  </w:style>
  <w:style w:type="numbering" w:customStyle="1" w:styleId="NoList3312">
    <w:name w:val="No List3312"/>
    <w:next w:val="a2"/>
    <w:uiPriority w:val="99"/>
    <w:semiHidden/>
    <w:rsid w:val="005651E8"/>
  </w:style>
  <w:style w:type="numbering" w:customStyle="1" w:styleId="NoList1142">
    <w:name w:val="No List1142"/>
    <w:next w:val="a2"/>
    <w:uiPriority w:val="99"/>
    <w:semiHidden/>
    <w:unhideWhenUsed/>
    <w:rsid w:val="005651E8"/>
  </w:style>
  <w:style w:type="numbering" w:customStyle="1" w:styleId="14120">
    <w:name w:val="無清單1412"/>
    <w:next w:val="a2"/>
    <w:uiPriority w:val="99"/>
    <w:semiHidden/>
    <w:unhideWhenUsed/>
    <w:rsid w:val="005651E8"/>
  </w:style>
  <w:style w:type="numbering" w:customStyle="1" w:styleId="113120">
    <w:name w:val="無清單11312"/>
    <w:next w:val="a2"/>
    <w:uiPriority w:val="99"/>
    <w:semiHidden/>
    <w:unhideWhenUsed/>
    <w:rsid w:val="005651E8"/>
  </w:style>
  <w:style w:type="numbering" w:customStyle="1" w:styleId="NoList422">
    <w:name w:val="No List422"/>
    <w:next w:val="a2"/>
    <w:uiPriority w:val="99"/>
    <w:semiHidden/>
    <w:unhideWhenUsed/>
    <w:rsid w:val="005651E8"/>
  </w:style>
  <w:style w:type="numbering" w:customStyle="1" w:styleId="NoList12312">
    <w:name w:val="No List12312"/>
    <w:next w:val="a2"/>
    <w:uiPriority w:val="99"/>
    <w:semiHidden/>
    <w:unhideWhenUsed/>
    <w:rsid w:val="005651E8"/>
  </w:style>
  <w:style w:type="numbering" w:customStyle="1" w:styleId="113121">
    <w:name w:val="リストなし11312"/>
    <w:next w:val="a2"/>
    <w:uiPriority w:val="99"/>
    <w:semiHidden/>
    <w:unhideWhenUsed/>
    <w:rsid w:val="005651E8"/>
  </w:style>
  <w:style w:type="numbering" w:customStyle="1" w:styleId="113122">
    <w:name w:val="无列表11312"/>
    <w:next w:val="a2"/>
    <w:semiHidden/>
    <w:rsid w:val="005651E8"/>
  </w:style>
  <w:style w:type="numbering" w:customStyle="1" w:styleId="NoList21312">
    <w:name w:val="No List21312"/>
    <w:next w:val="a2"/>
    <w:semiHidden/>
    <w:rsid w:val="005651E8"/>
  </w:style>
  <w:style w:type="numbering" w:customStyle="1" w:styleId="NoList31312">
    <w:name w:val="No List31312"/>
    <w:next w:val="a2"/>
    <w:uiPriority w:val="99"/>
    <w:semiHidden/>
    <w:rsid w:val="005651E8"/>
  </w:style>
  <w:style w:type="numbering" w:customStyle="1" w:styleId="NoList111312">
    <w:name w:val="No List111312"/>
    <w:next w:val="a2"/>
    <w:uiPriority w:val="99"/>
    <w:semiHidden/>
    <w:unhideWhenUsed/>
    <w:rsid w:val="005651E8"/>
  </w:style>
  <w:style w:type="numbering" w:customStyle="1" w:styleId="123120">
    <w:name w:val="無清單12312"/>
    <w:next w:val="a2"/>
    <w:uiPriority w:val="99"/>
    <w:semiHidden/>
    <w:unhideWhenUsed/>
    <w:rsid w:val="005651E8"/>
  </w:style>
  <w:style w:type="numbering" w:customStyle="1" w:styleId="1113120">
    <w:name w:val="無清單111312"/>
    <w:next w:val="a2"/>
    <w:uiPriority w:val="99"/>
    <w:semiHidden/>
    <w:unhideWhenUsed/>
    <w:rsid w:val="005651E8"/>
  </w:style>
  <w:style w:type="numbering" w:customStyle="1" w:styleId="NoList12122">
    <w:name w:val="No List12122"/>
    <w:next w:val="a2"/>
    <w:uiPriority w:val="99"/>
    <w:semiHidden/>
    <w:unhideWhenUsed/>
    <w:rsid w:val="005651E8"/>
  </w:style>
  <w:style w:type="numbering" w:customStyle="1" w:styleId="111222">
    <w:name w:val="リストなし11122"/>
    <w:next w:val="a2"/>
    <w:uiPriority w:val="99"/>
    <w:semiHidden/>
    <w:unhideWhenUsed/>
    <w:rsid w:val="005651E8"/>
  </w:style>
  <w:style w:type="numbering" w:customStyle="1" w:styleId="111223">
    <w:name w:val="无列表11122"/>
    <w:next w:val="a2"/>
    <w:semiHidden/>
    <w:rsid w:val="005651E8"/>
  </w:style>
  <w:style w:type="numbering" w:customStyle="1" w:styleId="NoList21122">
    <w:name w:val="No List21122"/>
    <w:next w:val="a2"/>
    <w:semiHidden/>
    <w:rsid w:val="005651E8"/>
  </w:style>
  <w:style w:type="numbering" w:customStyle="1" w:styleId="NoList31122">
    <w:name w:val="No List31122"/>
    <w:next w:val="a2"/>
    <w:uiPriority w:val="99"/>
    <w:semiHidden/>
    <w:rsid w:val="005651E8"/>
  </w:style>
  <w:style w:type="numbering" w:customStyle="1" w:styleId="NoList111122">
    <w:name w:val="No List111122"/>
    <w:next w:val="a2"/>
    <w:uiPriority w:val="99"/>
    <w:semiHidden/>
    <w:unhideWhenUsed/>
    <w:rsid w:val="005651E8"/>
  </w:style>
  <w:style w:type="numbering" w:customStyle="1" w:styleId="121220">
    <w:name w:val="無清單12122"/>
    <w:next w:val="a2"/>
    <w:uiPriority w:val="99"/>
    <w:semiHidden/>
    <w:unhideWhenUsed/>
    <w:rsid w:val="005651E8"/>
  </w:style>
  <w:style w:type="numbering" w:customStyle="1" w:styleId="1111220">
    <w:name w:val="無清單111122"/>
    <w:next w:val="a2"/>
    <w:uiPriority w:val="99"/>
    <w:semiHidden/>
    <w:unhideWhenUsed/>
    <w:rsid w:val="005651E8"/>
  </w:style>
  <w:style w:type="numbering" w:customStyle="1" w:styleId="NoList522">
    <w:name w:val="No List522"/>
    <w:next w:val="a2"/>
    <w:uiPriority w:val="99"/>
    <w:semiHidden/>
    <w:unhideWhenUsed/>
    <w:rsid w:val="005651E8"/>
  </w:style>
  <w:style w:type="numbering" w:customStyle="1" w:styleId="NoList1322">
    <w:name w:val="No List1322"/>
    <w:next w:val="a2"/>
    <w:uiPriority w:val="99"/>
    <w:semiHidden/>
    <w:unhideWhenUsed/>
    <w:rsid w:val="005651E8"/>
  </w:style>
  <w:style w:type="numbering" w:customStyle="1" w:styleId="12223">
    <w:name w:val="リストなし1222"/>
    <w:next w:val="a2"/>
    <w:uiPriority w:val="99"/>
    <w:semiHidden/>
    <w:unhideWhenUsed/>
    <w:rsid w:val="005651E8"/>
  </w:style>
  <w:style w:type="numbering" w:customStyle="1" w:styleId="12232">
    <w:name w:val="无列表1223"/>
    <w:next w:val="a2"/>
    <w:semiHidden/>
    <w:rsid w:val="005651E8"/>
  </w:style>
  <w:style w:type="numbering" w:customStyle="1" w:styleId="NoList2222">
    <w:name w:val="No List2222"/>
    <w:next w:val="a2"/>
    <w:semiHidden/>
    <w:rsid w:val="005651E8"/>
  </w:style>
  <w:style w:type="numbering" w:customStyle="1" w:styleId="NoList3222">
    <w:name w:val="No List3222"/>
    <w:next w:val="a2"/>
    <w:uiPriority w:val="99"/>
    <w:semiHidden/>
    <w:rsid w:val="005651E8"/>
  </w:style>
  <w:style w:type="numbering" w:customStyle="1" w:styleId="NoList11222">
    <w:name w:val="No List11222"/>
    <w:next w:val="a2"/>
    <w:uiPriority w:val="99"/>
    <w:semiHidden/>
    <w:unhideWhenUsed/>
    <w:rsid w:val="005651E8"/>
  </w:style>
  <w:style w:type="numbering" w:customStyle="1" w:styleId="13220">
    <w:name w:val="無清單1322"/>
    <w:next w:val="a2"/>
    <w:uiPriority w:val="99"/>
    <w:semiHidden/>
    <w:unhideWhenUsed/>
    <w:rsid w:val="005651E8"/>
  </w:style>
  <w:style w:type="numbering" w:customStyle="1" w:styleId="112220">
    <w:name w:val="無清單11222"/>
    <w:next w:val="a2"/>
    <w:uiPriority w:val="99"/>
    <w:semiHidden/>
    <w:unhideWhenUsed/>
    <w:rsid w:val="005651E8"/>
  </w:style>
  <w:style w:type="numbering" w:customStyle="1" w:styleId="2122">
    <w:name w:val="无列表2122"/>
    <w:next w:val="a2"/>
    <w:uiPriority w:val="99"/>
    <w:semiHidden/>
    <w:unhideWhenUsed/>
    <w:rsid w:val="005651E8"/>
  </w:style>
  <w:style w:type="numbering" w:customStyle="1" w:styleId="NoList111222">
    <w:name w:val="No List111222"/>
    <w:next w:val="a2"/>
    <w:uiPriority w:val="99"/>
    <w:semiHidden/>
    <w:unhideWhenUsed/>
    <w:rsid w:val="005651E8"/>
  </w:style>
  <w:style w:type="numbering" w:customStyle="1" w:styleId="NoList72">
    <w:name w:val="No List72"/>
    <w:next w:val="a2"/>
    <w:uiPriority w:val="99"/>
    <w:semiHidden/>
    <w:unhideWhenUsed/>
    <w:rsid w:val="005651E8"/>
  </w:style>
  <w:style w:type="table" w:customStyle="1" w:styleId="TableGrid82">
    <w:name w:val="Table Grid8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2"/>
    <w:uiPriority w:val="99"/>
    <w:semiHidden/>
    <w:unhideWhenUsed/>
    <w:rsid w:val="005651E8"/>
  </w:style>
  <w:style w:type="numbering" w:customStyle="1" w:styleId="1421">
    <w:name w:val="リストなし142"/>
    <w:next w:val="a2"/>
    <w:uiPriority w:val="99"/>
    <w:semiHidden/>
    <w:unhideWhenUsed/>
    <w:rsid w:val="005651E8"/>
  </w:style>
  <w:style w:type="table" w:customStyle="1" w:styleId="TableGrid142">
    <w:name w:val="Table Grid142"/>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2"/>
    <w:semiHidden/>
    <w:rsid w:val="005651E8"/>
  </w:style>
  <w:style w:type="table" w:customStyle="1" w:styleId="342">
    <w:name w:val="网格型3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2"/>
    <w:semiHidden/>
    <w:rsid w:val="005651E8"/>
  </w:style>
  <w:style w:type="numbering" w:customStyle="1" w:styleId="NoList342">
    <w:name w:val="No List342"/>
    <w:next w:val="a2"/>
    <w:uiPriority w:val="99"/>
    <w:semiHidden/>
    <w:rsid w:val="005651E8"/>
  </w:style>
  <w:style w:type="table" w:customStyle="1" w:styleId="TableGrid442">
    <w:name w:val="Table Grid44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2"/>
    <w:uiPriority w:val="99"/>
    <w:semiHidden/>
    <w:unhideWhenUsed/>
    <w:rsid w:val="005651E8"/>
  </w:style>
  <w:style w:type="numbering" w:customStyle="1" w:styleId="1520">
    <w:name w:val="無清單152"/>
    <w:next w:val="a2"/>
    <w:uiPriority w:val="99"/>
    <w:semiHidden/>
    <w:unhideWhenUsed/>
    <w:rsid w:val="005651E8"/>
  </w:style>
  <w:style w:type="numbering" w:customStyle="1" w:styleId="11420">
    <w:name w:val="無清單1142"/>
    <w:next w:val="a2"/>
    <w:uiPriority w:val="99"/>
    <w:semiHidden/>
    <w:unhideWhenUsed/>
    <w:rsid w:val="005651E8"/>
  </w:style>
  <w:style w:type="table" w:customStyle="1" w:styleId="1423">
    <w:name w:val="表格格線14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2"/>
    <w:uiPriority w:val="99"/>
    <w:semiHidden/>
    <w:unhideWhenUsed/>
    <w:rsid w:val="005651E8"/>
  </w:style>
  <w:style w:type="table" w:customStyle="1" w:styleId="TableGrid522">
    <w:name w:val="Table Grid5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2"/>
    <w:uiPriority w:val="99"/>
    <w:semiHidden/>
    <w:unhideWhenUsed/>
    <w:rsid w:val="005651E8"/>
  </w:style>
  <w:style w:type="numbering" w:customStyle="1" w:styleId="11421">
    <w:name w:val="リストなし1142"/>
    <w:next w:val="a2"/>
    <w:uiPriority w:val="99"/>
    <w:semiHidden/>
    <w:unhideWhenUsed/>
    <w:rsid w:val="005651E8"/>
  </w:style>
  <w:style w:type="table" w:customStyle="1" w:styleId="TableGrid1132">
    <w:name w:val="Table Grid113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2"/>
    <w:semiHidden/>
    <w:rsid w:val="005651E8"/>
  </w:style>
  <w:style w:type="table" w:customStyle="1" w:styleId="3122">
    <w:name w:val="网格型3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2"/>
    <w:semiHidden/>
    <w:rsid w:val="005651E8"/>
  </w:style>
  <w:style w:type="numbering" w:customStyle="1" w:styleId="NoList3142">
    <w:name w:val="No List3142"/>
    <w:next w:val="a2"/>
    <w:uiPriority w:val="99"/>
    <w:semiHidden/>
    <w:rsid w:val="005651E8"/>
  </w:style>
  <w:style w:type="table" w:customStyle="1" w:styleId="TableGrid4122">
    <w:name w:val="Table Grid41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2"/>
    <w:uiPriority w:val="99"/>
    <w:semiHidden/>
    <w:unhideWhenUsed/>
    <w:rsid w:val="005651E8"/>
  </w:style>
  <w:style w:type="numbering" w:customStyle="1" w:styleId="12420">
    <w:name w:val="無清單1242"/>
    <w:next w:val="a2"/>
    <w:uiPriority w:val="99"/>
    <w:semiHidden/>
    <w:unhideWhenUsed/>
    <w:rsid w:val="005651E8"/>
  </w:style>
  <w:style w:type="numbering" w:customStyle="1" w:styleId="111420">
    <w:name w:val="無清單11142"/>
    <w:next w:val="a2"/>
    <w:uiPriority w:val="99"/>
    <w:semiHidden/>
    <w:unhideWhenUsed/>
    <w:rsid w:val="005651E8"/>
  </w:style>
  <w:style w:type="table" w:customStyle="1" w:styleId="11223">
    <w:name w:val="表格格線11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2"/>
    <w:uiPriority w:val="99"/>
    <w:semiHidden/>
    <w:unhideWhenUsed/>
    <w:rsid w:val="005651E8"/>
  </w:style>
  <w:style w:type="numbering" w:customStyle="1" w:styleId="NoList12132">
    <w:name w:val="No List12132"/>
    <w:next w:val="a2"/>
    <w:uiPriority w:val="99"/>
    <w:semiHidden/>
    <w:unhideWhenUsed/>
    <w:rsid w:val="005651E8"/>
  </w:style>
  <w:style w:type="numbering" w:customStyle="1" w:styleId="111321">
    <w:name w:val="リストなし11132"/>
    <w:next w:val="a2"/>
    <w:uiPriority w:val="99"/>
    <w:semiHidden/>
    <w:unhideWhenUsed/>
    <w:rsid w:val="005651E8"/>
  </w:style>
  <w:style w:type="numbering" w:customStyle="1" w:styleId="111322">
    <w:name w:val="无列表11132"/>
    <w:next w:val="a2"/>
    <w:semiHidden/>
    <w:rsid w:val="005651E8"/>
  </w:style>
  <w:style w:type="numbering" w:customStyle="1" w:styleId="NoList21132">
    <w:name w:val="No List21132"/>
    <w:next w:val="a2"/>
    <w:semiHidden/>
    <w:rsid w:val="005651E8"/>
  </w:style>
  <w:style w:type="numbering" w:customStyle="1" w:styleId="NoList31132">
    <w:name w:val="No List31132"/>
    <w:next w:val="a2"/>
    <w:uiPriority w:val="99"/>
    <w:semiHidden/>
    <w:rsid w:val="005651E8"/>
  </w:style>
  <w:style w:type="numbering" w:customStyle="1" w:styleId="NoList111132">
    <w:name w:val="No List111132"/>
    <w:next w:val="a2"/>
    <w:uiPriority w:val="99"/>
    <w:semiHidden/>
    <w:unhideWhenUsed/>
    <w:rsid w:val="005651E8"/>
  </w:style>
  <w:style w:type="numbering" w:customStyle="1" w:styleId="121320">
    <w:name w:val="無清單12132"/>
    <w:next w:val="a2"/>
    <w:uiPriority w:val="99"/>
    <w:semiHidden/>
    <w:unhideWhenUsed/>
    <w:rsid w:val="005651E8"/>
  </w:style>
  <w:style w:type="numbering" w:customStyle="1" w:styleId="1111320">
    <w:name w:val="無清單111132"/>
    <w:next w:val="a2"/>
    <w:uiPriority w:val="99"/>
    <w:semiHidden/>
    <w:unhideWhenUsed/>
    <w:rsid w:val="005651E8"/>
  </w:style>
  <w:style w:type="numbering" w:customStyle="1" w:styleId="NoList532">
    <w:name w:val="No List532"/>
    <w:next w:val="a2"/>
    <w:uiPriority w:val="99"/>
    <w:semiHidden/>
    <w:unhideWhenUsed/>
    <w:rsid w:val="005651E8"/>
  </w:style>
  <w:style w:type="table" w:customStyle="1" w:styleId="TableGrid622">
    <w:name w:val="Table Grid62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2"/>
    <w:uiPriority w:val="99"/>
    <w:semiHidden/>
    <w:unhideWhenUsed/>
    <w:rsid w:val="005651E8"/>
  </w:style>
  <w:style w:type="numbering" w:customStyle="1" w:styleId="12321">
    <w:name w:val="リストなし1232"/>
    <w:next w:val="a2"/>
    <w:uiPriority w:val="99"/>
    <w:semiHidden/>
    <w:unhideWhenUsed/>
    <w:rsid w:val="005651E8"/>
  </w:style>
  <w:style w:type="table" w:customStyle="1" w:styleId="TableGrid1222">
    <w:name w:val="Table Grid12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2"/>
    <w:semiHidden/>
    <w:rsid w:val="005651E8"/>
  </w:style>
  <w:style w:type="table" w:customStyle="1" w:styleId="3222">
    <w:name w:val="网格型3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2"/>
    <w:semiHidden/>
    <w:rsid w:val="005651E8"/>
  </w:style>
  <w:style w:type="numbering" w:customStyle="1" w:styleId="NoList3232">
    <w:name w:val="No List3232"/>
    <w:next w:val="a2"/>
    <w:uiPriority w:val="99"/>
    <w:semiHidden/>
    <w:rsid w:val="005651E8"/>
  </w:style>
  <w:style w:type="table" w:customStyle="1" w:styleId="TableGrid4222">
    <w:name w:val="Table Grid422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2"/>
    <w:uiPriority w:val="99"/>
    <w:semiHidden/>
    <w:unhideWhenUsed/>
    <w:rsid w:val="005651E8"/>
  </w:style>
  <w:style w:type="numbering" w:customStyle="1" w:styleId="13320">
    <w:name w:val="無清單1332"/>
    <w:next w:val="a2"/>
    <w:uiPriority w:val="99"/>
    <w:semiHidden/>
    <w:unhideWhenUsed/>
    <w:rsid w:val="005651E8"/>
  </w:style>
  <w:style w:type="numbering" w:customStyle="1" w:styleId="112320">
    <w:name w:val="無清單11232"/>
    <w:next w:val="a2"/>
    <w:uiPriority w:val="99"/>
    <w:semiHidden/>
    <w:unhideWhenUsed/>
    <w:rsid w:val="005651E8"/>
  </w:style>
  <w:style w:type="table" w:customStyle="1" w:styleId="12224">
    <w:name w:val="表格格線122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2"/>
    <w:uiPriority w:val="99"/>
    <w:semiHidden/>
    <w:unhideWhenUsed/>
    <w:rsid w:val="005651E8"/>
  </w:style>
  <w:style w:type="numbering" w:customStyle="1" w:styleId="NoList12222">
    <w:name w:val="No List12222"/>
    <w:next w:val="a2"/>
    <w:uiPriority w:val="99"/>
    <w:semiHidden/>
    <w:unhideWhenUsed/>
    <w:rsid w:val="005651E8"/>
  </w:style>
  <w:style w:type="numbering" w:customStyle="1" w:styleId="112221">
    <w:name w:val="リストなし11222"/>
    <w:next w:val="a2"/>
    <w:uiPriority w:val="99"/>
    <w:semiHidden/>
    <w:unhideWhenUsed/>
    <w:rsid w:val="005651E8"/>
  </w:style>
  <w:style w:type="numbering" w:customStyle="1" w:styleId="112222">
    <w:name w:val="无列表11222"/>
    <w:next w:val="a2"/>
    <w:semiHidden/>
    <w:rsid w:val="005651E8"/>
  </w:style>
  <w:style w:type="numbering" w:customStyle="1" w:styleId="NoList21222">
    <w:name w:val="No List21222"/>
    <w:next w:val="a2"/>
    <w:semiHidden/>
    <w:rsid w:val="005651E8"/>
  </w:style>
  <w:style w:type="numbering" w:customStyle="1" w:styleId="NoList31222">
    <w:name w:val="No List31222"/>
    <w:next w:val="a2"/>
    <w:uiPriority w:val="99"/>
    <w:semiHidden/>
    <w:rsid w:val="005651E8"/>
  </w:style>
  <w:style w:type="numbering" w:customStyle="1" w:styleId="NoList111232">
    <w:name w:val="No List111232"/>
    <w:next w:val="a2"/>
    <w:uiPriority w:val="99"/>
    <w:semiHidden/>
    <w:unhideWhenUsed/>
    <w:rsid w:val="005651E8"/>
  </w:style>
  <w:style w:type="numbering" w:customStyle="1" w:styleId="122220">
    <w:name w:val="無清單12222"/>
    <w:next w:val="a2"/>
    <w:uiPriority w:val="99"/>
    <w:semiHidden/>
    <w:unhideWhenUsed/>
    <w:rsid w:val="005651E8"/>
  </w:style>
  <w:style w:type="numbering" w:customStyle="1" w:styleId="1112220">
    <w:name w:val="無清單111222"/>
    <w:next w:val="a2"/>
    <w:uiPriority w:val="99"/>
    <w:semiHidden/>
    <w:unhideWhenUsed/>
    <w:rsid w:val="005651E8"/>
  </w:style>
  <w:style w:type="numbering" w:customStyle="1" w:styleId="NoList82">
    <w:name w:val="No List82"/>
    <w:next w:val="a2"/>
    <w:uiPriority w:val="99"/>
    <w:semiHidden/>
    <w:unhideWhenUsed/>
    <w:rsid w:val="005651E8"/>
  </w:style>
  <w:style w:type="table" w:customStyle="1" w:styleId="TableGrid92">
    <w:name w:val="Table Grid9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2"/>
    <w:uiPriority w:val="99"/>
    <w:semiHidden/>
    <w:unhideWhenUsed/>
    <w:rsid w:val="005651E8"/>
  </w:style>
  <w:style w:type="numbering" w:customStyle="1" w:styleId="1521">
    <w:name w:val="リストなし152"/>
    <w:next w:val="a2"/>
    <w:uiPriority w:val="99"/>
    <w:semiHidden/>
    <w:unhideWhenUsed/>
    <w:rsid w:val="005651E8"/>
  </w:style>
  <w:style w:type="table" w:customStyle="1" w:styleId="TableGrid152">
    <w:name w:val="Table Grid15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2"/>
    <w:semiHidden/>
    <w:rsid w:val="005651E8"/>
  </w:style>
  <w:style w:type="table" w:customStyle="1" w:styleId="352">
    <w:name w:val="网格型3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2"/>
    <w:semiHidden/>
    <w:rsid w:val="005651E8"/>
  </w:style>
  <w:style w:type="numbering" w:customStyle="1" w:styleId="NoList352">
    <w:name w:val="No List352"/>
    <w:next w:val="a2"/>
    <w:uiPriority w:val="99"/>
    <w:semiHidden/>
    <w:rsid w:val="005651E8"/>
  </w:style>
  <w:style w:type="table" w:customStyle="1" w:styleId="TableGrid452">
    <w:name w:val="Table Grid45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2"/>
    <w:uiPriority w:val="99"/>
    <w:semiHidden/>
    <w:unhideWhenUsed/>
    <w:rsid w:val="005651E8"/>
  </w:style>
  <w:style w:type="numbering" w:customStyle="1" w:styleId="1620">
    <w:name w:val="無清單162"/>
    <w:next w:val="a2"/>
    <w:uiPriority w:val="99"/>
    <w:semiHidden/>
    <w:unhideWhenUsed/>
    <w:rsid w:val="005651E8"/>
  </w:style>
  <w:style w:type="numbering" w:customStyle="1" w:styleId="11520">
    <w:name w:val="無清單1152"/>
    <w:next w:val="a2"/>
    <w:uiPriority w:val="99"/>
    <w:semiHidden/>
    <w:unhideWhenUsed/>
    <w:rsid w:val="005651E8"/>
  </w:style>
  <w:style w:type="table" w:customStyle="1" w:styleId="1523">
    <w:name w:val="表格格線15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2"/>
    <w:uiPriority w:val="99"/>
    <w:semiHidden/>
    <w:unhideWhenUsed/>
    <w:rsid w:val="005651E8"/>
  </w:style>
  <w:style w:type="table" w:customStyle="1" w:styleId="TableGrid532">
    <w:name w:val="Table Grid53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2"/>
    <w:uiPriority w:val="99"/>
    <w:semiHidden/>
    <w:unhideWhenUsed/>
    <w:rsid w:val="005651E8"/>
  </w:style>
  <w:style w:type="numbering" w:customStyle="1" w:styleId="11521">
    <w:name w:val="リストなし1152"/>
    <w:next w:val="a2"/>
    <w:uiPriority w:val="99"/>
    <w:semiHidden/>
    <w:unhideWhenUsed/>
    <w:rsid w:val="005651E8"/>
  </w:style>
  <w:style w:type="table" w:customStyle="1" w:styleId="TableGrid1142">
    <w:name w:val="Table Grid114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2"/>
    <w:semiHidden/>
    <w:rsid w:val="005651E8"/>
  </w:style>
  <w:style w:type="table" w:customStyle="1" w:styleId="3132">
    <w:name w:val="网格型3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2"/>
    <w:semiHidden/>
    <w:rsid w:val="005651E8"/>
  </w:style>
  <w:style w:type="numbering" w:customStyle="1" w:styleId="NoList3152">
    <w:name w:val="No List3152"/>
    <w:next w:val="a2"/>
    <w:uiPriority w:val="99"/>
    <w:semiHidden/>
    <w:rsid w:val="005651E8"/>
  </w:style>
  <w:style w:type="table" w:customStyle="1" w:styleId="TableGrid4132">
    <w:name w:val="Table Grid41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2"/>
    <w:uiPriority w:val="99"/>
    <w:semiHidden/>
    <w:unhideWhenUsed/>
    <w:rsid w:val="005651E8"/>
  </w:style>
  <w:style w:type="numbering" w:customStyle="1" w:styleId="12520">
    <w:name w:val="無清單1252"/>
    <w:next w:val="a2"/>
    <w:uiPriority w:val="99"/>
    <w:semiHidden/>
    <w:unhideWhenUsed/>
    <w:rsid w:val="005651E8"/>
  </w:style>
  <w:style w:type="numbering" w:customStyle="1" w:styleId="11152">
    <w:name w:val="無清單11152"/>
    <w:next w:val="a2"/>
    <w:uiPriority w:val="99"/>
    <w:semiHidden/>
    <w:unhideWhenUsed/>
    <w:rsid w:val="005651E8"/>
  </w:style>
  <w:style w:type="table" w:customStyle="1" w:styleId="11323">
    <w:name w:val="表格格線11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2"/>
    <w:uiPriority w:val="99"/>
    <w:semiHidden/>
    <w:unhideWhenUsed/>
    <w:rsid w:val="005651E8"/>
  </w:style>
  <w:style w:type="numbering" w:customStyle="1" w:styleId="NoList12142">
    <w:name w:val="No List12142"/>
    <w:next w:val="a2"/>
    <w:uiPriority w:val="99"/>
    <w:semiHidden/>
    <w:unhideWhenUsed/>
    <w:rsid w:val="005651E8"/>
  </w:style>
  <w:style w:type="numbering" w:customStyle="1" w:styleId="111421">
    <w:name w:val="リストなし11142"/>
    <w:next w:val="a2"/>
    <w:uiPriority w:val="99"/>
    <w:semiHidden/>
    <w:unhideWhenUsed/>
    <w:rsid w:val="005651E8"/>
  </w:style>
  <w:style w:type="numbering" w:customStyle="1" w:styleId="111422">
    <w:name w:val="无列表11142"/>
    <w:next w:val="a2"/>
    <w:semiHidden/>
    <w:rsid w:val="005651E8"/>
  </w:style>
  <w:style w:type="numbering" w:customStyle="1" w:styleId="NoList21142">
    <w:name w:val="No List21142"/>
    <w:next w:val="a2"/>
    <w:semiHidden/>
    <w:rsid w:val="005651E8"/>
  </w:style>
  <w:style w:type="numbering" w:customStyle="1" w:styleId="NoList31142">
    <w:name w:val="No List31142"/>
    <w:next w:val="a2"/>
    <w:uiPriority w:val="99"/>
    <w:semiHidden/>
    <w:rsid w:val="005651E8"/>
  </w:style>
  <w:style w:type="numbering" w:customStyle="1" w:styleId="NoList111142">
    <w:name w:val="No List111142"/>
    <w:next w:val="a2"/>
    <w:uiPriority w:val="99"/>
    <w:semiHidden/>
    <w:unhideWhenUsed/>
    <w:rsid w:val="005651E8"/>
  </w:style>
  <w:style w:type="numbering" w:customStyle="1" w:styleId="121420">
    <w:name w:val="無清單12142"/>
    <w:next w:val="a2"/>
    <w:uiPriority w:val="99"/>
    <w:semiHidden/>
    <w:unhideWhenUsed/>
    <w:rsid w:val="005651E8"/>
  </w:style>
  <w:style w:type="numbering" w:customStyle="1" w:styleId="1111420">
    <w:name w:val="無清單111142"/>
    <w:next w:val="a2"/>
    <w:uiPriority w:val="99"/>
    <w:semiHidden/>
    <w:unhideWhenUsed/>
    <w:rsid w:val="005651E8"/>
  </w:style>
  <w:style w:type="numbering" w:customStyle="1" w:styleId="NoList542">
    <w:name w:val="No List542"/>
    <w:next w:val="a2"/>
    <w:uiPriority w:val="99"/>
    <w:semiHidden/>
    <w:unhideWhenUsed/>
    <w:rsid w:val="005651E8"/>
  </w:style>
  <w:style w:type="table" w:customStyle="1" w:styleId="TableGrid632">
    <w:name w:val="Table Grid63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2"/>
    <w:uiPriority w:val="99"/>
    <w:semiHidden/>
    <w:unhideWhenUsed/>
    <w:rsid w:val="005651E8"/>
  </w:style>
  <w:style w:type="numbering" w:customStyle="1" w:styleId="12421">
    <w:name w:val="リストなし1242"/>
    <w:next w:val="a2"/>
    <w:uiPriority w:val="99"/>
    <w:semiHidden/>
    <w:unhideWhenUsed/>
    <w:rsid w:val="005651E8"/>
  </w:style>
  <w:style w:type="table" w:customStyle="1" w:styleId="TableGrid1232">
    <w:name w:val="Table Grid123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2"/>
    <w:semiHidden/>
    <w:rsid w:val="005651E8"/>
  </w:style>
  <w:style w:type="table" w:customStyle="1" w:styleId="3232">
    <w:name w:val="网格型3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2"/>
    <w:semiHidden/>
    <w:rsid w:val="005651E8"/>
  </w:style>
  <w:style w:type="numbering" w:customStyle="1" w:styleId="NoList3242">
    <w:name w:val="No List3242"/>
    <w:next w:val="a2"/>
    <w:uiPriority w:val="99"/>
    <w:semiHidden/>
    <w:rsid w:val="005651E8"/>
  </w:style>
  <w:style w:type="table" w:customStyle="1" w:styleId="TableGrid4232">
    <w:name w:val="Table Grid423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2"/>
    <w:uiPriority w:val="99"/>
    <w:semiHidden/>
    <w:unhideWhenUsed/>
    <w:rsid w:val="005651E8"/>
  </w:style>
  <w:style w:type="numbering" w:customStyle="1" w:styleId="1342">
    <w:name w:val="無清單1342"/>
    <w:next w:val="a2"/>
    <w:uiPriority w:val="99"/>
    <w:semiHidden/>
    <w:unhideWhenUsed/>
    <w:rsid w:val="005651E8"/>
  </w:style>
  <w:style w:type="numbering" w:customStyle="1" w:styleId="11242">
    <w:name w:val="無清單11242"/>
    <w:next w:val="a2"/>
    <w:uiPriority w:val="99"/>
    <w:semiHidden/>
    <w:unhideWhenUsed/>
    <w:rsid w:val="005651E8"/>
  </w:style>
  <w:style w:type="table" w:customStyle="1" w:styleId="12323">
    <w:name w:val="表格格線123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2"/>
    <w:uiPriority w:val="99"/>
    <w:semiHidden/>
    <w:unhideWhenUsed/>
    <w:rsid w:val="005651E8"/>
  </w:style>
  <w:style w:type="numbering" w:customStyle="1" w:styleId="NoList12232">
    <w:name w:val="No List12232"/>
    <w:next w:val="a2"/>
    <w:uiPriority w:val="99"/>
    <w:semiHidden/>
    <w:unhideWhenUsed/>
    <w:rsid w:val="005651E8"/>
  </w:style>
  <w:style w:type="numbering" w:customStyle="1" w:styleId="112321">
    <w:name w:val="リストなし11232"/>
    <w:next w:val="a2"/>
    <w:uiPriority w:val="99"/>
    <w:semiHidden/>
    <w:unhideWhenUsed/>
    <w:rsid w:val="005651E8"/>
  </w:style>
  <w:style w:type="numbering" w:customStyle="1" w:styleId="112322">
    <w:name w:val="无列表11232"/>
    <w:next w:val="a2"/>
    <w:semiHidden/>
    <w:rsid w:val="005651E8"/>
  </w:style>
  <w:style w:type="numbering" w:customStyle="1" w:styleId="NoList21232">
    <w:name w:val="No List21232"/>
    <w:next w:val="a2"/>
    <w:semiHidden/>
    <w:rsid w:val="005651E8"/>
  </w:style>
  <w:style w:type="numbering" w:customStyle="1" w:styleId="NoList31232">
    <w:name w:val="No List31232"/>
    <w:next w:val="a2"/>
    <w:uiPriority w:val="99"/>
    <w:semiHidden/>
    <w:rsid w:val="005651E8"/>
  </w:style>
  <w:style w:type="numbering" w:customStyle="1" w:styleId="NoList111242">
    <w:name w:val="No List111242"/>
    <w:next w:val="a2"/>
    <w:uiPriority w:val="99"/>
    <w:semiHidden/>
    <w:unhideWhenUsed/>
    <w:rsid w:val="005651E8"/>
  </w:style>
  <w:style w:type="numbering" w:customStyle="1" w:styleId="122320">
    <w:name w:val="無清單12232"/>
    <w:next w:val="a2"/>
    <w:uiPriority w:val="99"/>
    <w:semiHidden/>
    <w:unhideWhenUsed/>
    <w:rsid w:val="005651E8"/>
  </w:style>
  <w:style w:type="numbering" w:customStyle="1" w:styleId="111232">
    <w:name w:val="無清單111232"/>
    <w:next w:val="a2"/>
    <w:uiPriority w:val="99"/>
    <w:semiHidden/>
    <w:unhideWhenUsed/>
    <w:rsid w:val="005651E8"/>
  </w:style>
  <w:style w:type="numbering" w:customStyle="1" w:styleId="NoList621">
    <w:name w:val="No List621"/>
    <w:next w:val="a2"/>
    <w:uiPriority w:val="99"/>
    <w:semiHidden/>
    <w:unhideWhenUsed/>
    <w:rsid w:val="005651E8"/>
  </w:style>
  <w:style w:type="table" w:customStyle="1" w:styleId="TableGrid711">
    <w:name w:val="Table Grid7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2"/>
    <w:uiPriority w:val="99"/>
    <w:semiHidden/>
    <w:unhideWhenUsed/>
    <w:rsid w:val="005651E8"/>
  </w:style>
  <w:style w:type="numbering" w:customStyle="1" w:styleId="13212">
    <w:name w:val="リストなし1321"/>
    <w:next w:val="a2"/>
    <w:uiPriority w:val="99"/>
    <w:semiHidden/>
    <w:unhideWhenUsed/>
    <w:rsid w:val="005651E8"/>
  </w:style>
  <w:style w:type="table" w:customStyle="1" w:styleId="TableGrid1311">
    <w:name w:val="Table Grid131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2"/>
    <w:semiHidden/>
    <w:rsid w:val="005651E8"/>
  </w:style>
  <w:style w:type="table" w:customStyle="1" w:styleId="3311">
    <w:name w:val="网格型3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2"/>
    <w:semiHidden/>
    <w:rsid w:val="005651E8"/>
  </w:style>
  <w:style w:type="numbering" w:customStyle="1" w:styleId="NoList3321">
    <w:name w:val="No List3321"/>
    <w:next w:val="a2"/>
    <w:uiPriority w:val="99"/>
    <w:semiHidden/>
    <w:rsid w:val="005651E8"/>
  </w:style>
  <w:style w:type="table" w:customStyle="1" w:styleId="TableGrid4311">
    <w:name w:val="Table Grid43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2"/>
    <w:uiPriority w:val="99"/>
    <w:semiHidden/>
    <w:unhideWhenUsed/>
    <w:rsid w:val="005651E8"/>
  </w:style>
  <w:style w:type="numbering" w:customStyle="1" w:styleId="14210">
    <w:name w:val="無清單1421"/>
    <w:next w:val="a2"/>
    <w:uiPriority w:val="99"/>
    <w:semiHidden/>
    <w:unhideWhenUsed/>
    <w:rsid w:val="005651E8"/>
  </w:style>
  <w:style w:type="numbering" w:customStyle="1" w:styleId="113210">
    <w:name w:val="無清單11321"/>
    <w:next w:val="a2"/>
    <w:uiPriority w:val="99"/>
    <w:semiHidden/>
    <w:unhideWhenUsed/>
    <w:rsid w:val="005651E8"/>
  </w:style>
  <w:style w:type="table" w:customStyle="1" w:styleId="13114">
    <w:name w:val="表格格線13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2"/>
    <w:uiPriority w:val="99"/>
    <w:semiHidden/>
    <w:unhideWhenUsed/>
    <w:rsid w:val="005651E8"/>
  </w:style>
  <w:style w:type="numbering" w:customStyle="1" w:styleId="NoList12321">
    <w:name w:val="No List12321"/>
    <w:next w:val="a2"/>
    <w:uiPriority w:val="99"/>
    <w:semiHidden/>
    <w:unhideWhenUsed/>
    <w:rsid w:val="005651E8"/>
  </w:style>
  <w:style w:type="numbering" w:customStyle="1" w:styleId="113211">
    <w:name w:val="リストなし11321"/>
    <w:next w:val="a2"/>
    <w:uiPriority w:val="99"/>
    <w:semiHidden/>
    <w:unhideWhenUsed/>
    <w:rsid w:val="005651E8"/>
  </w:style>
  <w:style w:type="numbering" w:customStyle="1" w:styleId="113212">
    <w:name w:val="无列表11321"/>
    <w:next w:val="a2"/>
    <w:semiHidden/>
    <w:rsid w:val="005651E8"/>
  </w:style>
  <w:style w:type="numbering" w:customStyle="1" w:styleId="NoList21321">
    <w:name w:val="No List21321"/>
    <w:next w:val="a2"/>
    <w:semiHidden/>
    <w:rsid w:val="005651E8"/>
  </w:style>
  <w:style w:type="numbering" w:customStyle="1" w:styleId="NoList31321">
    <w:name w:val="No List31321"/>
    <w:next w:val="a2"/>
    <w:uiPriority w:val="99"/>
    <w:semiHidden/>
    <w:rsid w:val="005651E8"/>
  </w:style>
  <w:style w:type="numbering" w:customStyle="1" w:styleId="NoList111321">
    <w:name w:val="No List111321"/>
    <w:next w:val="a2"/>
    <w:uiPriority w:val="99"/>
    <w:semiHidden/>
    <w:unhideWhenUsed/>
    <w:rsid w:val="005651E8"/>
  </w:style>
  <w:style w:type="numbering" w:customStyle="1" w:styleId="123210">
    <w:name w:val="無清單12321"/>
    <w:next w:val="a2"/>
    <w:uiPriority w:val="99"/>
    <w:semiHidden/>
    <w:unhideWhenUsed/>
    <w:rsid w:val="005651E8"/>
  </w:style>
  <w:style w:type="numbering" w:customStyle="1" w:styleId="1113210">
    <w:name w:val="無清單111321"/>
    <w:next w:val="a2"/>
    <w:uiPriority w:val="99"/>
    <w:semiHidden/>
    <w:unhideWhenUsed/>
    <w:rsid w:val="005651E8"/>
  </w:style>
  <w:style w:type="numbering" w:customStyle="1" w:styleId="NoList4122">
    <w:name w:val="No List4122"/>
    <w:next w:val="a2"/>
    <w:uiPriority w:val="99"/>
    <w:semiHidden/>
    <w:unhideWhenUsed/>
    <w:rsid w:val="005651E8"/>
  </w:style>
  <w:style w:type="table" w:customStyle="1" w:styleId="TableGrid5111">
    <w:name w:val="Table Grid5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2"/>
    <w:uiPriority w:val="99"/>
    <w:semiHidden/>
    <w:unhideWhenUsed/>
    <w:rsid w:val="005651E8"/>
  </w:style>
  <w:style w:type="numbering" w:customStyle="1" w:styleId="1111221">
    <w:name w:val="リストなし111122"/>
    <w:next w:val="a2"/>
    <w:uiPriority w:val="99"/>
    <w:semiHidden/>
    <w:unhideWhenUsed/>
    <w:rsid w:val="005651E8"/>
  </w:style>
  <w:style w:type="numbering" w:customStyle="1" w:styleId="1111222">
    <w:name w:val="无列表111122"/>
    <w:next w:val="a2"/>
    <w:semiHidden/>
    <w:rsid w:val="005651E8"/>
  </w:style>
  <w:style w:type="numbering" w:customStyle="1" w:styleId="NoList211122">
    <w:name w:val="No List211122"/>
    <w:next w:val="a2"/>
    <w:semiHidden/>
    <w:rsid w:val="005651E8"/>
  </w:style>
  <w:style w:type="numbering" w:customStyle="1" w:styleId="NoList311122">
    <w:name w:val="No List311122"/>
    <w:next w:val="a2"/>
    <w:uiPriority w:val="99"/>
    <w:semiHidden/>
    <w:rsid w:val="005651E8"/>
  </w:style>
  <w:style w:type="numbering" w:customStyle="1" w:styleId="NoList1111122">
    <w:name w:val="No List1111122"/>
    <w:next w:val="a2"/>
    <w:uiPriority w:val="99"/>
    <w:semiHidden/>
    <w:unhideWhenUsed/>
    <w:rsid w:val="005651E8"/>
  </w:style>
  <w:style w:type="numbering" w:customStyle="1" w:styleId="1211220">
    <w:name w:val="無清單121122"/>
    <w:next w:val="a2"/>
    <w:uiPriority w:val="99"/>
    <w:semiHidden/>
    <w:unhideWhenUsed/>
    <w:rsid w:val="005651E8"/>
  </w:style>
  <w:style w:type="numbering" w:customStyle="1" w:styleId="11111220">
    <w:name w:val="無清單1111122"/>
    <w:next w:val="a2"/>
    <w:uiPriority w:val="99"/>
    <w:semiHidden/>
    <w:unhideWhenUsed/>
    <w:rsid w:val="005651E8"/>
  </w:style>
  <w:style w:type="numbering" w:customStyle="1" w:styleId="NoList5121">
    <w:name w:val="No List5121"/>
    <w:next w:val="a2"/>
    <w:uiPriority w:val="99"/>
    <w:semiHidden/>
    <w:unhideWhenUsed/>
    <w:rsid w:val="005651E8"/>
  </w:style>
  <w:style w:type="table" w:customStyle="1" w:styleId="TableGrid6111">
    <w:name w:val="Table Grid61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2"/>
    <w:uiPriority w:val="99"/>
    <w:semiHidden/>
    <w:unhideWhenUsed/>
    <w:rsid w:val="005651E8"/>
  </w:style>
  <w:style w:type="numbering" w:customStyle="1" w:styleId="121221">
    <w:name w:val="リストなし12122"/>
    <w:next w:val="a2"/>
    <w:uiPriority w:val="99"/>
    <w:semiHidden/>
    <w:unhideWhenUsed/>
    <w:rsid w:val="005651E8"/>
  </w:style>
  <w:style w:type="table" w:customStyle="1" w:styleId="TableGrid12111">
    <w:name w:val="Table Grid121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2"/>
    <w:semiHidden/>
    <w:rsid w:val="005651E8"/>
  </w:style>
  <w:style w:type="table" w:customStyle="1" w:styleId="32111">
    <w:name w:val="网格型3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2"/>
    <w:semiHidden/>
    <w:rsid w:val="005651E8"/>
  </w:style>
  <w:style w:type="numbering" w:customStyle="1" w:styleId="NoList32122">
    <w:name w:val="No List32122"/>
    <w:next w:val="a2"/>
    <w:uiPriority w:val="99"/>
    <w:semiHidden/>
    <w:rsid w:val="005651E8"/>
  </w:style>
  <w:style w:type="table" w:customStyle="1" w:styleId="TableGrid42111">
    <w:name w:val="Table Grid421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2"/>
    <w:uiPriority w:val="99"/>
    <w:semiHidden/>
    <w:unhideWhenUsed/>
    <w:rsid w:val="005651E8"/>
  </w:style>
  <w:style w:type="numbering" w:customStyle="1" w:styleId="131220">
    <w:name w:val="無清單13122"/>
    <w:next w:val="a2"/>
    <w:uiPriority w:val="99"/>
    <w:semiHidden/>
    <w:unhideWhenUsed/>
    <w:rsid w:val="005651E8"/>
  </w:style>
  <w:style w:type="numbering" w:customStyle="1" w:styleId="1121220">
    <w:name w:val="無清單112122"/>
    <w:next w:val="a2"/>
    <w:uiPriority w:val="99"/>
    <w:semiHidden/>
    <w:unhideWhenUsed/>
    <w:rsid w:val="005651E8"/>
  </w:style>
  <w:style w:type="table" w:customStyle="1" w:styleId="121114">
    <w:name w:val="表格格線121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2"/>
    <w:uiPriority w:val="99"/>
    <w:semiHidden/>
    <w:unhideWhenUsed/>
    <w:rsid w:val="005651E8"/>
  </w:style>
  <w:style w:type="numbering" w:customStyle="1" w:styleId="NoList122122">
    <w:name w:val="No List122122"/>
    <w:next w:val="a2"/>
    <w:uiPriority w:val="99"/>
    <w:semiHidden/>
    <w:unhideWhenUsed/>
    <w:rsid w:val="005651E8"/>
  </w:style>
  <w:style w:type="numbering" w:customStyle="1" w:styleId="1121221">
    <w:name w:val="リストなし112122"/>
    <w:next w:val="a2"/>
    <w:uiPriority w:val="99"/>
    <w:semiHidden/>
    <w:unhideWhenUsed/>
    <w:rsid w:val="005651E8"/>
  </w:style>
  <w:style w:type="numbering" w:customStyle="1" w:styleId="1121222">
    <w:name w:val="无列表112122"/>
    <w:next w:val="a2"/>
    <w:semiHidden/>
    <w:rsid w:val="005651E8"/>
  </w:style>
  <w:style w:type="numbering" w:customStyle="1" w:styleId="NoList212122">
    <w:name w:val="No List212122"/>
    <w:next w:val="a2"/>
    <w:semiHidden/>
    <w:rsid w:val="005651E8"/>
  </w:style>
  <w:style w:type="numbering" w:customStyle="1" w:styleId="NoList312122">
    <w:name w:val="No List312122"/>
    <w:next w:val="a2"/>
    <w:uiPriority w:val="99"/>
    <w:semiHidden/>
    <w:rsid w:val="005651E8"/>
  </w:style>
  <w:style w:type="numbering" w:customStyle="1" w:styleId="NoList1112122">
    <w:name w:val="No List1112122"/>
    <w:next w:val="a2"/>
    <w:uiPriority w:val="99"/>
    <w:semiHidden/>
    <w:unhideWhenUsed/>
    <w:rsid w:val="005651E8"/>
  </w:style>
  <w:style w:type="numbering" w:customStyle="1" w:styleId="122122">
    <w:name w:val="無清單122122"/>
    <w:next w:val="a2"/>
    <w:uiPriority w:val="99"/>
    <w:semiHidden/>
    <w:unhideWhenUsed/>
    <w:rsid w:val="005651E8"/>
  </w:style>
  <w:style w:type="numbering" w:customStyle="1" w:styleId="1112122">
    <w:name w:val="無清單1112122"/>
    <w:next w:val="a2"/>
    <w:uiPriority w:val="99"/>
    <w:semiHidden/>
    <w:unhideWhenUsed/>
    <w:rsid w:val="005651E8"/>
  </w:style>
  <w:style w:type="table" w:customStyle="1" w:styleId="1127">
    <w:name w:val="网格型1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2"/>
    <w:uiPriority w:val="99"/>
    <w:semiHidden/>
    <w:unhideWhenUsed/>
    <w:rsid w:val="005651E8"/>
  </w:style>
  <w:style w:type="table" w:customStyle="1" w:styleId="2120">
    <w:name w:val="网格型212"/>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2"/>
    <w:semiHidden/>
    <w:rsid w:val="005651E8"/>
  </w:style>
  <w:style w:type="numbering" w:customStyle="1" w:styleId="NoList113111">
    <w:name w:val="No List113111"/>
    <w:next w:val="a2"/>
    <w:uiPriority w:val="99"/>
    <w:semiHidden/>
    <w:unhideWhenUsed/>
    <w:rsid w:val="005651E8"/>
  </w:style>
  <w:style w:type="numbering" w:customStyle="1" w:styleId="NoList41112">
    <w:name w:val="No List41112"/>
    <w:next w:val="a2"/>
    <w:uiPriority w:val="99"/>
    <w:semiHidden/>
    <w:unhideWhenUsed/>
    <w:rsid w:val="005651E8"/>
  </w:style>
  <w:style w:type="table" w:customStyle="1" w:styleId="TableGrid11212">
    <w:name w:val="Table Grid11212"/>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2"/>
    <w:uiPriority w:val="99"/>
    <w:semiHidden/>
    <w:unhideWhenUsed/>
    <w:rsid w:val="005651E8"/>
  </w:style>
  <w:style w:type="numbering" w:customStyle="1" w:styleId="NoList1211113">
    <w:name w:val="No List1211113"/>
    <w:next w:val="a2"/>
    <w:uiPriority w:val="99"/>
    <w:semiHidden/>
    <w:unhideWhenUsed/>
    <w:rsid w:val="005651E8"/>
  </w:style>
  <w:style w:type="numbering" w:customStyle="1" w:styleId="11111130">
    <w:name w:val="リストなし1111113"/>
    <w:next w:val="a2"/>
    <w:uiPriority w:val="99"/>
    <w:semiHidden/>
    <w:unhideWhenUsed/>
    <w:rsid w:val="005651E8"/>
  </w:style>
  <w:style w:type="numbering" w:customStyle="1" w:styleId="11111131">
    <w:name w:val="无列表1111113"/>
    <w:next w:val="a2"/>
    <w:semiHidden/>
    <w:rsid w:val="005651E8"/>
  </w:style>
  <w:style w:type="numbering" w:customStyle="1" w:styleId="NoList2111113">
    <w:name w:val="No List2111113"/>
    <w:next w:val="a2"/>
    <w:semiHidden/>
    <w:rsid w:val="005651E8"/>
  </w:style>
  <w:style w:type="numbering" w:customStyle="1" w:styleId="NoList3111113">
    <w:name w:val="No List3111113"/>
    <w:next w:val="a2"/>
    <w:uiPriority w:val="99"/>
    <w:semiHidden/>
    <w:rsid w:val="005651E8"/>
  </w:style>
  <w:style w:type="numbering" w:customStyle="1" w:styleId="NoList11111113">
    <w:name w:val="No List11111113"/>
    <w:next w:val="a2"/>
    <w:uiPriority w:val="99"/>
    <w:semiHidden/>
    <w:unhideWhenUsed/>
    <w:rsid w:val="005651E8"/>
  </w:style>
  <w:style w:type="numbering" w:customStyle="1" w:styleId="12111130">
    <w:name w:val="無清單1211113"/>
    <w:next w:val="a2"/>
    <w:uiPriority w:val="99"/>
    <w:semiHidden/>
    <w:unhideWhenUsed/>
    <w:rsid w:val="005651E8"/>
  </w:style>
  <w:style w:type="numbering" w:customStyle="1" w:styleId="11111113">
    <w:name w:val="無清單11111113"/>
    <w:next w:val="a2"/>
    <w:uiPriority w:val="99"/>
    <w:semiHidden/>
    <w:unhideWhenUsed/>
    <w:rsid w:val="005651E8"/>
  </w:style>
  <w:style w:type="numbering" w:customStyle="1" w:styleId="NoList131112">
    <w:name w:val="No List131112"/>
    <w:next w:val="a2"/>
    <w:uiPriority w:val="99"/>
    <w:semiHidden/>
    <w:unhideWhenUsed/>
    <w:rsid w:val="005651E8"/>
  </w:style>
  <w:style w:type="numbering" w:customStyle="1" w:styleId="1211122">
    <w:name w:val="リストなし121112"/>
    <w:next w:val="a2"/>
    <w:uiPriority w:val="99"/>
    <w:semiHidden/>
    <w:unhideWhenUsed/>
    <w:rsid w:val="005651E8"/>
  </w:style>
  <w:style w:type="numbering" w:customStyle="1" w:styleId="1211130">
    <w:name w:val="无列表121113"/>
    <w:next w:val="a2"/>
    <w:semiHidden/>
    <w:rsid w:val="005651E8"/>
  </w:style>
  <w:style w:type="numbering" w:customStyle="1" w:styleId="NoList221112">
    <w:name w:val="No List221112"/>
    <w:next w:val="a2"/>
    <w:semiHidden/>
    <w:rsid w:val="005651E8"/>
  </w:style>
  <w:style w:type="numbering" w:customStyle="1" w:styleId="NoList321112">
    <w:name w:val="No List321112"/>
    <w:next w:val="a2"/>
    <w:uiPriority w:val="99"/>
    <w:semiHidden/>
    <w:rsid w:val="005651E8"/>
  </w:style>
  <w:style w:type="numbering" w:customStyle="1" w:styleId="NoList1121112">
    <w:name w:val="No List1121112"/>
    <w:next w:val="a2"/>
    <w:uiPriority w:val="99"/>
    <w:semiHidden/>
    <w:unhideWhenUsed/>
    <w:rsid w:val="005651E8"/>
  </w:style>
  <w:style w:type="numbering" w:customStyle="1" w:styleId="131112">
    <w:name w:val="無清單131112"/>
    <w:next w:val="a2"/>
    <w:uiPriority w:val="99"/>
    <w:semiHidden/>
    <w:unhideWhenUsed/>
    <w:rsid w:val="005651E8"/>
  </w:style>
  <w:style w:type="numbering" w:customStyle="1" w:styleId="11211120">
    <w:name w:val="無清單1121112"/>
    <w:next w:val="a2"/>
    <w:uiPriority w:val="99"/>
    <w:semiHidden/>
    <w:unhideWhenUsed/>
    <w:rsid w:val="005651E8"/>
  </w:style>
  <w:style w:type="numbering" w:customStyle="1" w:styleId="211113">
    <w:name w:val="无列表211113"/>
    <w:next w:val="a2"/>
    <w:uiPriority w:val="99"/>
    <w:semiHidden/>
    <w:unhideWhenUsed/>
    <w:rsid w:val="005651E8"/>
  </w:style>
  <w:style w:type="numbering" w:customStyle="1" w:styleId="NoList1221112">
    <w:name w:val="No List1221112"/>
    <w:next w:val="a2"/>
    <w:uiPriority w:val="99"/>
    <w:semiHidden/>
    <w:unhideWhenUsed/>
    <w:rsid w:val="005651E8"/>
  </w:style>
  <w:style w:type="numbering" w:customStyle="1" w:styleId="11211121">
    <w:name w:val="リストなし1121112"/>
    <w:next w:val="a2"/>
    <w:uiPriority w:val="99"/>
    <w:semiHidden/>
    <w:unhideWhenUsed/>
    <w:rsid w:val="005651E8"/>
  </w:style>
  <w:style w:type="numbering" w:customStyle="1" w:styleId="11211122">
    <w:name w:val="无列表1121112"/>
    <w:next w:val="a2"/>
    <w:semiHidden/>
    <w:rsid w:val="005651E8"/>
  </w:style>
  <w:style w:type="numbering" w:customStyle="1" w:styleId="NoList2121112">
    <w:name w:val="No List2121112"/>
    <w:next w:val="a2"/>
    <w:semiHidden/>
    <w:rsid w:val="005651E8"/>
  </w:style>
  <w:style w:type="numbering" w:customStyle="1" w:styleId="NoList3121112">
    <w:name w:val="No List3121112"/>
    <w:next w:val="a2"/>
    <w:uiPriority w:val="99"/>
    <w:semiHidden/>
    <w:rsid w:val="005651E8"/>
  </w:style>
  <w:style w:type="numbering" w:customStyle="1" w:styleId="NoList11121112">
    <w:name w:val="No List11121112"/>
    <w:next w:val="a2"/>
    <w:uiPriority w:val="99"/>
    <w:semiHidden/>
    <w:unhideWhenUsed/>
    <w:rsid w:val="005651E8"/>
  </w:style>
  <w:style w:type="numbering" w:customStyle="1" w:styleId="1221112">
    <w:name w:val="無清單1221112"/>
    <w:next w:val="a2"/>
    <w:uiPriority w:val="99"/>
    <w:semiHidden/>
    <w:unhideWhenUsed/>
    <w:rsid w:val="005651E8"/>
  </w:style>
  <w:style w:type="numbering" w:customStyle="1" w:styleId="11121112">
    <w:name w:val="無清單11121112"/>
    <w:next w:val="a2"/>
    <w:uiPriority w:val="99"/>
    <w:semiHidden/>
    <w:unhideWhenUsed/>
    <w:rsid w:val="005651E8"/>
  </w:style>
  <w:style w:type="numbering" w:customStyle="1" w:styleId="NoList51111">
    <w:name w:val="No List51111"/>
    <w:next w:val="a2"/>
    <w:uiPriority w:val="99"/>
    <w:semiHidden/>
    <w:unhideWhenUsed/>
    <w:rsid w:val="005651E8"/>
  </w:style>
  <w:style w:type="numbering" w:customStyle="1" w:styleId="NoList6111">
    <w:name w:val="No List6111"/>
    <w:next w:val="a2"/>
    <w:uiPriority w:val="99"/>
    <w:semiHidden/>
    <w:unhideWhenUsed/>
    <w:rsid w:val="005651E8"/>
  </w:style>
  <w:style w:type="numbering" w:customStyle="1" w:styleId="NoList14111">
    <w:name w:val="No List14111"/>
    <w:next w:val="a2"/>
    <w:uiPriority w:val="99"/>
    <w:semiHidden/>
    <w:unhideWhenUsed/>
    <w:rsid w:val="005651E8"/>
  </w:style>
  <w:style w:type="numbering" w:customStyle="1" w:styleId="131113">
    <w:name w:val="リストなし13111"/>
    <w:next w:val="a2"/>
    <w:uiPriority w:val="99"/>
    <w:semiHidden/>
    <w:unhideWhenUsed/>
    <w:rsid w:val="005651E8"/>
  </w:style>
  <w:style w:type="numbering" w:customStyle="1" w:styleId="NoList23111">
    <w:name w:val="No List23111"/>
    <w:next w:val="a2"/>
    <w:semiHidden/>
    <w:rsid w:val="005651E8"/>
  </w:style>
  <w:style w:type="numbering" w:customStyle="1" w:styleId="NoList33111">
    <w:name w:val="No List33111"/>
    <w:next w:val="a2"/>
    <w:uiPriority w:val="99"/>
    <w:semiHidden/>
    <w:rsid w:val="005651E8"/>
  </w:style>
  <w:style w:type="numbering" w:customStyle="1" w:styleId="NoList11411">
    <w:name w:val="No List11411"/>
    <w:next w:val="a2"/>
    <w:uiPriority w:val="99"/>
    <w:semiHidden/>
    <w:unhideWhenUsed/>
    <w:rsid w:val="005651E8"/>
  </w:style>
  <w:style w:type="numbering" w:customStyle="1" w:styleId="14111">
    <w:name w:val="無清單14111"/>
    <w:next w:val="a2"/>
    <w:uiPriority w:val="99"/>
    <w:semiHidden/>
    <w:unhideWhenUsed/>
    <w:rsid w:val="005651E8"/>
  </w:style>
  <w:style w:type="numbering" w:customStyle="1" w:styleId="1131110">
    <w:name w:val="無清單113111"/>
    <w:next w:val="a2"/>
    <w:uiPriority w:val="99"/>
    <w:semiHidden/>
    <w:unhideWhenUsed/>
    <w:rsid w:val="005651E8"/>
  </w:style>
  <w:style w:type="numbering" w:customStyle="1" w:styleId="NoList4211">
    <w:name w:val="No List4211"/>
    <w:next w:val="a2"/>
    <w:uiPriority w:val="99"/>
    <w:semiHidden/>
    <w:unhideWhenUsed/>
    <w:rsid w:val="005651E8"/>
  </w:style>
  <w:style w:type="numbering" w:customStyle="1" w:styleId="NoList123111">
    <w:name w:val="No List123111"/>
    <w:next w:val="a2"/>
    <w:uiPriority w:val="99"/>
    <w:semiHidden/>
    <w:unhideWhenUsed/>
    <w:rsid w:val="005651E8"/>
  </w:style>
  <w:style w:type="numbering" w:customStyle="1" w:styleId="1131111">
    <w:name w:val="リストなし113111"/>
    <w:next w:val="a2"/>
    <w:uiPriority w:val="99"/>
    <w:semiHidden/>
    <w:unhideWhenUsed/>
    <w:rsid w:val="005651E8"/>
  </w:style>
  <w:style w:type="numbering" w:customStyle="1" w:styleId="1131112">
    <w:name w:val="无列表113111"/>
    <w:next w:val="a2"/>
    <w:semiHidden/>
    <w:rsid w:val="005651E8"/>
  </w:style>
  <w:style w:type="numbering" w:customStyle="1" w:styleId="NoList213111">
    <w:name w:val="No List213111"/>
    <w:next w:val="a2"/>
    <w:semiHidden/>
    <w:rsid w:val="005651E8"/>
  </w:style>
  <w:style w:type="numbering" w:customStyle="1" w:styleId="NoList313111">
    <w:name w:val="No List313111"/>
    <w:next w:val="a2"/>
    <w:uiPriority w:val="99"/>
    <w:semiHidden/>
    <w:rsid w:val="005651E8"/>
  </w:style>
  <w:style w:type="numbering" w:customStyle="1" w:styleId="NoList1113111">
    <w:name w:val="No List1113111"/>
    <w:next w:val="a2"/>
    <w:uiPriority w:val="99"/>
    <w:semiHidden/>
    <w:unhideWhenUsed/>
    <w:rsid w:val="005651E8"/>
  </w:style>
  <w:style w:type="numbering" w:customStyle="1" w:styleId="123111">
    <w:name w:val="無清單123111"/>
    <w:next w:val="a2"/>
    <w:uiPriority w:val="99"/>
    <w:semiHidden/>
    <w:unhideWhenUsed/>
    <w:rsid w:val="005651E8"/>
  </w:style>
  <w:style w:type="numbering" w:customStyle="1" w:styleId="1113111">
    <w:name w:val="無清單1113111"/>
    <w:next w:val="a2"/>
    <w:uiPriority w:val="99"/>
    <w:semiHidden/>
    <w:unhideWhenUsed/>
    <w:rsid w:val="005651E8"/>
  </w:style>
  <w:style w:type="numbering" w:customStyle="1" w:styleId="NoList121211">
    <w:name w:val="No List121211"/>
    <w:next w:val="a2"/>
    <w:uiPriority w:val="99"/>
    <w:semiHidden/>
    <w:unhideWhenUsed/>
    <w:rsid w:val="005651E8"/>
  </w:style>
  <w:style w:type="numbering" w:customStyle="1" w:styleId="1112110">
    <w:name w:val="リストなし111211"/>
    <w:next w:val="a2"/>
    <w:uiPriority w:val="99"/>
    <w:semiHidden/>
    <w:unhideWhenUsed/>
    <w:rsid w:val="005651E8"/>
  </w:style>
  <w:style w:type="numbering" w:customStyle="1" w:styleId="1112114">
    <w:name w:val="无列表111211"/>
    <w:next w:val="a2"/>
    <w:semiHidden/>
    <w:rsid w:val="005651E8"/>
  </w:style>
  <w:style w:type="numbering" w:customStyle="1" w:styleId="NoList211211">
    <w:name w:val="No List211211"/>
    <w:next w:val="a2"/>
    <w:semiHidden/>
    <w:rsid w:val="005651E8"/>
  </w:style>
  <w:style w:type="numbering" w:customStyle="1" w:styleId="NoList311211">
    <w:name w:val="No List311211"/>
    <w:next w:val="a2"/>
    <w:uiPriority w:val="99"/>
    <w:semiHidden/>
    <w:rsid w:val="005651E8"/>
  </w:style>
  <w:style w:type="numbering" w:customStyle="1" w:styleId="NoList1111211">
    <w:name w:val="No List1111211"/>
    <w:next w:val="a2"/>
    <w:uiPriority w:val="99"/>
    <w:semiHidden/>
    <w:unhideWhenUsed/>
    <w:rsid w:val="005651E8"/>
  </w:style>
  <w:style w:type="numbering" w:customStyle="1" w:styleId="1212110">
    <w:name w:val="無清單121211"/>
    <w:next w:val="a2"/>
    <w:uiPriority w:val="99"/>
    <w:semiHidden/>
    <w:unhideWhenUsed/>
    <w:rsid w:val="005651E8"/>
  </w:style>
  <w:style w:type="numbering" w:customStyle="1" w:styleId="11112110">
    <w:name w:val="無清單1111211"/>
    <w:next w:val="a2"/>
    <w:uiPriority w:val="99"/>
    <w:semiHidden/>
    <w:unhideWhenUsed/>
    <w:rsid w:val="005651E8"/>
  </w:style>
  <w:style w:type="numbering" w:customStyle="1" w:styleId="NoList5211">
    <w:name w:val="No List5211"/>
    <w:next w:val="a2"/>
    <w:uiPriority w:val="99"/>
    <w:semiHidden/>
    <w:unhideWhenUsed/>
    <w:rsid w:val="005651E8"/>
  </w:style>
  <w:style w:type="numbering" w:customStyle="1" w:styleId="NoList13211">
    <w:name w:val="No List13211"/>
    <w:next w:val="a2"/>
    <w:uiPriority w:val="99"/>
    <w:semiHidden/>
    <w:unhideWhenUsed/>
    <w:rsid w:val="005651E8"/>
  </w:style>
  <w:style w:type="numbering" w:customStyle="1" w:styleId="122114">
    <w:name w:val="リストなし12211"/>
    <w:next w:val="a2"/>
    <w:uiPriority w:val="99"/>
    <w:semiHidden/>
    <w:unhideWhenUsed/>
    <w:rsid w:val="005651E8"/>
  </w:style>
  <w:style w:type="numbering" w:customStyle="1" w:styleId="122120">
    <w:name w:val="无列表12212"/>
    <w:next w:val="a2"/>
    <w:semiHidden/>
    <w:rsid w:val="005651E8"/>
  </w:style>
  <w:style w:type="numbering" w:customStyle="1" w:styleId="NoList22211">
    <w:name w:val="No List22211"/>
    <w:next w:val="a2"/>
    <w:semiHidden/>
    <w:rsid w:val="005651E8"/>
  </w:style>
  <w:style w:type="numbering" w:customStyle="1" w:styleId="NoList32211">
    <w:name w:val="No List32211"/>
    <w:next w:val="a2"/>
    <w:uiPriority w:val="99"/>
    <w:semiHidden/>
    <w:rsid w:val="005651E8"/>
  </w:style>
  <w:style w:type="numbering" w:customStyle="1" w:styleId="NoList112211">
    <w:name w:val="No List112211"/>
    <w:next w:val="a2"/>
    <w:uiPriority w:val="99"/>
    <w:semiHidden/>
    <w:unhideWhenUsed/>
    <w:rsid w:val="005651E8"/>
  </w:style>
  <w:style w:type="numbering" w:customStyle="1" w:styleId="132110">
    <w:name w:val="無清單13211"/>
    <w:next w:val="a2"/>
    <w:uiPriority w:val="99"/>
    <w:semiHidden/>
    <w:unhideWhenUsed/>
    <w:rsid w:val="005651E8"/>
  </w:style>
  <w:style w:type="numbering" w:customStyle="1" w:styleId="1122110">
    <w:name w:val="無清單112211"/>
    <w:next w:val="a2"/>
    <w:uiPriority w:val="99"/>
    <w:semiHidden/>
    <w:unhideWhenUsed/>
    <w:rsid w:val="005651E8"/>
  </w:style>
  <w:style w:type="numbering" w:customStyle="1" w:styleId="21211">
    <w:name w:val="无列表21211"/>
    <w:next w:val="a2"/>
    <w:uiPriority w:val="99"/>
    <w:semiHidden/>
    <w:unhideWhenUsed/>
    <w:rsid w:val="005651E8"/>
  </w:style>
  <w:style w:type="numbering" w:customStyle="1" w:styleId="NoList1112211">
    <w:name w:val="No List1112211"/>
    <w:next w:val="a2"/>
    <w:uiPriority w:val="99"/>
    <w:semiHidden/>
    <w:unhideWhenUsed/>
    <w:rsid w:val="005651E8"/>
  </w:style>
  <w:style w:type="numbering" w:customStyle="1" w:styleId="NoList711">
    <w:name w:val="No List711"/>
    <w:next w:val="a2"/>
    <w:uiPriority w:val="99"/>
    <w:semiHidden/>
    <w:unhideWhenUsed/>
    <w:rsid w:val="005651E8"/>
  </w:style>
  <w:style w:type="table" w:customStyle="1" w:styleId="TableGrid811">
    <w:name w:val="Table Grid8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2"/>
    <w:uiPriority w:val="99"/>
    <w:semiHidden/>
    <w:unhideWhenUsed/>
    <w:rsid w:val="005651E8"/>
  </w:style>
  <w:style w:type="numbering" w:customStyle="1" w:styleId="14110">
    <w:name w:val="リストなし1411"/>
    <w:next w:val="a2"/>
    <w:uiPriority w:val="99"/>
    <w:semiHidden/>
    <w:unhideWhenUsed/>
    <w:rsid w:val="005651E8"/>
  </w:style>
  <w:style w:type="table" w:customStyle="1" w:styleId="TableGrid1411">
    <w:name w:val="Table Grid1411"/>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2"/>
    <w:semiHidden/>
    <w:rsid w:val="005651E8"/>
  </w:style>
  <w:style w:type="table" w:customStyle="1" w:styleId="3411">
    <w:name w:val="网格型3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2"/>
    <w:semiHidden/>
    <w:rsid w:val="005651E8"/>
  </w:style>
  <w:style w:type="numbering" w:customStyle="1" w:styleId="NoList3411">
    <w:name w:val="No List3411"/>
    <w:next w:val="a2"/>
    <w:uiPriority w:val="99"/>
    <w:semiHidden/>
    <w:rsid w:val="005651E8"/>
  </w:style>
  <w:style w:type="table" w:customStyle="1" w:styleId="TableGrid4411">
    <w:name w:val="Table Grid44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2"/>
    <w:uiPriority w:val="99"/>
    <w:semiHidden/>
    <w:unhideWhenUsed/>
    <w:rsid w:val="005651E8"/>
  </w:style>
  <w:style w:type="numbering" w:customStyle="1" w:styleId="15110">
    <w:name w:val="無清單1511"/>
    <w:next w:val="a2"/>
    <w:uiPriority w:val="99"/>
    <w:semiHidden/>
    <w:unhideWhenUsed/>
    <w:rsid w:val="005651E8"/>
  </w:style>
  <w:style w:type="numbering" w:customStyle="1" w:styleId="114110">
    <w:name w:val="無清單11411"/>
    <w:next w:val="a2"/>
    <w:uiPriority w:val="99"/>
    <w:semiHidden/>
    <w:unhideWhenUsed/>
    <w:rsid w:val="005651E8"/>
  </w:style>
  <w:style w:type="table" w:customStyle="1" w:styleId="14113">
    <w:name w:val="表格格線14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2"/>
    <w:uiPriority w:val="99"/>
    <w:semiHidden/>
    <w:unhideWhenUsed/>
    <w:rsid w:val="005651E8"/>
  </w:style>
  <w:style w:type="table" w:customStyle="1" w:styleId="TableGrid5211">
    <w:name w:val="Table Grid5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2"/>
    <w:uiPriority w:val="99"/>
    <w:semiHidden/>
    <w:unhideWhenUsed/>
    <w:rsid w:val="005651E8"/>
  </w:style>
  <w:style w:type="numbering" w:customStyle="1" w:styleId="114111">
    <w:name w:val="リストなし11411"/>
    <w:next w:val="a2"/>
    <w:uiPriority w:val="99"/>
    <w:semiHidden/>
    <w:unhideWhenUsed/>
    <w:rsid w:val="005651E8"/>
  </w:style>
  <w:style w:type="table" w:customStyle="1" w:styleId="TableGrid11311">
    <w:name w:val="Table Grid113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2"/>
    <w:semiHidden/>
    <w:rsid w:val="005651E8"/>
  </w:style>
  <w:style w:type="table" w:customStyle="1" w:styleId="31211">
    <w:name w:val="网格型3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2"/>
    <w:semiHidden/>
    <w:rsid w:val="005651E8"/>
  </w:style>
  <w:style w:type="numbering" w:customStyle="1" w:styleId="NoList31411">
    <w:name w:val="No List31411"/>
    <w:next w:val="a2"/>
    <w:uiPriority w:val="99"/>
    <w:semiHidden/>
    <w:rsid w:val="005651E8"/>
  </w:style>
  <w:style w:type="table" w:customStyle="1" w:styleId="TableGrid41211">
    <w:name w:val="Table Grid41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2"/>
    <w:uiPriority w:val="99"/>
    <w:semiHidden/>
    <w:unhideWhenUsed/>
    <w:rsid w:val="005651E8"/>
  </w:style>
  <w:style w:type="numbering" w:customStyle="1" w:styleId="124110">
    <w:name w:val="無清單12411"/>
    <w:next w:val="a2"/>
    <w:uiPriority w:val="99"/>
    <w:semiHidden/>
    <w:unhideWhenUsed/>
    <w:rsid w:val="005651E8"/>
  </w:style>
  <w:style w:type="numbering" w:customStyle="1" w:styleId="1114110">
    <w:name w:val="無清單111411"/>
    <w:next w:val="a2"/>
    <w:uiPriority w:val="99"/>
    <w:semiHidden/>
    <w:unhideWhenUsed/>
    <w:rsid w:val="005651E8"/>
  </w:style>
  <w:style w:type="table" w:customStyle="1" w:styleId="112114">
    <w:name w:val="表格格線11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2"/>
    <w:uiPriority w:val="99"/>
    <w:semiHidden/>
    <w:unhideWhenUsed/>
    <w:rsid w:val="005651E8"/>
  </w:style>
  <w:style w:type="numbering" w:customStyle="1" w:styleId="NoList121311">
    <w:name w:val="No List121311"/>
    <w:next w:val="a2"/>
    <w:uiPriority w:val="99"/>
    <w:semiHidden/>
    <w:unhideWhenUsed/>
    <w:rsid w:val="005651E8"/>
  </w:style>
  <w:style w:type="numbering" w:customStyle="1" w:styleId="1113110">
    <w:name w:val="リストなし111311"/>
    <w:next w:val="a2"/>
    <w:uiPriority w:val="99"/>
    <w:semiHidden/>
    <w:unhideWhenUsed/>
    <w:rsid w:val="005651E8"/>
  </w:style>
  <w:style w:type="numbering" w:customStyle="1" w:styleId="1113112">
    <w:name w:val="无列表111311"/>
    <w:next w:val="a2"/>
    <w:semiHidden/>
    <w:rsid w:val="005651E8"/>
  </w:style>
  <w:style w:type="numbering" w:customStyle="1" w:styleId="NoList211311">
    <w:name w:val="No List211311"/>
    <w:next w:val="a2"/>
    <w:semiHidden/>
    <w:rsid w:val="005651E8"/>
  </w:style>
  <w:style w:type="numbering" w:customStyle="1" w:styleId="NoList311311">
    <w:name w:val="No List311311"/>
    <w:next w:val="a2"/>
    <w:uiPriority w:val="99"/>
    <w:semiHidden/>
    <w:rsid w:val="005651E8"/>
  </w:style>
  <w:style w:type="numbering" w:customStyle="1" w:styleId="NoList1111311">
    <w:name w:val="No List1111311"/>
    <w:next w:val="a2"/>
    <w:uiPriority w:val="99"/>
    <w:semiHidden/>
    <w:unhideWhenUsed/>
    <w:rsid w:val="005651E8"/>
  </w:style>
  <w:style w:type="numbering" w:customStyle="1" w:styleId="121311">
    <w:name w:val="無清單121311"/>
    <w:next w:val="a2"/>
    <w:uiPriority w:val="99"/>
    <w:semiHidden/>
    <w:unhideWhenUsed/>
    <w:rsid w:val="005651E8"/>
  </w:style>
  <w:style w:type="numbering" w:customStyle="1" w:styleId="1111311">
    <w:name w:val="無清單1111311"/>
    <w:next w:val="a2"/>
    <w:uiPriority w:val="99"/>
    <w:semiHidden/>
    <w:unhideWhenUsed/>
    <w:rsid w:val="005651E8"/>
  </w:style>
  <w:style w:type="numbering" w:customStyle="1" w:styleId="NoList5311">
    <w:name w:val="No List5311"/>
    <w:next w:val="a2"/>
    <w:uiPriority w:val="99"/>
    <w:semiHidden/>
    <w:unhideWhenUsed/>
    <w:rsid w:val="005651E8"/>
  </w:style>
  <w:style w:type="table" w:customStyle="1" w:styleId="TableGrid6211">
    <w:name w:val="Table Grid621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2"/>
    <w:uiPriority w:val="99"/>
    <w:semiHidden/>
    <w:unhideWhenUsed/>
    <w:rsid w:val="005651E8"/>
  </w:style>
  <w:style w:type="numbering" w:customStyle="1" w:styleId="123110">
    <w:name w:val="リストなし12311"/>
    <w:next w:val="a2"/>
    <w:uiPriority w:val="99"/>
    <w:semiHidden/>
    <w:unhideWhenUsed/>
    <w:rsid w:val="005651E8"/>
  </w:style>
  <w:style w:type="table" w:customStyle="1" w:styleId="TableGrid12211">
    <w:name w:val="Table Grid12211"/>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2"/>
    <w:semiHidden/>
    <w:rsid w:val="005651E8"/>
  </w:style>
  <w:style w:type="table" w:customStyle="1" w:styleId="32211">
    <w:name w:val="网格型3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2"/>
    <w:semiHidden/>
    <w:rsid w:val="005651E8"/>
  </w:style>
  <w:style w:type="numbering" w:customStyle="1" w:styleId="NoList32311">
    <w:name w:val="No List32311"/>
    <w:next w:val="a2"/>
    <w:uiPriority w:val="99"/>
    <w:semiHidden/>
    <w:rsid w:val="005651E8"/>
  </w:style>
  <w:style w:type="table" w:customStyle="1" w:styleId="TableGrid42211">
    <w:name w:val="Table Grid42211"/>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2"/>
    <w:uiPriority w:val="99"/>
    <w:semiHidden/>
    <w:unhideWhenUsed/>
    <w:rsid w:val="005651E8"/>
  </w:style>
  <w:style w:type="numbering" w:customStyle="1" w:styleId="13311">
    <w:name w:val="無清單13311"/>
    <w:next w:val="a2"/>
    <w:uiPriority w:val="99"/>
    <w:semiHidden/>
    <w:unhideWhenUsed/>
    <w:rsid w:val="005651E8"/>
  </w:style>
  <w:style w:type="numbering" w:customStyle="1" w:styleId="1123110">
    <w:name w:val="無清單112311"/>
    <w:next w:val="a2"/>
    <w:uiPriority w:val="99"/>
    <w:semiHidden/>
    <w:unhideWhenUsed/>
    <w:rsid w:val="005651E8"/>
  </w:style>
  <w:style w:type="table" w:customStyle="1" w:styleId="122115">
    <w:name w:val="表格格線12211"/>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2"/>
    <w:uiPriority w:val="99"/>
    <w:semiHidden/>
    <w:unhideWhenUsed/>
    <w:rsid w:val="005651E8"/>
  </w:style>
  <w:style w:type="numbering" w:customStyle="1" w:styleId="NoList122211">
    <w:name w:val="No List122211"/>
    <w:next w:val="a2"/>
    <w:uiPriority w:val="99"/>
    <w:semiHidden/>
    <w:unhideWhenUsed/>
    <w:rsid w:val="005651E8"/>
  </w:style>
  <w:style w:type="numbering" w:customStyle="1" w:styleId="1122111">
    <w:name w:val="リストなし112211"/>
    <w:next w:val="a2"/>
    <w:uiPriority w:val="99"/>
    <w:semiHidden/>
    <w:unhideWhenUsed/>
    <w:rsid w:val="005651E8"/>
  </w:style>
  <w:style w:type="numbering" w:customStyle="1" w:styleId="1122112">
    <w:name w:val="无列表112211"/>
    <w:next w:val="a2"/>
    <w:semiHidden/>
    <w:rsid w:val="005651E8"/>
  </w:style>
  <w:style w:type="numbering" w:customStyle="1" w:styleId="NoList212211">
    <w:name w:val="No List212211"/>
    <w:next w:val="a2"/>
    <w:semiHidden/>
    <w:rsid w:val="005651E8"/>
  </w:style>
  <w:style w:type="numbering" w:customStyle="1" w:styleId="NoList312211">
    <w:name w:val="No List312211"/>
    <w:next w:val="a2"/>
    <w:uiPriority w:val="99"/>
    <w:semiHidden/>
    <w:rsid w:val="005651E8"/>
  </w:style>
  <w:style w:type="numbering" w:customStyle="1" w:styleId="NoList1112311">
    <w:name w:val="No List1112311"/>
    <w:next w:val="a2"/>
    <w:uiPriority w:val="99"/>
    <w:semiHidden/>
    <w:unhideWhenUsed/>
    <w:rsid w:val="005651E8"/>
  </w:style>
  <w:style w:type="numbering" w:customStyle="1" w:styleId="122211">
    <w:name w:val="無清單122211"/>
    <w:next w:val="a2"/>
    <w:uiPriority w:val="99"/>
    <w:semiHidden/>
    <w:unhideWhenUsed/>
    <w:rsid w:val="005651E8"/>
  </w:style>
  <w:style w:type="numbering" w:customStyle="1" w:styleId="1112211">
    <w:name w:val="無清單1112211"/>
    <w:next w:val="a2"/>
    <w:uiPriority w:val="99"/>
    <w:semiHidden/>
    <w:unhideWhenUsed/>
    <w:rsid w:val="005651E8"/>
  </w:style>
  <w:style w:type="numbering" w:customStyle="1" w:styleId="416">
    <w:name w:val="无列表41"/>
    <w:next w:val="a2"/>
    <w:uiPriority w:val="99"/>
    <w:semiHidden/>
    <w:unhideWhenUsed/>
    <w:rsid w:val="005651E8"/>
  </w:style>
  <w:style w:type="table" w:customStyle="1" w:styleId="510">
    <w:name w:val="网格型5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2"/>
    <w:uiPriority w:val="99"/>
    <w:semiHidden/>
    <w:unhideWhenUsed/>
    <w:rsid w:val="005651E8"/>
  </w:style>
  <w:style w:type="numbering" w:customStyle="1" w:styleId="131211">
    <w:name w:val="无列表13121"/>
    <w:next w:val="a2"/>
    <w:semiHidden/>
    <w:rsid w:val="005651E8"/>
  </w:style>
  <w:style w:type="numbering" w:customStyle="1" w:styleId="NoList41121">
    <w:name w:val="No List41121"/>
    <w:next w:val="a2"/>
    <w:uiPriority w:val="99"/>
    <w:semiHidden/>
    <w:unhideWhenUsed/>
    <w:rsid w:val="005651E8"/>
  </w:style>
  <w:style w:type="numbering" w:customStyle="1" w:styleId="22121">
    <w:name w:val="无列表22121"/>
    <w:next w:val="a2"/>
    <w:uiPriority w:val="99"/>
    <w:semiHidden/>
    <w:unhideWhenUsed/>
    <w:rsid w:val="005651E8"/>
  </w:style>
  <w:style w:type="numbering" w:customStyle="1" w:styleId="NoList1211121">
    <w:name w:val="No List1211121"/>
    <w:next w:val="a2"/>
    <w:uiPriority w:val="99"/>
    <w:semiHidden/>
    <w:unhideWhenUsed/>
    <w:rsid w:val="005651E8"/>
  </w:style>
  <w:style w:type="numbering" w:customStyle="1" w:styleId="11111211">
    <w:name w:val="リストなし1111121"/>
    <w:next w:val="a2"/>
    <w:uiPriority w:val="99"/>
    <w:semiHidden/>
    <w:unhideWhenUsed/>
    <w:rsid w:val="005651E8"/>
  </w:style>
  <w:style w:type="numbering" w:customStyle="1" w:styleId="11111212">
    <w:name w:val="无列表1111121"/>
    <w:next w:val="a2"/>
    <w:semiHidden/>
    <w:rsid w:val="005651E8"/>
  </w:style>
  <w:style w:type="numbering" w:customStyle="1" w:styleId="NoList2111121">
    <w:name w:val="No List2111121"/>
    <w:next w:val="a2"/>
    <w:semiHidden/>
    <w:rsid w:val="005651E8"/>
  </w:style>
  <w:style w:type="numbering" w:customStyle="1" w:styleId="NoList3111121">
    <w:name w:val="No List3111121"/>
    <w:next w:val="a2"/>
    <w:uiPriority w:val="99"/>
    <w:semiHidden/>
    <w:rsid w:val="005651E8"/>
  </w:style>
  <w:style w:type="numbering" w:customStyle="1" w:styleId="NoList11111121">
    <w:name w:val="No List11111121"/>
    <w:next w:val="a2"/>
    <w:uiPriority w:val="99"/>
    <w:semiHidden/>
    <w:unhideWhenUsed/>
    <w:rsid w:val="005651E8"/>
  </w:style>
  <w:style w:type="numbering" w:customStyle="1" w:styleId="12111210">
    <w:name w:val="無清單1211121"/>
    <w:next w:val="a2"/>
    <w:uiPriority w:val="99"/>
    <w:semiHidden/>
    <w:unhideWhenUsed/>
    <w:rsid w:val="005651E8"/>
  </w:style>
  <w:style w:type="numbering" w:customStyle="1" w:styleId="111111210">
    <w:name w:val="無清單11111121"/>
    <w:next w:val="a2"/>
    <w:uiPriority w:val="99"/>
    <w:semiHidden/>
    <w:unhideWhenUsed/>
    <w:rsid w:val="005651E8"/>
  </w:style>
  <w:style w:type="numbering" w:customStyle="1" w:styleId="NoList131121">
    <w:name w:val="No List131121"/>
    <w:next w:val="a2"/>
    <w:uiPriority w:val="99"/>
    <w:semiHidden/>
    <w:unhideWhenUsed/>
    <w:rsid w:val="005651E8"/>
  </w:style>
  <w:style w:type="numbering" w:customStyle="1" w:styleId="1211211">
    <w:name w:val="リストなし121121"/>
    <w:next w:val="a2"/>
    <w:uiPriority w:val="99"/>
    <w:semiHidden/>
    <w:unhideWhenUsed/>
    <w:rsid w:val="005651E8"/>
  </w:style>
  <w:style w:type="numbering" w:customStyle="1" w:styleId="1211212">
    <w:name w:val="无列表121121"/>
    <w:next w:val="a2"/>
    <w:semiHidden/>
    <w:rsid w:val="005651E8"/>
  </w:style>
  <w:style w:type="numbering" w:customStyle="1" w:styleId="NoList221121">
    <w:name w:val="No List221121"/>
    <w:next w:val="a2"/>
    <w:semiHidden/>
    <w:rsid w:val="005651E8"/>
  </w:style>
  <w:style w:type="numbering" w:customStyle="1" w:styleId="NoList321121">
    <w:name w:val="No List321121"/>
    <w:next w:val="a2"/>
    <w:uiPriority w:val="99"/>
    <w:semiHidden/>
    <w:rsid w:val="005651E8"/>
  </w:style>
  <w:style w:type="numbering" w:customStyle="1" w:styleId="NoList1121121">
    <w:name w:val="No List1121121"/>
    <w:next w:val="a2"/>
    <w:uiPriority w:val="99"/>
    <w:semiHidden/>
    <w:unhideWhenUsed/>
    <w:rsid w:val="005651E8"/>
  </w:style>
  <w:style w:type="numbering" w:customStyle="1" w:styleId="1311210">
    <w:name w:val="無清單131121"/>
    <w:next w:val="a2"/>
    <w:uiPriority w:val="99"/>
    <w:semiHidden/>
    <w:unhideWhenUsed/>
    <w:rsid w:val="005651E8"/>
  </w:style>
  <w:style w:type="numbering" w:customStyle="1" w:styleId="11211210">
    <w:name w:val="無清單1121121"/>
    <w:next w:val="a2"/>
    <w:uiPriority w:val="99"/>
    <w:semiHidden/>
    <w:unhideWhenUsed/>
    <w:rsid w:val="005651E8"/>
  </w:style>
  <w:style w:type="numbering" w:customStyle="1" w:styleId="211121">
    <w:name w:val="无列表211121"/>
    <w:next w:val="a2"/>
    <w:uiPriority w:val="99"/>
    <w:semiHidden/>
    <w:unhideWhenUsed/>
    <w:rsid w:val="005651E8"/>
  </w:style>
  <w:style w:type="numbering" w:customStyle="1" w:styleId="NoList1221121">
    <w:name w:val="No List1221121"/>
    <w:next w:val="a2"/>
    <w:uiPriority w:val="99"/>
    <w:semiHidden/>
    <w:unhideWhenUsed/>
    <w:rsid w:val="005651E8"/>
  </w:style>
  <w:style w:type="numbering" w:customStyle="1" w:styleId="11211211">
    <w:name w:val="リストなし1121121"/>
    <w:next w:val="a2"/>
    <w:uiPriority w:val="99"/>
    <w:semiHidden/>
    <w:unhideWhenUsed/>
    <w:rsid w:val="005651E8"/>
  </w:style>
  <w:style w:type="numbering" w:customStyle="1" w:styleId="11211212">
    <w:name w:val="无列表1121121"/>
    <w:next w:val="a2"/>
    <w:semiHidden/>
    <w:rsid w:val="005651E8"/>
  </w:style>
  <w:style w:type="numbering" w:customStyle="1" w:styleId="NoList2121121">
    <w:name w:val="No List2121121"/>
    <w:next w:val="a2"/>
    <w:semiHidden/>
    <w:rsid w:val="005651E8"/>
  </w:style>
  <w:style w:type="numbering" w:customStyle="1" w:styleId="NoList3121121">
    <w:name w:val="No List3121121"/>
    <w:next w:val="a2"/>
    <w:uiPriority w:val="99"/>
    <w:semiHidden/>
    <w:rsid w:val="005651E8"/>
  </w:style>
  <w:style w:type="numbering" w:customStyle="1" w:styleId="NoList11121121">
    <w:name w:val="No List11121121"/>
    <w:next w:val="a2"/>
    <w:uiPriority w:val="99"/>
    <w:semiHidden/>
    <w:unhideWhenUsed/>
    <w:rsid w:val="005651E8"/>
  </w:style>
  <w:style w:type="numbering" w:customStyle="1" w:styleId="1221121">
    <w:name w:val="無清單1221121"/>
    <w:next w:val="a2"/>
    <w:uiPriority w:val="99"/>
    <w:semiHidden/>
    <w:unhideWhenUsed/>
    <w:rsid w:val="005651E8"/>
  </w:style>
  <w:style w:type="numbering" w:customStyle="1" w:styleId="11121121">
    <w:name w:val="無清單11121121"/>
    <w:next w:val="a2"/>
    <w:uiPriority w:val="99"/>
    <w:semiHidden/>
    <w:unhideWhenUsed/>
    <w:rsid w:val="005651E8"/>
  </w:style>
  <w:style w:type="numbering" w:customStyle="1" w:styleId="122210">
    <w:name w:val="无列表12221"/>
    <w:next w:val="a2"/>
    <w:semiHidden/>
    <w:rsid w:val="005651E8"/>
  </w:style>
  <w:style w:type="character" w:customStyle="1" w:styleId="UnresolvedMention">
    <w:name w:val="Unresolved Mention"/>
    <w:basedOn w:val="a0"/>
    <w:uiPriority w:val="99"/>
    <w:unhideWhenUsed/>
    <w:rsid w:val="005651E8"/>
    <w:rPr>
      <w:color w:val="605E5C"/>
      <w:shd w:val="clear" w:color="auto" w:fill="E1DFDD"/>
    </w:rPr>
  </w:style>
  <w:style w:type="paragraph" w:customStyle="1" w:styleId="affa">
    <w:name w:val="吹き出し"/>
    <w:basedOn w:val="a"/>
    <w:semiHidden/>
    <w:rsid w:val="005651E8"/>
    <w:rPr>
      <w:rFonts w:ascii="Tahoma" w:eastAsia="MS Mincho" w:hAnsi="Tahoma" w:cs="Tahoma"/>
      <w:sz w:val="16"/>
      <w:szCs w:val="16"/>
      <w:lang w:eastAsia="ko-KR"/>
    </w:rPr>
  </w:style>
  <w:style w:type="paragraph" w:customStyle="1" w:styleId="TOC91">
    <w:name w:val="TOC 91"/>
    <w:basedOn w:val="80"/>
    <w:rsid w:val="005651E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5651E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5651E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5651E8"/>
    <w:rPr>
      <w:rFonts w:ascii="Times New Roman" w:hAnsi="Times New Roman"/>
      <w:lang w:val="en-GB" w:eastAsia="en-US"/>
    </w:rPr>
  </w:style>
  <w:style w:type="character" w:customStyle="1" w:styleId="UnresolvedMention1">
    <w:name w:val="Unresolved Mention1"/>
    <w:uiPriority w:val="99"/>
    <w:semiHidden/>
    <w:unhideWhenUsed/>
    <w:rsid w:val="005651E8"/>
    <w:rPr>
      <w:color w:val="808080"/>
      <w:shd w:val="clear" w:color="auto" w:fill="E6E6E6"/>
    </w:rPr>
  </w:style>
  <w:style w:type="paragraph" w:customStyle="1" w:styleId="B2">
    <w:name w:val="B2+"/>
    <w:basedOn w:val="B20"/>
    <w:rsid w:val="005651E8"/>
    <w:pPr>
      <w:numPr>
        <w:numId w:val="3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5651E8"/>
    <w:pPr>
      <w:numPr>
        <w:numId w:val="3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5651E8"/>
    <w:pPr>
      <w:numPr>
        <w:numId w:val="3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5651E8"/>
    <w:pPr>
      <w:keepNext/>
      <w:keepLines/>
      <w:numPr>
        <w:numId w:val="3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5651E8"/>
    <w:pPr>
      <w:keepNext/>
      <w:keepLines/>
      <w:numPr>
        <w:numId w:val="3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5651E8"/>
    <w:rPr>
      <w:rFonts w:ascii="Times-Roman" w:hAnsi="Times-Roman" w:hint="default"/>
      <w:b w:val="0"/>
      <w:bCs w:val="0"/>
      <w:i w:val="0"/>
      <w:iCs w:val="0"/>
      <w:color w:val="000000"/>
      <w:sz w:val="20"/>
      <w:szCs w:val="20"/>
    </w:rPr>
  </w:style>
  <w:style w:type="character" w:customStyle="1" w:styleId="SubtitleChar3">
    <w:name w:val="Subtitle Char3"/>
    <w:basedOn w:val="a0"/>
    <w:rsid w:val="005651E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5651E8"/>
    <w:rPr>
      <w:rFonts w:ascii="Times New Roman" w:eastAsia="Batang" w:hAnsi="Times New Roman"/>
      <w:lang w:val="en-GB" w:eastAsia="en-US"/>
    </w:rPr>
  </w:style>
  <w:style w:type="numbering" w:customStyle="1" w:styleId="NoList9">
    <w:name w:val="No List9"/>
    <w:next w:val="a2"/>
    <w:uiPriority w:val="99"/>
    <w:semiHidden/>
    <w:unhideWhenUsed/>
    <w:rsid w:val="005651E8"/>
  </w:style>
  <w:style w:type="table" w:customStyle="1" w:styleId="TableGrid10">
    <w:name w:val="Table Grid10"/>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5651E8"/>
  </w:style>
  <w:style w:type="table" w:customStyle="1" w:styleId="TableGrid18">
    <w:name w:val="Table Grid18"/>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2"/>
    <w:uiPriority w:val="99"/>
    <w:semiHidden/>
    <w:unhideWhenUsed/>
    <w:rsid w:val="005651E8"/>
  </w:style>
  <w:style w:type="table" w:customStyle="1" w:styleId="TableGrid73">
    <w:name w:val="Table Grid7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2"/>
    <w:uiPriority w:val="99"/>
    <w:semiHidden/>
    <w:unhideWhenUsed/>
    <w:rsid w:val="005651E8"/>
  </w:style>
  <w:style w:type="numbering" w:customStyle="1" w:styleId="1343">
    <w:name w:val="リストなし134"/>
    <w:next w:val="a2"/>
    <w:uiPriority w:val="99"/>
    <w:semiHidden/>
    <w:unhideWhenUsed/>
    <w:rsid w:val="005651E8"/>
  </w:style>
  <w:style w:type="table" w:customStyle="1" w:styleId="TableGrid133">
    <w:name w:val="Table Grid13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2"/>
    <w:semiHidden/>
    <w:rsid w:val="005651E8"/>
  </w:style>
  <w:style w:type="numbering" w:customStyle="1" w:styleId="NoList334">
    <w:name w:val="No List334"/>
    <w:next w:val="a2"/>
    <w:uiPriority w:val="99"/>
    <w:semiHidden/>
    <w:rsid w:val="005651E8"/>
  </w:style>
  <w:style w:type="table" w:customStyle="1" w:styleId="TableGrid433">
    <w:name w:val="Table Grid43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2"/>
    <w:uiPriority w:val="99"/>
    <w:semiHidden/>
    <w:unhideWhenUsed/>
    <w:rsid w:val="005651E8"/>
  </w:style>
  <w:style w:type="numbering" w:customStyle="1" w:styleId="1134">
    <w:name w:val="無清單1134"/>
    <w:next w:val="a2"/>
    <w:uiPriority w:val="99"/>
    <w:semiHidden/>
    <w:unhideWhenUsed/>
    <w:rsid w:val="005651E8"/>
  </w:style>
  <w:style w:type="table" w:customStyle="1" w:styleId="1334">
    <w:name w:val="表格格線13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2"/>
    <w:uiPriority w:val="99"/>
    <w:semiHidden/>
    <w:unhideWhenUsed/>
    <w:rsid w:val="005651E8"/>
  </w:style>
  <w:style w:type="numbering" w:customStyle="1" w:styleId="11340">
    <w:name w:val="リストなし1134"/>
    <w:next w:val="a2"/>
    <w:uiPriority w:val="99"/>
    <w:semiHidden/>
    <w:unhideWhenUsed/>
    <w:rsid w:val="005651E8"/>
  </w:style>
  <w:style w:type="numbering" w:customStyle="1" w:styleId="11341">
    <w:name w:val="无列表1134"/>
    <w:next w:val="a2"/>
    <w:semiHidden/>
    <w:rsid w:val="005651E8"/>
  </w:style>
  <w:style w:type="numbering" w:customStyle="1" w:styleId="NoList2134">
    <w:name w:val="No List2134"/>
    <w:next w:val="a2"/>
    <w:semiHidden/>
    <w:rsid w:val="005651E8"/>
  </w:style>
  <w:style w:type="numbering" w:customStyle="1" w:styleId="NoList3134">
    <w:name w:val="No List3134"/>
    <w:next w:val="a2"/>
    <w:uiPriority w:val="99"/>
    <w:semiHidden/>
    <w:rsid w:val="005651E8"/>
  </w:style>
  <w:style w:type="numbering" w:customStyle="1" w:styleId="NoList11134">
    <w:name w:val="No List11134"/>
    <w:next w:val="a2"/>
    <w:uiPriority w:val="99"/>
    <w:semiHidden/>
    <w:unhideWhenUsed/>
    <w:rsid w:val="005651E8"/>
  </w:style>
  <w:style w:type="numbering" w:customStyle="1" w:styleId="12340">
    <w:name w:val="無清單1234"/>
    <w:next w:val="a2"/>
    <w:uiPriority w:val="99"/>
    <w:semiHidden/>
    <w:unhideWhenUsed/>
    <w:rsid w:val="005651E8"/>
  </w:style>
  <w:style w:type="numbering" w:customStyle="1" w:styleId="11134">
    <w:name w:val="無清單11134"/>
    <w:next w:val="a2"/>
    <w:uiPriority w:val="99"/>
    <w:semiHidden/>
    <w:unhideWhenUsed/>
    <w:rsid w:val="005651E8"/>
  </w:style>
  <w:style w:type="table" w:customStyle="1" w:styleId="TableGrid513">
    <w:name w:val="Table Grid5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2"/>
    <w:uiPriority w:val="99"/>
    <w:semiHidden/>
    <w:unhideWhenUsed/>
    <w:rsid w:val="005651E8"/>
  </w:style>
  <w:style w:type="table" w:customStyle="1" w:styleId="TableGrid613">
    <w:name w:val="Table Grid61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next w:val="af8"/>
    <w:uiPriority w:val="39"/>
    <w:rsid w:val="005651E8"/>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2"/>
    <w:uiPriority w:val="99"/>
    <w:semiHidden/>
    <w:unhideWhenUsed/>
    <w:rsid w:val="005651E8"/>
  </w:style>
  <w:style w:type="numbering" w:customStyle="1" w:styleId="13140">
    <w:name w:val="无列表1314"/>
    <w:next w:val="a2"/>
    <w:semiHidden/>
    <w:rsid w:val="005651E8"/>
  </w:style>
  <w:style w:type="numbering" w:customStyle="1" w:styleId="NoList11313">
    <w:name w:val="No List11313"/>
    <w:next w:val="a2"/>
    <w:uiPriority w:val="99"/>
    <w:semiHidden/>
    <w:unhideWhenUsed/>
    <w:rsid w:val="005651E8"/>
  </w:style>
  <w:style w:type="numbering" w:customStyle="1" w:styleId="NoList4114">
    <w:name w:val="No List4114"/>
    <w:next w:val="a2"/>
    <w:uiPriority w:val="99"/>
    <w:semiHidden/>
    <w:unhideWhenUsed/>
    <w:rsid w:val="005651E8"/>
  </w:style>
  <w:style w:type="numbering" w:customStyle="1" w:styleId="2214">
    <w:name w:val="无列表2214"/>
    <w:next w:val="a2"/>
    <w:uiPriority w:val="99"/>
    <w:semiHidden/>
    <w:unhideWhenUsed/>
    <w:rsid w:val="005651E8"/>
  </w:style>
  <w:style w:type="numbering" w:customStyle="1" w:styleId="NoList121114">
    <w:name w:val="No List121114"/>
    <w:next w:val="a2"/>
    <w:uiPriority w:val="99"/>
    <w:semiHidden/>
    <w:unhideWhenUsed/>
    <w:rsid w:val="005651E8"/>
  </w:style>
  <w:style w:type="numbering" w:customStyle="1" w:styleId="1111141">
    <w:name w:val="リストなし111114"/>
    <w:next w:val="a2"/>
    <w:uiPriority w:val="99"/>
    <w:semiHidden/>
    <w:unhideWhenUsed/>
    <w:rsid w:val="005651E8"/>
  </w:style>
  <w:style w:type="numbering" w:customStyle="1" w:styleId="1111142">
    <w:name w:val="无列表111114"/>
    <w:next w:val="a2"/>
    <w:semiHidden/>
    <w:rsid w:val="005651E8"/>
  </w:style>
  <w:style w:type="numbering" w:customStyle="1" w:styleId="NoList211114">
    <w:name w:val="No List211114"/>
    <w:next w:val="a2"/>
    <w:semiHidden/>
    <w:rsid w:val="005651E8"/>
  </w:style>
  <w:style w:type="numbering" w:customStyle="1" w:styleId="NoList311114">
    <w:name w:val="No List311114"/>
    <w:next w:val="a2"/>
    <w:uiPriority w:val="99"/>
    <w:semiHidden/>
    <w:rsid w:val="005651E8"/>
  </w:style>
  <w:style w:type="numbering" w:customStyle="1" w:styleId="NoList1111114">
    <w:name w:val="No List1111114"/>
    <w:next w:val="a2"/>
    <w:uiPriority w:val="99"/>
    <w:semiHidden/>
    <w:unhideWhenUsed/>
    <w:rsid w:val="005651E8"/>
  </w:style>
  <w:style w:type="numbering" w:customStyle="1" w:styleId="1211140">
    <w:name w:val="無清單121114"/>
    <w:next w:val="a2"/>
    <w:uiPriority w:val="99"/>
    <w:semiHidden/>
    <w:unhideWhenUsed/>
    <w:rsid w:val="005651E8"/>
  </w:style>
  <w:style w:type="numbering" w:customStyle="1" w:styleId="1111114">
    <w:name w:val="無清單1111114"/>
    <w:next w:val="a2"/>
    <w:uiPriority w:val="99"/>
    <w:semiHidden/>
    <w:unhideWhenUsed/>
    <w:rsid w:val="005651E8"/>
  </w:style>
  <w:style w:type="numbering" w:customStyle="1" w:styleId="NoList13114">
    <w:name w:val="No List13114"/>
    <w:next w:val="a2"/>
    <w:uiPriority w:val="99"/>
    <w:semiHidden/>
    <w:unhideWhenUsed/>
    <w:rsid w:val="005651E8"/>
  </w:style>
  <w:style w:type="numbering" w:customStyle="1" w:styleId="121140">
    <w:name w:val="リストなし12114"/>
    <w:next w:val="a2"/>
    <w:uiPriority w:val="99"/>
    <w:semiHidden/>
    <w:unhideWhenUsed/>
    <w:rsid w:val="005651E8"/>
  </w:style>
  <w:style w:type="numbering" w:customStyle="1" w:styleId="121141">
    <w:name w:val="无列表12114"/>
    <w:next w:val="a2"/>
    <w:semiHidden/>
    <w:rsid w:val="005651E8"/>
  </w:style>
  <w:style w:type="numbering" w:customStyle="1" w:styleId="NoList22114">
    <w:name w:val="No List22114"/>
    <w:next w:val="a2"/>
    <w:semiHidden/>
    <w:rsid w:val="005651E8"/>
  </w:style>
  <w:style w:type="numbering" w:customStyle="1" w:styleId="NoList32114">
    <w:name w:val="No List32114"/>
    <w:next w:val="a2"/>
    <w:uiPriority w:val="99"/>
    <w:semiHidden/>
    <w:rsid w:val="005651E8"/>
  </w:style>
  <w:style w:type="numbering" w:customStyle="1" w:styleId="NoList112114">
    <w:name w:val="No List112114"/>
    <w:next w:val="a2"/>
    <w:uiPriority w:val="99"/>
    <w:semiHidden/>
    <w:unhideWhenUsed/>
    <w:rsid w:val="005651E8"/>
  </w:style>
  <w:style w:type="numbering" w:customStyle="1" w:styleId="131140">
    <w:name w:val="無清單13114"/>
    <w:next w:val="a2"/>
    <w:uiPriority w:val="99"/>
    <w:semiHidden/>
    <w:unhideWhenUsed/>
    <w:rsid w:val="005651E8"/>
  </w:style>
  <w:style w:type="numbering" w:customStyle="1" w:styleId="1121140">
    <w:name w:val="無清單112114"/>
    <w:next w:val="a2"/>
    <w:uiPriority w:val="99"/>
    <w:semiHidden/>
    <w:unhideWhenUsed/>
    <w:rsid w:val="005651E8"/>
  </w:style>
  <w:style w:type="numbering" w:customStyle="1" w:styleId="21114">
    <w:name w:val="无列表21114"/>
    <w:next w:val="a2"/>
    <w:uiPriority w:val="99"/>
    <w:semiHidden/>
    <w:unhideWhenUsed/>
    <w:rsid w:val="005651E8"/>
  </w:style>
  <w:style w:type="numbering" w:customStyle="1" w:styleId="NoList122114">
    <w:name w:val="No List122114"/>
    <w:next w:val="a2"/>
    <w:uiPriority w:val="99"/>
    <w:semiHidden/>
    <w:unhideWhenUsed/>
    <w:rsid w:val="005651E8"/>
  </w:style>
  <w:style w:type="numbering" w:customStyle="1" w:styleId="1121141">
    <w:name w:val="リストなし112114"/>
    <w:next w:val="a2"/>
    <w:uiPriority w:val="99"/>
    <w:semiHidden/>
    <w:unhideWhenUsed/>
    <w:rsid w:val="005651E8"/>
  </w:style>
  <w:style w:type="numbering" w:customStyle="1" w:styleId="1121142">
    <w:name w:val="无列表112114"/>
    <w:next w:val="a2"/>
    <w:semiHidden/>
    <w:rsid w:val="005651E8"/>
  </w:style>
  <w:style w:type="numbering" w:customStyle="1" w:styleId="NoList212114">
    <w:name w:val="No List212114"/>
    <w:next w:val="a2"/>
    <w:semiHidden/>
    <w:rsid w:val="005651E8"/>
  </w:style>
  <w:style w:type="numbering" w:customStyle="1" w:styleId="NoList312114">
    <w:name w:val="No List312114"/>
    <w:next w:val="a2"/>
    <w:uiPriority w:val="99"/>
    <w:semiHidden/>
    <w:rsid w:val="005651E8"/>
  </w:style>
  <w:style w:type="numbering" w:customStyle="1" w:styleId="NoList1112114">
    <w:name w:val="No List1112114"/>
    <w:next w:val="a2"/>
    <w:uiPriority w:val="99"/>
    <w:semiHidden/>
    <w:unhideWhenUsed/>
    <w:rsid w:val="005651E8"/>
  </w:style>
  <w:style w:type="numbering" w:customStyle="1" w:styleId="1221140">
    <w:name w:val="無清單122114"/>
    <w:next w:val="a2"/>
    <w:uiPriority w:val="99"/>
    <w:semiHidden/>
    <w:unhideWhenUsed/>
    <w:rsid w:val="005651E8"/>
  </w:style>
  <w:style w:type="numbering" w:customStyle="1" w:styleId="11121140">
    <w:name w:val="無清單1112114"/>
    <w:next w:val="a2"/>
    <w:uiPriority w:val="99"/>
    <w:semiHidden/>
    <w:unhideWhenUsed/>
    <w:rsid w:val="005651E8"/>
  </w:style>
  <w:style w:type="numbering" w:customStyle="1" w:styleId="NoList5113">
    <w:name w:val="No List5113"/>
    <w:next w:val="a2"/>
    <w:uiPriority w:val="99"/>
    <w:semiHidden/>
    <w:unhideWhenUsed/>
    <w:rsid w:val="005651E8"/>
  </w:style>
  <w:style w:type="numbering" w:customStyle="1" w:styleId="NoList613">
    <w:name w:val="No List613"/>
    <w:next w:val="a2"/>
    <w:uiPriority w:val="99"/>
    <w:semiHidden/>
    <w:unhideWhenUsed/>
    <w:rsid w:val="005651E8"/>
  </w:style>
  <w:style w:type="numbering" w:customStyle="1" w:styleId="NoList1413">
    <w:name w:val="No List1413"/>
    <w:next w:val="a2"/>
    <w:uiPriority w:val="99"/>
    <w:semiHidden/>
    <w:unhideWhenUsed/>
    <w:rsid w:val="005651E8"/>
  </w:style>
  <w:style w:type="numbering" w:customStyle="1" w:styleId="13132">
    <w:name w:val="リストなし1313"/>
    <w:next w:val="a2"/>
    <w:uiPriority w:val="99"/>
    <w:semiHidden/>
    <w:unhideWhenUsed/>
    <w:rsid w:val="005651E8"/>
  </w:style>
  <w:style w:type="numbering" w:customStyle="1" w:styleId="NoList2313">
    <w:name w:val="No List2313"/>
    <w:next w:val="a2"/>
    <w:semiHidden/>
    <w:rsid w:val="005651E8"/>
  </w:style>
  <w:style w:type="numbering" w:customStyle="1" w:styleId="NoList3313">
    <w:name w:val="No List3313"/>
    <w:next w:val="a2"/>
    <w:uiPriority w:val="99"/>
    <w:semiHidden/>
    <w:rsid w:val="005651E8"/>
  </w:style>
  <w:style w:type="numbering" w:customStyle="1" w:styleId="NoList1143">
    <w:name w:val="No List1143"/>
    <w:next w:val="a2"/>
    <w:uiPriority w:val="99"/>
    <w:semiHidden/>
    <w:unhideWhenUsed/>
    <w:rsid w:val="005651E8"/>
  </w:style>
  <w:style w:type="numbering" w:customStyle="1" w:styleId="14130">
    <w:name w:val="無清單1413"/>
    <w:next w:val="a2"/>
    <w:uiPriority w:val="99"/>
    <w:semiHidden/>
    <w:unhideWhenUsed/>
    <w:rsid w:val="005651E8"/>
  </w:style>
  <w:style w:type="numbering" w:customStyle="1" w:styleId="113130">
    <w:name w:val="無清單11313"/>
    <w:next w:val="a2"/>
    <w:uiPriority w:val="99"/>
    <w:semiHidden/>
    <w:unhideWhenUsed/>
    <w:rsid w:val="005651E8"/>
  </w:style>
  <w:style w:type="numbering" w:customStyle="1" w:styleId="NoList423">
    <w:name w:val="No List423"/>
    <w:next w:val="a2"/>
    <w:uiPriority w:val="99"/>
    <w:semiHidden/>
    <w:unhideWhenUsed/>
    <w:rsid w:val="005651E8"/>
  </w:style>
  <w:style w:type="numbering" w:customStyle="1" w:styleId="NoList12313">
    <w:name w:val="No List12313"/>
    <w:next w:val="a2"/>
    <w:uiPriority w:val="99"/>
    <w:semiHidden/>
    <w:unhideWhenUsed/>
    <w:rsid w:val="005651E8"/>
  </w:style>
  <w:style w:type="numbering" w:customStyle="1" w:styleId="113131">
    <w:name w:val="リストなし11313"/>
    <w:next w:val="a2"/>
    <w:uiPriority w:val="99"/>
    <w:semiHidden/>
    <w:unhideWhenUsed/>
    <w:rsid w:val="005651E8"/>
  </w:style>
  <w:style w:type="numbering" w:customStyle="1" w:styleId="113132">
    <w:name w:val="无列表11313"/>
    <w:next w:val="a2"/>
    <w:semiHidden/>
    <w:rsid w:val="005651E8"/>
  </w:style>
  <w:style w:type="numbering" w:customStyle="1" w:styleId="NoList21313">
    <w:name w:val="No List21313"/>
    <w:next w:val="a2"/>
    <w:semiHidden/>
    <w:rsid w:val="005651E8"/>
  </w:style>
  <w:style w:type="numbering" w:customStyle="1" w:styleId="NoList31313">
    <w:name w:val="No List31313"/>
    <w:next w:val="a2"/>
    <w:uiPriority w:val="99"/>
    <w:semiHidden/>
    <w:rsid w:val="005651E8"/>
  </w:style>
  <w:style w:type="numbering" w:customStyle="1" w:styleId="NoList111313">
    <w:name w:val="No List111313"/>
    <w:next w:val="a2"/>
    <w:uiPriority w:val="99"/>
    <w:semiHidden/>
    <w:unhideWhenUsed/>
    <w:rsid w:val="005651E8"/>
  </w:style>
  <w:style w:type="numbering" w:customStyle="1" w:styleId="123130">
    <w:name w:val="無清單12313"/>
    <w:next w:val="a2"/>
    <w:uiPriority w:val="99"/>
    <w:semiHidden/>
    <w:unhideWhenUsed/>
    <w:rsid w:val="005651E8"/>
  </w:style>
  <w:style w:type="numbering" w:customStyle="1" w:styleId="111313">
    <w:name w:val="無清單111313"/>
    <w:next w:val="a2"/>
    <w:uiPriority w:val="99"/>
    <w:semiHidden/>
    <w:unhideWhenUsed/>
    <w:rsid w:val="005651E8"/>
  </w:style>
  <w:style w:type="numbering" w:customStyle="1" w:styleId="NoList12123">
    <w:name w:val="No List12123"/>
    <w:next w:val="a2"/>
    <w:uiPriority w:val="99"/>
    <w:semiHidden/>
    <w:unhideWhenUsed/>
    <w:rsid w:val="005651E8"/>
  </w:style>
  <w:style w:type="numbering" w:customStyle="1" w:styleId="111233">
    <w:name w:val="リストなし11123"/>
    <w:next w:val="a2"/>
    <w:uiPriority w:val="99"/>
    <w:semiHidden/>
    <w:unhideWhenUsed/>
    <w:rsid w:val="005651E8"/>
  </w:style>
  <w:style w:type="numbering" w:customStyle="1" w:styleId="111234">
    <w:name w:val="无列表11123"/>
    <w:next w:val="a2"/>
    <w:semiHidden/>
    <w:rsid w:val="005651E8"/>
  </w:style>
  <w:style w:type="numbering" w:customStyle="1" w:styleId="NoList21123">
    <w:name w:val="No List21123"/>
    <w:next w:val="a2"/>
    <w:semiHidden/>
    <w:rsid w:val="005651E8"/>
  </w:style>
  <w:style w:type="numbering" w:customStyle="1" w:styleId="NoList31123">
    <w:name w:val="No List31123"/>
    <w:next w:val="a2"/>
    <w:uiPriority w:val="99"/>
    <w:semiHidden/>
    <w:rsid w:val="005651E8"/>
  </w:style>
  <w:style w:type="numbering" w:customStyle="1" w:styleId="NoList111123">
    <w:name w:val="No List111123"/>
    <w:next w:val="a2"/>
    <w:uiPriority w:val="99"/>
    <w:semiHidden/>
    <w:unhideWhenUsed/>
    <w:rsid w:val="005651E8"/>
  </w:style>
  <w:style w:type="numbering" w:customStyle="1" w:styleId="121230">
    <w:name w:val="無清單12123"/>
    <w:next w:val="a2"/>
    <w:uiPriority w:val="99"/>
    <w:semiHidden/>
    <w:unhideWhenUsed/>
    <w:rsid w:val="005651E8"/>
  </w:style>
  <w:style w:type="numbering" w:customStyle="1" w:styleId="1111230">
    <w:name w:val="無清單111123"/>
    <w:next w:val="a2"/>
    <w:uiPriority w:val="99"/>
    <w:semiHidden/>
    <w:unhideWhenUsed/>
    <w:rsid w:val="005651E8"/>
  </w:style>
  <w:style w:type="numbering" w:customStyle="1" w:styleId="NoList523">
    <w:name w:val="No List523"/>
    <w:next w:val="a2"/>
    <w:uiPriority w:val="99"/>
    <w:semiHidden/>
    <w:unhideWhenUsed/>
    <w:rsid w:val="005651E8"/>
  </w:style>
  <w:style w:type="numbering" w:customStyle="1" w:styleId="NoList1323">
    <w:name w:val="No List1323"/>
    <w:next w:val="a2"/>
    <w:uiPriority w:val="99"/>
    <w:semiHidden/>
    <w:unhideWhenUsed/>
    <w:rsid w:val="005651E8"/>
  </w:style>
  <w:style w:type="numbering" w:customStyle="1" w:styleId="12233">
    <w:name w:val="リストなし1223"/>
    <w:next w:val="a2"/>
    <w:uiPriority w:val="99"/>
    <w:semiHidden/>
    <w:unhideWhenUsed/>
    <w:rsid w:val="005651E8"/>
  </w:style>
  <w:style w:type="numbering" w:customStyle="1" w:styleId="12241">
    <w:name w:val="无列表1224"/>
    <w:next w:val="a2"/>
    <w:semiHidden/>
    <w:rsid w:val="005651E8"/>
  </w:style>
  <w:style w:type="numbering" w:customStyle="1" w:styleId="NoList2223">
    <w:name w:val="No List2223"/>
    <w:next w:val="a2"/>
    <w:semiHidden/>
    <w:rsid w:val="005651E8"/>
  </w:style>
  <w:style w:type="numbering" w:customStyle="1" w:styleId="NoList3223">
    <w:name w:val="No List3223"/>
    <w:next w:val="a2"/>
    <w:uiPriority w:val="99"/>
    <w:semiHidden/>
    <w:rsid w:val="005651E8"/>
  </w:style>
  <w:style w:type="numbering" w:customStyle="1" w:styleId="NoList11223">
    <w:name w:val="No List11223"/>
    <w:next w:val="a2"/>
    <w:uiPriority w:val="99"/>
    <w:semiHidden/>
    <w:unhideWhenUsed/>
    <w:rsid w:val="005651E8"/>
  </w:style>
  <w:style w:type="numbering" w:customStyle="1" w:styleId="13230">
    <w:name w:val="無清單1323"/>
    <w:next w:val="a2"/>
    <w:uiPriority w:val="99"/>
    <w:semiHidden/>
    <w:unhideWhenUsed/>
    <w:rsid w:val="005651E8"/>
  </w:style>
  <w:style w:type="numbering" w:customStyle="1" w:styleId="112230">
    <w:name w:val="無清單11223"/>
    <w:next w:val="a2"/>
    <w:uiPriority w:val="99"/>
    <w:semiHidden/>
    <w:unhideWhenUsed/>
    <w:rsid w:val="005651E8"/>
  </w:style>
  <w:style w:type="numbering" w:customStyle="1" w:styleId="2123">
    <w:name w:val="无列表2123"/>
    <w:next w:val="a2"/>
    <w:uiPriority w:val="99"/>
    <w:semiHidden/>
    <w:unhideWhenUsed/>
    <w:rsid w:val="005651E8"/>
  </w:style>
  <w:style w:type="numbering" w:customStyle="1" w:styleId="NoList111223">
    <w:name w:val="No List111223"/>
    <w:next w:val="a2"/>
    <w:uiPriority w:val="99"/>
    <w:semiHidden/>
    <w:unhideWhenUsed/>
    <w:rsid w:val="005651E8"/>
  </w:style>
  <w:style w:type="numbering" w:customStyle="1" w:styleId="NoList73">
    <w:name w:val="No List73"/>
    <w:next w:val="a2"/>
    <w:uiPriority w:val="99"/>
    <w:semiHidden/>
    <w:unhideWhenUsed/>
    <w:rsid w:val="005651E8"/>
  </w:style>
  <w:style w:type="table" w:customStyle="1" w:styleId="TableGrid83">
    <w:name w:val="Table Grid8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2"/>
    <w:uiPriority w:val="99"/>
    <w:semiHidden/>
    <w:unhideWhenUsed/>
    <w:rsid w:val="005651E8"/>
  </w:style>
  <w:style w:type="numbering" w:customStyle="1" w:styleId="1431">
    <w:name w:val="リストなし143"/>
    <w:next w:val="a2"/>
    <w:uiPriority w:val="99"/>
    <w:semiHidden/>
    <w:unhideWhenUsed/>
    <w:rsid w:val="005651E8"/>
  </w:style>
  <w:style w:type="table" w:customStyle="1" w:styleId="TableGrid143">
    <w:name w:val="Table Grid143"/>
    <w:basedOn w:val="a1"/>
    <w:next w:val="af8"/>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2"/>
    <w:semiHidden/>
    <w:rsid w:val="005651E8"/>
  </w:style>
  <w:style w:type="table" w:customStyle="1" w:styleId="3430">
    <w:name w:val="网格型3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2"/>
    <w:semiHidden/>
    <w:rsid w:val="005651E8"/>
  </w:style>
  <w:style w:type="numbering" w:customStyle="1" w:styleId="NoList343">
    <w:name w:val="No List343"/>
    <w:next w:val="a2"/>
    <w:uiPriority w:val="99"/>
    <w:semiHidden/>
    <w:rsid w:val="005651E8"/>
  </w:style>
  <w:style w:type="table" w:customStyle="1" w:styleId="TableGrid443">
    <w:name w:val="Table Grid44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2"/>
    <w:uiPriority w:val="99"/>
    <w:semiHidden/>
    <w:unhideWhenUsed/>
    <w:rsid w:val="005651E8"/>
  </w:style>
  <w:style w:type="numbering" w:customStyle="1" w:styleId="1530">
    <w:name w:val="無清單153"/>
    <w:next w:val="a2"/>
    <w:uiPriority w:val="99"/>
    <w:semiHidden/>
    <w:unhideWhenUsed/>
    <w:rsid w:val="005651E8"/>
  </w:style>
  <w:style w:type="numbering" w:customStyle="1" w:styleId="1143">
    <w:name w:val="無清單1143"/>
    <w:next w:val="a2"/>
    <w:uiPriority w:val="99"/>
    <w:semiHidden/>
    <w:unhideWhenUsed/>
    <w:rsid w:val="005651E8"/>
  </w:style>
  <w:style w:type="table" w:customStyle="1" w:styleId="1433">
    <w:name w:val="表格格線14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2"/>
    <w:uiPriority w:val="99"/>
    <w:semiHidden/>
    <w:unhideWhenUsed/>
    <w:rsid w:val="005651E8"/>
  </w:style>
  <w:style w:type="table" w:customStyle="1" w:styleId="TableGrid523">
    <w:name w:val="Table Grid5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2"/>
    <w:uiPriority w:val="99"/>
    <w:semiHidden/>
    <w:unhideWhenUsed/>
    <w:rsid w:val="005651E8"/>
  </w:style>
  <w:style w:type="numbering" w:customStyle="1" w:styleId="11430">
    <w:name w:val="リストなし1143"/>
    <w:next w:val="a2"/>
    <w:uiPriority w:val="99"/>
    <w:semiHidden/>
    <w:unhideWhenUsed/>
    <w:rsid w:val="005651E8"/>
  </w:style>
  <w:style w:type="table" w:customStyle="1" w:styleId="TableGrid1133">
    <w:name w:val="Table Grid113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2"/>
    <w:semiHidden/>
    <w:rsid w:val="005651E8"/>
  </w:style>
  <w:style w:type="table" w:customStyle="1" w:styleId="3123">
    <w:name w:val="网格型3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2"/>
    <w:semiHidden/>
    <w:rsid w:val="005651E8"/>
  </w:style>
  <w:style w:type="numbering" w:customStyle="1" w:styleId="NoList3143">
    <w:name w:val="No List3143"/>
    <w:next w:val="a2"/>
    <w:uiPriority w:val="99"/>
    <w:semiHidden/>
    <w:rsid w:val="005651E8"/>
  </w:style>
  <w:style w:type="table" w:customStyle="1" w:styleId="TableGrid4123">
    <w:name w:val="Table Grid41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2"/>
    <w:uiPriority w:val="99"/>
    <w:semiHidden/>
    <w:unhideWhenUsed/>
    <w:rsid w:val="005651E8"/>
  </w:style>
  <w:style w:type="numbering" w:customStyle="1" w:styleId="12430">
    <w:name w:val="無清單1243"/>
    <w:next w:val="a2"/>
    <w:uiPriority w:val="99"/>
    <w:semiHidden/>
    <w:unhideWhenUsed/>
    <w:rsid w:val="005651E8"/>
  </w:style>
  <w:style w:type="numbering" w:customStyle="1" w:styleId="111430">
    <w:name w:val="無清單11143"/>
    <w:next w:val="a2"/>
    <w:uiPriority w:val="99"/>
    <w:semiHidden/>
    <w:unhideWhenUsed/>
    <w:rsid w:val="005651E8"/>
  </w:style>
  <w:style w:type="table" w:customStyle="1" w:styleId="11233">
    <w:name w:val="表格格線11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2"/>
    <w:uiPriority w:val="99"/>
    <w:semiHidden/>
    <w:unhideWhenUsed/>
    <w:rsid w:val="005651E8"/>
  </w:style>
  <w:style w:type="numbering" w:customStyle="1" w:styleId="NoList12133">
    <w:name w:val="No List12133"/>
    <w:next w:val="a2"/>
    <w:uiPriority w:val="99"/>
    <w:semiHidden/>
    <w:unhideWhenUsed/>
    <w:rsid w:val="005651E8"/>
  </w:style>
  <w:style w:type="numbering" w:customStyle="1" w:styleId="111331">
    <w:name w:val="リストなし11133"/>
    <w:next w:val="a2"/>
    <w:uiPriority w:val="99"/>
    <w:semiHidden/>
    <w:unhideWhenUsed/>
    <w:rsid w:val="005651E8"/>
  </w:style>
  <w:style w:type="numbering" w:customStyle="1" w:styleId="111332">
    <w:name w:val="无列表11133"/>
    <w:next w:val="a2"/>
    <w:semiHidden/>
    <w:rsid w:val="005651E8"/>
  </w:style>
  <w:style w:type="numbering" w:customStyle="1" w:styleId="NoList21133">
    <w:name w:val="No List21133"/>
    <w:next w:val="a2"/>
    <w:semiHidden/>
    <w:rsid w:val="005651E8"/>
  </w:style>
  <w:style w:type="numbering" w:customStyle="1" w:styleId="NoList31133">
    <w:name w:val="No List31133"/>
    <w:next w:val="a2"/>
    <w:uiPriority w:val="99"/>
    <w:semiHidden/>
    <w:rsid w:val="005651E8"/>
  </w:style>
  <w:style w:type="numbering" w:customStyle="1" w:styleId="NoList111133">
    <w:name w:val="No List111133"/>
    <w:next w:val="a2"/>
    <w:uiPriority w:val="99"/>
    <w:semiHidden/>
    <w:unhideWhenUsed/>
    <w:rsid w:val="005651E8"/>
  </w:style>
  <w:style w:type="numbering" w:customStyle="1" w:styleId="121330">
    <w:name w:val="無清單12133"/>
    <w:next w:val="a2"/>
    <w:uiPriority w:val="99"/>
    <w:semiHidden/>
    <w:unhideWhenUsed/>
    <w:rsid w:val="005651E8"/>
  </w:style>
  <w:style w:type="numbering" w:customStyle="1" w:styleId="111133">
    <w:name w:val="無清單111133"/>
    <w:next w:val="a2"/>
    <w:uiPriority w:val="99"/>
    <w:semiHidden/>
    <w:unhideWhenUsed/>
    <w:rsid w:val="005651E8"/>
  </w:style>
  <w:style w:type="numbering" w:customStyle="1" w:styleId="NoList533">
    <w:name w:val="No List533"/>
    <w:next w:val="a2"/>
    <w:uiPriority w:val="99"/>
    <w:semiHidden/>
    <w:unhideWhenUsed/>
    <w:rsid w:val="005651E8"/>
  </w:style>
  <w:style w:type="table" w:customStyle="1" w:styleId="TableGrid623">
    <w:name w:val="Table Grid62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2"/>
    <w:uiPriority w:val="99"/>
    <w:semiHidden/>
    <w:unhideWhenUsed/>
    <w:rsid w:val="005651E8"/>
  </w:style>
  <w:style w:type="numbering" w:customStyle="1" w:styleId="12331">
    <w:name w:val="リストなし1233"/>
    <w:next w:val="a2"/>
    <w:uiPriority w:val="99"/>
    <w:semiHidden/>
    <w:unhideWhenUsed/>
    <w:rsid w:val="005651E8"/>
  </w:style>
  <w:style w:type="table" w:customStyle="1" w:styleId="TableGrid1223">
    <w:name w:val="Table Grid1223"/>
    <w:basedOn w:val="a1"/>
    <w:next w:val="af8"/>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next w:val="af8"/>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next w:val="af8"/>
    <w:rsid w:val="005651E8"/>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2"/>
    <w:semiHidden/>
    <w:rsid w:val="005651E8"/>
  </w:style>
  <w:style w:type="table" w:customStyle="1" w:styleId="3223">
    <w:name w:val="网格型3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next w:val="af8"/>
    <w:rsid w:val="005651E8"/>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2"/>
    <w:semiHidden/>
    <w:rsid w:val="005651E8"/>
  </w:style>
  <w:style w:type="numbering" w:customStyle="1" w:styleId="NoList3233">
    <w:name w:val="No List3233"/>
    <w:next w:val="a2"/>
    <w:uiPriority w:val="99"/>
    <w:semiHidden/>
    <w:rsid w:val="005651E8"/>
  </w:style>
  <w:style w:type="table" w:customStyle="1" w:styleId="TableGrid4223">
    <w:name w:val="Table Grid4223"/>
    <w:basedOn w:val="a1"/>
    <w:next w:val="af8"/>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2"/>
    <w:uiPriority w:val="99"/>
    <w:semiHidden/>
    <w:unhideWhenUsed/>
    <w:rsid w:val="005651E8"/>
  </w:style>
  <w:style w:type="numbering" w:customStyle="1" w:styleId="13330">
    <w:name w:val="無清單1333"/>
    <w:next w:val="a2"/>
    <w:uiPriority w:val="99"/>
    <w:semiHidden/>
    <w:unhideWhenUsed/>
    <w:rsid w:val="005651E8"/>
  </w:style>
  <w:style w:type="numbering" w:customStyle="1" w:styleId="112330">
    <w:name w:val="無清單11233"/>
    <w:next w:val="a2"/>
    <w:uiPriority w:val="99"/>
    <w:semiHidden/>
    <w:unhideWhenUsed/>
    <w:rsid w:val="005651E8"/>
  </w:style>
  <w:style w:type="table" w:customStyle="1" w:styleId="12234">
    <w:name w:val="表格格線1223"/>
    <w:basedOn w:val="a1"/>
    <w:next w:val="af8"/>
    <w:rsid w:val="005651E8"/>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2"/>
    <w:uiPriority w:val="99"/>
    <w:semiHidden/>
    <w:unhideWhenUsed/>
    <w:rsid w:val="005651E8"/>
  </w:style>
  <w:style w:type="numbering" w:customStyle="1" w:styleId="NoList12223">
    <w:name w:val="No List12223"/>
    <w:next w:val="a2"/>
    <w:uiPriority w:val="99"/>
    <w:semiHidden/>
    <w:unhideWhenUsed/>
    <w:rsid w:val="005651E8"/>
  </w:style>
  <w:style w:type="numbering" w:customStyle="1" w:styleId="112231">
    <w:name w:val="リストなし11223"/>
    <w:next w:val="a2"/>
    <w:uiPriority w:val="99"/>
    <w:semiHidden/>
    <w:unhideWhenUsed/>
    <w:rsid w:val="005651E8"/>
  </w:style>
  <w:style w:type="numbering" w:customStyle="1" w:styleId="112232">
    <w:name w:val="无列表11223"/>
    <w:next w:val="a2"/>
    <w:semiHidden/>
    <w:rsid w:val="005651E8"/>
  </w:style>
  <w:style w:type="numbering" w:customStyle="1" w:styleId="NoList21223">
    <w:name w:val="No List21223"/>
    <w:next w:val="a2"/>
    <w:semiHidden/>
    <w:rsid w:val="005651E8"/>
  </w:style>
  <w:style w:type="numbering" w:customStyle="1" w:styleId="NoList31223">
    <w:name w:val="No List31223"/>
    <w:next w:val="a2"/>
    <w:uiPriority w:val="99"/>
    <w:semiHidden/>
    <w:rsid w:val="005651E8"/>
  </w:style>
  <w:style w:type="numbering" w:customStyle="1" w:styleId="NoList111233">
    <w:name w:val="No List111233"/>
    <w:next w:val="a2"/>
    <w:uiPriority w:val="99"/>
    <w:semiHidden/>
    <w:unhideWhenUsed/>
    <w:rsid w:val="005651E8"/>
  </w:style>
  <w:style w:type="numbering" w:customStyle="1" w:styleId="122230">
    <w:name w:val="無清單12223"/>
    <w:next w:val="a2"/>
    <w:uiPriority w:val="99"/>
    <w:semiHidden/>
    <w:unhideWhenUsed/>
    <w:rsid w:val="005651E8"/>
  </w:style>
  <w:style w:type="numbering" w:customStyle="1" w:styleId="1112230">
    <w:name w:val="無清單111223"/>
    <w:next w:val="a2"/>
    <w:uiPriority w:val="99"/>
    <w:semiHidden/>
    <w:unhideWhenUsed/>
    <w:rsid w:val="005651E8"/>
  </w:style>
  <w:style w:type="table" w:customStyle="1" w:styleId="TableGrid93">
    <w:name w:val="Table Grid93"/>
    <w:basedOn w:val="a1"/>
    <w:next w:val="af8"/>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semiHidden/>
    <w:rsid w:val="005651E8"/>
    <w:rPr>
      <w:rFonts w:ascii="Times New Roman" w:eastAsia="Batang" w:hAnsi="Times New Roman"/>
      <w:lang w:val="en-GB" w:eastAsia="en-US"/>
    </w:rPr>
  </w:style>
  <w:style w:type="table" w:customStyle="1" w:styleId="TableGrid19">
    <w:name w:val="Table Grid19"/>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
    <w:next w:val="a"/>
    <w:uiPriority w:val="11"/>
    <w:qFormat/>
    <w:rsid w:val="005651E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5651E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5651E8"/>
    <w:rPr>
      <w:rFonts w:ascii="Cambria" w:hAnsi="Cambria" w:cs="Times New Roman" w:hint="default"/>
      <w:b/>
      <w:bCs/>
      <w:kern w:val="28"/>
      <w:sz w:val="32"/>
      <w:szCs w:val="32"/>
      <w:lang w:val="en-GB" w:eastAsia="en-US"/>
    </w:rPr>
  </w:style>
  <w:style w:type="character" w:customStyle="1" w:styleId="1f1">
    <w:name w:val="副標題 字元1"/>
    <w:rsid w:val="005651E8"/>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5651E8"/>
    <w:rPr>
      <w:rFonts w:ascii="Times New Roman" w:hAnsi="Times New Roman" w:cs="Times New Roman" w:hint="default"/>
      <w:i/>
      <w:iCs/>
      <w:color w:val="4F81BD"/>
      <w:lang w:val="en-GB" w:eastAsia="en-US"/>
    </w:rPr>
  </w:style>
  <w:style w:type="table" w:customStyle="1" w:styleId="TableGrid712">
    <w:name w:val="Table Grid7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5651E8"/>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5651E8"/>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5651E8"/>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5651E8"/>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5651E8"/>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5651E8"/>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1"/>
    <w:rsid w:val="005651E8"/>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5651E8"/>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460">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276185828">
      <w:bodyDiv w:val="1"/>
      <w:marLeft w:val="0"/>
      <w:marRight w:val="0"/>
      <w:marTop w:val="0"/>
      <w:marBottom w:val="0"/>
      <w:divBdr>
        <w:top w:val="none" w:sz="0" w:space="0" w:color="auto"/>
        <w:left w:val="none" w:sz="0" w:space="0" w:color="auto"/>
        <w:bottom w:val="none" w:sz="0" w:space="0" w:color="auto"/>
        <w:right w:val="none" w:sz="0" w:space="0" w:color="auto"/>
      </w:divBdr>
      <w:divsChild>
        <w:div w:id="953438778">
          <w:marLeft w:val="1166"/>
          <w:marRight w:val="0"/>
          <w:marTop w:val="96"/>
          <w:marBottom w:val="0"/>
          <w:divBdr>
            <w:top w:val="none" w:sz="0" w:space="0" w:color="auto"/>
            <w:left w:val="none" w:sz="0" w:space="0" w:color="auto"/>
            <w:bottom w:val="none" w:sz="0" w:space="0" w:color="auto"/>
            <w:right w:val="none" w:sz="0" w:space="0" w:color="auto"/>
          </w:divBdr>
        </w:div>
        <w:div w:id="1901939554">
          <w:marLeft w:val="1800"/>
          <w:marRight w:val="0"/>
          <w:marTop w:val="86"/>
          <w:marBottom w:val="0"/>
          <w:divBdr>
            <w:top w:val="none" w:sz="0" w:space="0" w:color="auto"/>
            <w:left w:val="none" w:sz="0" w:space="0" w:color="auto"/>
            <w:bottom w:val="none" w:sz="0" w:space="0" w:color="auto"/>
            <w:right w:val="none" w:sz="0" w:space="0" w:color="auto"/>
          </w:divBdr>
        </w:div>
        <w:div w:id="689069153">
          <w:marLeft w:val="1800"/>
          <w:marRight w:val="0"/>
          <w:marTop w:val="86"/>
          <w:marBottom w:val="0"/>
          <w:divBdr>
            <w:top w:val="none" w:sz="0" w:space="0" w:color="auto"/>
            <w:left w:val="none" w:sz="0" w:space="0" w:color="auto"/>
            <w:bottom w:val="none" w:sz="0" w:space="0" w:color="auto"/>
            <w:right w:val="none" w:sz="0" w:space="0" w:color="auto"/>
          </w:divBdr>
        </w:div>
        <w:div w:id="488987506">
          <w:marLeft w:val="2520"/>
          <w:marRight w:val="0"/>
          <w:marTop w:val="67"/>
          <w:marBottom w:val="0"/>
          <w:divBdr>
            <w:top w:val="none" w:sz="0" w:space="0" w:color="auto"/>
            <w:left w:val="none" w:sz="0" w:space="0" w:color="auto"/>
            <w:bottom w:val="none" w:sz="0" w:space="0" w:color="auto"/>
            <w:right w:val="none" w:sz="0" w:space="0" w:color="auto"/>
          </w:divBdr>
        </w:div>
        <w:div w:id="1420717114">
          <w:marLeft w:val="1800"/>
          <w:marRight w:val="0"/>
          <w:marTop w:val="86"/>
          <w:marBottom w:val="0"/>
          <w:divBdr>
            <w:top w:val="none" w:sz="0" w:space="0" w:color="auto"/>
            <w:left w:val="none" w:sz="0" w:space="0" w:color="auto"/>
            <w:bottom w:val="none" w:sz="0" w:space="0" w:color="auto"/>
            <w:right w:val="none" w:sz="0" w:space="0" w:color="auto"/>
          </w:divBdr>
        </w:div>
      </w:divsChild>
    </w:div>
    <w:div w:id="349063281">
      <w:bodyDiv w:val="1"/>
      <w:marLeft w:val="0"/>
      <w:marRight w:val="0"/>
      <w:marTop w:val="0"/>
      <w:marBottom w:val="0"/>
      <w:divBdr>
        <w:top w:val="none" w:sz="0" w:space="0" w:color="auto"/>
        <w:left w:val="none" w:sz="0" w:space="0" w:color="auto"/>
        <w:bottom w:val="none" w:sz="0" w:space="0" w:color="auto"/>
        <w:right w:val="none" w:sz="0" w:space="0" w:color="auto"/>
      </w:divBdr>
    </w:div>
    <w:div w:id="832256956">
      <w:bodyDiv w:val="1"/>
      <w:marLeft w:val="0"/>
      <w:marRight w:val="0"/>
      <w:marTop w:val="0"/>
      <w:marBottom w:val="0"/>
      <w:divBdr>
        <w:top w:val="none" w:sz="0" w:space="0" w:color="auto"/>
        <w:left w:val="none" w:sz="0" w:space="0" w:color="auto"/>
        <w:bottom w:val="none" w:sz="0" w:space="0" w:color="auto"/>
        <w:right w:val="none" w:sz="0" w:space="0" w:color="auto"/>
      </w:divBdr>
    </w:div>
    <w:div w:id="892084917">
      <w:bodyDiv w:val="1"/>
      <w:marLeft w:val="0"/>
      <w:marRight w:val="0"/>
      <w:marTop w:val="0"/>
      <w:marBottom w:val="0"/>
      <w:divBdr>
        <w:top w:val="none" w:sz="0" w:space="0" w:color="auto"/>
        <w:left w:val="none" w:sz="0" w:space="0" w:color="auto"/>
        <w:bottom w:val="none" w:sz="0" w:space="0" w:color="auto"/>
        <w:right w:val="none" w:sz="0" w:space="0" w:color="auto"/>
      </w:divBdr>
    </w:div>
    <w:div w:id="914313824">
      <w:bodyDiv w:val="1"/>
      <w:marLeft w:val="0"/>
      <w:marRight w:val="0"/>
      <w:marTop w:val="0"/>
      <w:marBottom w:val="0"/>
      <w:divBdr>
        <w:top w:val="none" w:sz="0" w:space="0" w:color="auto"/>
        <w:left w:val="none" w:sz="0" w:space="0" w:color="auto"/>
        <w:bottom w:val="none" w:sz="0" w:space="0" w:color="auto"/>
        <w:right w:val="none" w:sz="0" w:space="0" w:color="auto"/>
      </w:divBdr>
    </w:div>
    <w:div w:id="1134180602">
      <w:bodyDiv w:val="1"/>
      <w:marLeft w:val="0"/>
      <w:marRight w:val="0"/>
      <w:marTop w:val="0"/>
      <w:marBottom w:val="0"/>
      <w:divBdr>
        <w:top w:val="none" w:sz="0" w:space="0" w:color="auto"/>
        <w:left w:val="none" w:sz="0" w:space="0" w:color="auto"/>
        <w:bottom w:val="none" w:sz="0" w:space="0" w:color="auto"/>
        <w:right w:val="none" w:sz="0" w:space="0" w:color="auto"/>
      </w:divBdr>
    </w:div>
    <w:div w:id="1236354476">
      <w:bodyDiv w:val="1"/>
      <w:marLeft w:val="0"/>
      <w:marRight w:val="0"/>
      <w:marTop w:val="0"/>
      <w:marBottom w:val="0"/>
      <w:divBdr>
        <w:top w:val="none" w:sz="0" w:space="0" w:color="auto"/>
        <w:left w:val="none" w:sz="0" w:space="0" w:color="auto"/>
        <w:bottom w:val="none" w:sz="0" w:space="0" w:color="auto"/>
        <w:right w:val="none" w:sz="0" w:space="0" w:color="auto"/>
      </w:divBdr>
      <w:divsChild>
        <w:div w:id="1960643203">
          <w:marLeft w:val="547"/>
          <w:marRight w:val="0"/>
          <w:marTop w:val="115"/>
          <w:marBottom w:val="0"/>
          <w:divBdr>
            <w:top w:val="none" w:sz="0" w:space="0" w:color="auto"/>
            <w:left w:val="none" w:sz="0" w:space="0" w:color="auto"/>
            <w:bottom w:val="none" w:sz="0" w:space="0" w:color="auto"/>
            <w:right w:val="none" w:sz="0" w:space="0" w:color="auto"/>
          </w:divBdr>
        </w:div>
        <w:div w:id="2037270635">
          <w:marLeft w:val="1166"/>
          <w:marRight w:val="0"/>
          <w:marTop w:val="96"/>
          <w:marBottom w:val="0"/>
          <w:divBdr>
            <w:top w:val="none" w:sz="0" w:space="0" w:color="auto"/>
            <w:left w:val="none" w:sz="0" w:space="0" w:color="auto"/>
            <w:bottom w:val="none" w:sz="0" w:space="0" w:color="auto"/>
            <w:right w:val="none" w:sz="0" w:space="0" w:color="auto"/>
          </w:divBdr>
        </w:div>
        <w:div w:id="2077511722">
          <w:marLeft w:val="1166"/>
          <w:marRight w:val="0"/>
          <w:marTop w:val="96"/>
          <w:marBottom w:val="0"/>
          <w:divBdr>
            <w:top w:val="none" w:sz="0" w:space="0" w:color="auto"/>
            <w:left w:val="none" w:sz="0" w:space="0" w:color="auto"/>
            <w:bottom w:val="none" w:sz="0" w:space="0" w:color="auto"/>
            <w:right w:val="none" w:sz="0" w:space="0" w:color="auto"/>
          </w:divBdr>
        </w:div>
        <w:div w:id="201871838">
          <w:marLeft w:val="1166"/>
          <w:marRight w:val="0"/>
          <w:marTop w:val="96"/>
          <w:marBottom w:val="0"/>
          <w:divBdr>
            <w:top w:val="none" w:sz="0" w:space="0" w:color="auto"/>
            <w:left w:val="none" w:sz="0" w:space="0" w:color="auto"/>
            <w:bottom w:val="none" w:sz="0" w:space="0" w:color="auto"/>
            <w:right w:val="none" w:sz="0" w:space="0" w:color="auto"/>
          </w:divBdr>
        </w:div>
      </w:divsChild>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78323580">
      <w:bodyDiv w:val="1"/>
      <w:marLeft w:val="0"/>
      <w:marRight w:val="0"/>
      <w:marTop w:val="0"/>
      <w:marBottom w:val="0"/>
      <w:divBdr>
        <w:top w:val="none" w:sz="0" w:space="0" w:color="auto"/>
        <w:left w:val="none" w:sz="0" w:space="0" w:color="auto"/>
        <w:bottom w:val="none" w:sz="0" w:space="0" w:color="auto"/>
        <w:right w:val="none" w:sz="0" w:space="0" w:color="auto"/>
      </w:divBdr>
    </w:div>
    <w:div w:id="1608269967">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693652748">
      <w:bodyDiv w:val="1"/>
      <w:marLeft w:val="0"/>
      <w:marRight w:val="0"/>
      <w:marTop w:val="0"/>
      <w:marBottom w:val="0"/>
      <w:divBdr>
        <w:top w:val="none" w:sz="0" w:space="0" w:color="auto"/>
        <w:left w:val="none" w:sz="0" w:space="0" w:color="auto"/>
        <w:bottom w:val="none" w:sz="0" w:space="0" w:color="auto"/>
        <w:right w:val="none" w:sz="0" w:space="0" w:color="auto"/>
      </w:divBdr>
    </w:div>
    <w:div w:id="1756246526">
      <w:bodyDiv w:val="1"/>
      <w:marLeft w:val="0"/>
      <w:marRight w:val="0"/>
      <w:marTop w:val="0"/>
      <w:marBottom w:val="0"/>
      <w:divBdr>
        <w:top w:val="none" w:sz="0" w:space="0" w:color="auto"/>
        <w:left w:val="none" w:sz="0" w:space="0" w:color="auto"/>
        <w:bottom w:val="none" w:sz="0" w:space="0" w:color="auto"/>
        <w:right w:val="none" w:sz="0" w:space="0" w:color="auto"/>
      </w:divBdr>
      <w:divsChild>
        <w:div w:id="728378418">
          <w:marLeft w:val="547"/>
          <w:marRight w:val="0"/>
          <w:marTop w:val="115"/>
          <w:marBottom w:val="0"/>
          <w:divBdr>
            <w:top w:val="none" w:sz="0" w:space="0" w:color="auto"/>
            <w:left w:val="none" w:sz="0" w:space="0" w:color="auto"/>
            <w:bottom w:val="none" w:sz="0" w:space="0" w:color="auto"/>
            <w:right w:val="none" w:sz="0" w:space="0" w:color="auto"/>
          </w:divBdr>
        </w:div>
        <w:div w:id="1949508778">
          <w:marLeft w:val="1166"/>
          <w:marRight w:val="0"/>
          <w:marTop w:val="96"/>
          <w:marBottom w:val="0"/>
          <w:divBdr>
            <w:top w:val="none" w:sz="0" w:space="0" w:color="auto"/>
            <w:left w:val="none" w:sz="0" w:space="0" w:color="auto"/>
            <w:bottom w:val="none" w:sz="0" w:space="0" w:color="auto"/>
            <w:right w:val="none" w:sz="0" w:space="0" w:color="auto"/>
          </w:divBdr>
        </w:div>
        <w:div w:id="1662584867">
          <w:marLeft w:val="1166"/>
          <w:marRight w:val="0"/>
          <w:marTop w:val="96"/>
          <w:marBottom w:val="0"/>
          <w:divBdr>
            <w:top w:val="none" w:sz="0" w:space="0" w:color="auto"/>
            <w:left w:val="none" w:sz="0" w:space="0" w:color="auto"/>
            <w:bottom w:val="none" w:sz="0" w:space="0" w:color="auto"/>
            <w:right w:val="none" w:sz="0" w:space="0" w:color="auto"/>
          </w:divBdr>
        </w:div>
        <w:div w:id="383334123">
          <w:marLeft w:val="1166"/>
          <w:marRight w:val="0"/>
          <w:marTop w:val="96"/>
          <w:marBottom w:val="0"/>
          <w:divBdr>
            <w:top w:val="none" w:sz="0" w:space="0" w:color="auto"/>
            <w:left w:val="none" w:sz="0" w:space="0" w:color="auto"/>
            <w:bottom w:val="none" w:sz="0" w:space="0" w:color="auto"/>
            <w:right w:val="none" w:sz="0" w:space="0" w:color="auto"/>
          </w:divBdr>
        </w:div>
      </w:divsChild>
    </w:div>
    <w:div w:id="1825077414">
      <w:bodyDiv w:val="1"/>
      <w:marLeft w:val="0"/>
      <w:marRight w:val="0"/>
      <w:marTop w:val="0"/>
      <w:marBottom w:val="0"/>
      <w:divBdr>
        <w:top w:val="none" w:sz="0" w:space="0" w:color="auto"/>
        <w:left w:val="none" w:sz="0" w:space="0" w:color="auto"/>
        <w:bottom w:val="none" w:sz="0" w:space="0" w:color="auto"/>
        <w:right w:val="none" w:sz="0" w:space="0" w:color="auto"/>
      </w:divBdr>
    </w:div>
    <w:div w:id="1836415303">
      <w:bodyDiv w:val="1"/>
      <w:marLeft w:val="0"/>
      <w:marRight w:val="0"/>
      <w:marTop w:val="0"/>
      <w:marBottom w:val="0"/>
      <w:divBdr>
        <w:top w:val="none" w:sz="0" w:space="0" w:color="auto"/>
        <w:left w:val="none" w:sz="0" w:space="0" w:color="auto"/>
        <w:bottom w:val="none" w:sz="0" w:space="0" w:color="auto"/>
        <w:right w:val="none" w:sz="0" w:space="0" w:color="auto"/>
      </w:divBdr>
    </w:div>
    <w:div w:id="2095205488">
      <w:bodyDiv w:val="1"/>
      <w:marLeft w:val="0"/>
      <w:marRight w:val="0"/>
      <w:marTop w:val="0"/>
      <w:marBottom w:val="0"/>
      <w:divBdr>
        <w:top w:val="none" w:sz="0" w:space="0" w:color="auto"/>
        <w:left w:val="none" w:sz="0" w:space="0" w:color="auto"/>
        <w:bottom w:val="none" w:sz="0" w:space="0" w:color="auto"/>
        <w:right w:val="none" w:sz="0" w:space="0" w:color="auto"/>
      </w:divBdr>
      <w:divsChild>
        <w:div w:id="882641197">
          <w:marLeft w:val="1080"/>
          <w:marRight w:val="0"/>
          <w:marTop w:val="40"/>
          <w:marBottom w:val="0"/>
          <w:divBdr>
            <w:top w:val="none" w:sz="0" w:space="0" w:color="auto"/>
            <w:left w:val="none" w:sz="0" w:space="0" w:color="auto"/>
            <w:bottom w:val="none" w:sz="0" w:space="0" w:color="auto"/>
            <w:right w:val="none" w:sz="0" w:space="0" w:color="auto"/>
          </w:divBdr>
        </w:div>
      </w:divsChild>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openxmlformats.org/officeDocument/2006/relationships/fontTable" Target="fontTable.xm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FF7D-8446-42F5-A422-D8FB382A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656</TotalTime>
  <Pages>5</Pages>
  <Words>1093</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CATT_RAN4#99e</cp:lastModifiedBy>
  <cp:revision>884</cp:revision>
  <cp:lastPrinted>1900-12-31T16:00:00Z</cp:lastPrinted>
  <dcterms:created xsi:type="dcterms:W3CDTF">2020-08-07T10:30:00Z</dcterms:created>
  <dcterms:modified xsi:type="dcterms:W3CDTF">2021-05-24T10:30:00Z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(3)WreYU4MRqNqrs1ikFxDTn97MHA/z2fJ7g9SWfy4sMoElooFVy8bAw4kstNvHH7nNo3y8n8jC
w+34OLf03ujfuHbRMB0fmkospTwpkF2kegD20203tMYhLcIhLbCGEjNH/HmYpUK3wZfcRhWm
dYupz4wb2EG1q4CqPShaK5+hnSwQOoxp53JMzREe+UmP/0oBFQ02bG9FO6X7WIsBHafKvFAv
vwjsEVmK35+6JAHV9t</vt:lpwstr>
  </property>
  <property fmtid="{D5CDD505-2E9C-101B-9397-08002B2CF9AE}" pid="22" name="_2015_ms_pID_7253431">
    <vt:lpwstr>BW6BgruqwKxKZGBbvEFO+HEwupdI1WNO+OUIG1cYezrxyiotbre/GQ
fjm4Mzz+t/wO3Qqb0VRb/Pq/0GdCpTT/1MnSny4E7n0lZ6oj3f/3HMKCKy8/C0x0Fe09d8Mg
vU0DM4LDhs5Hd5ZWA0CdsrtoMC3Wg6HhjtvUlEjP5wUA34YuD1JSvo5TNi78M8OwL8CDjMDU
JKdeh/vl6/kKAgqRQjmiQLPLHUR0Lftb3N+R</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