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23060C72" w:rsidR="001E41F3" w:rsidRDefault="001E41F3">
      <w:pPr>
        <w:pStyle w:val="CRCoverPage"/>
        <w:tabs>
          <w:tab w:val="right" w:pos="9639"/>
        </w:tabs>
        <w:spacing w:after="0"/>
        <w:rPr>
          <w:b/>
          <w:i/>
          <w:noProof/>
          <w:sz w:val="28"/>
        </w:rPr>
      </w:pPr>
      <w:r>
        <w:rPr>
          <w:b/>
          <w:noProof/>
          <w:sz w:val="24"/>
        </w:rPr>
        <w:t>3GPP TSG-</w:t>
      </w:r>
      <w:r w:rsidR="00BB7FDB" w:rsidRPr="005174FE">
        <w:rPr>
          <w:b/>
          <w:noProof/>
          <w:sz w:val="24"/>
        </w:rPr>
        <w:t>RAN WG4</w:t>
      </w:r>
      <w:r w:rsidR="00C66BA2">
        <w:rPr>
          <w:b/>
          <w:noProof/>
          <w:sz w:val="24"/>
        </w:rPr>
        <w:t xml:space="preserve"> </w:t>
      </w:r>
      <w:r>
        <w:rPr>
          <w:b/>
          <w:noProof/>
          <w:sz w:val="24"/>
        </w:rPr>
        <w:t>Meeting #</w:t>
      </w:r>
      <w:r w:rsidR="00BB7FDB">
        <w:rPr>
          <w:b/>
          <w:noProof/>
          <w:sz w:val="24"/>
        </w:rPr>
        <w:t xml:space="preserve"> </w:t>
      </w:r>
      <w:r w:rsidR="000F1754">
        <w:rPr>
          <w:b/>
          <w:noProof/>
          <w:sz w:val="24"/>
        </w:rPr>
        <w:t>99</w:t>
      </w:r>
      <w:r w:rsidR="00BB7FDB" w:rsidRPr="005174FE">
        <w:rPr>
          <w:b/>
          <w:noProof/>
          <w:sz w:val="24"/>
        </w:rPr>
        <w:t>-e</w:t>
      </w:r>
      <w:r>
        <w:rPr>
          <w:b/>
          <w:i/>
          <w:noProof/>
          <w:sz w:val="28"/>
        </w:rPr>
        <w:tab/>
      </w:r>
      <w:r w:rsidR="00BB7FDB" w:rsidRPr="005174FE">
        <w:rPr>
          <w:b/>
          <w:i/>
          <w:sz w:val="28"/>
        </w:rPr>
        <w:t>R4-2</w:t>
      </w:r>
      <w:r w:rsidR="00FE7DD2">
        <w:rPr>
          <w:b/>
          <w:i/>
          <w:sz w:val="28"/>
        </w:rPr>
        <w:t>10</w:t>
      </w:r>
      <w:r w:rsidR="00324E04">
        <w:rPr>
          <w:b/>
          <w:i/>
          <w:sz w:val="28"/>
        </w:rPr>
        <w:t>7909</w:t>
      </w:r>
    </w:p>
    <w:p w14:paraId="7CB45193" w14:textId="409A99FA" w:rsidR="001E41F3" w:rsidRDefault="00BB7FDB" w:rsidP="005E2C44">
      <w:pPr>
        <w:pStyle w:val="CRCoverPage"/>
        <w:outlineLvl w:val="0"/>
        <w:rPr>
          <w:b/>
          <w:noProof/>
          <w:sz w:val="24"/>
        </w:rPr>
      </w:pPr>
      <w:r w:rsidRPr="0096448D">
        <w:rPr>
          <w:b/>
          <w:noProof/>
          <w:sz w:val="24"/>
        </w:rPr>
        <w:t xml:space="preserve">Electronic Meeting, </w:t>
      </w:r>
      <w:r w:rsidR="00FE7DD2">
        <w:rPr>
          <w:b/>
          <w:noProof/>
          <w:sz w:val="24"/>
        </w:rPr>
        <w:t>1</w:t>
      </w:r>
      <w:r w:rsidR="000F1754">
        <w:rPr>
          <w:b/>
          <w:noProof/>
          <w:sz w:val="24"/>
        </w:rPr>
        <w:t>9</w:t>
      </w:r>
      <w:r w:rsidRPr="00B80AC1">
        <w:rPr>
          <w:b/>
          <w:noProof/>
          <w:sz w:val="24"/>
        </w:rPr>
        <w:t xml:space="preserve"> – </w:t>
      </w:r>
      <w:r w:rsidR="00FE7DD2">
        <w:rPr>
          <w:b/>
          <w:noProof/>
          <w:sz w:val="24"/>
        </w:rPr>
        <w:t>2</w:t>
      </w:r>
      <w:r w:rsidR="000F1754">
        <w:rPr>
          <w:b/>
          <w:noProof/>
          <w:sz w:val="24"/>
        </w:rPr>
        <w:t>7</w:t>
      </w:r>
      <w:r>
        <w:rPr>
          <w:b/>
          <w:noProof/>
          <w:sz w:val="24"/>
        </w:rPr>
        <w:t xml:space="preserve"> </w:t>
      </w:r>
      <w:r w:rsidR="000F1754">
        <w:rPr>
          <w:b/>
          <w:noProof/>
          <w:sz w:val="24"/>
        </w:rPr>
        <w:t>May</w:t>
      </w:r>
      <w:r w:rsidR="00FE7DD2">
        <w:rPr>
          <w:b/>
          <w:noProof/>
          <w:sz w:val="24"/>
        </w:rPr>
        <w:t xml:space="preserve"> </w:t>
      </w:r>
      <w:r>
        <w:rPr>
          <w:b/>
          <w:noProof/>
          <w:sz w:val="24"/>
        </w:rPr>
        <w:t>202</w:t>
      </w:r>
      <w:r w:rsidR="00FE7DD2">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19AAA5D" w:rsidR="001E41F3" w:rsidRPr="00410371" w:rsidRDefault="00BB7FDB" w:rsidP="00E13F3D">
            <w:pPr>
              <w:pStyle w:val="CRCoverPage"/>
              <w:spacing w:after="0"/>
              <w:jc w:val="right"/>
              <w:rPr>
                <w:b/>
                <w:noProof/>
                <w:sz w:val="28"/>
              </w:rPr>
            </w:pPr>
            <w:r>
              <w:rPr>
                <w:b/>
                <w:noProof/>
                <w:sz w:val="28"/>
              </w:rPr>
              <w:t>3</w:t>
            </w:r>
            <w:r w:rsidR="00FE7DD2">
              <w:rPr>
                <w:b/>
                <w:noProof/>
                <w:sz w:val="28"/>
              </w:rPr>
              <w:t>8</w:t>
            </w:r>
            <w:r>
              <w:rPr>
                <w:b/>
                <w:noProof/>
                <w:sz w:val="28"/>
              </w:rPr>
              <w:t>.1</w:t>
            </w:r>
            <w:r w:rsidR="00FE7DD2">
              <w:rPr>
                <w:b/>
                <w:noProof/>
                <w:sz w:val="28"/>
              </w:rPr>
              <w:t>0</w:t>
            </w:r>
            <w:r>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D973FA" w:rsidR="001E41F3" w:rsidRPr="00410371" w:rsidRDefault="00D45120" w:rsidP="00547111">
            <w:pPr>
              <w:pStyle w:val="CRCoverPage"/>
              <w:spacing w:after="0"/>
              <w:rPr>
                <w:noProof/>
              </w:rPr>
            </w:pPr>
            <w:r>
              <w:rPr>
                <w:b/>
                <w:noProof/>
                <w:sz w:val="28"/>
              </w:rPr>
              <w:t>0308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E64405" w:rsidR="001E41F3" w:rsidRPr="00410371" w:rsidRDefault="00324E04"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7F23CE" w:rsidR="001E41F3" w:rsidRPr="00410371" w:rsidRDefault="00BB7FDB">
            <w:pPr>
              <w:pStyle w:val="CRCoverPage"/>
              <w:spacing w:after="0"/>
              <w:jc w:val="center"/>
              <w:rPr>
                <w:noProof/>
                <w:sz w:val="28"/>
              </w:rPr>
            </w:pPr>
            <w:r>
              <w:rPr>
                <w:b/>
                <w:noProof/>
                <w:sz w:val="28"/>
              </w:rPr>
              <w:t>1</w:t>
            </w:r>
            <w:r w:rsidR="00FE7DD2">
              <w:rPr>
                <w:b/>
                <w:noProof/>
                <w:sz w:val="28"/>
              </w:rPr>
              <w:t>6</w:t>
            </w:r>
            <w:r>
              <w:rPr>
                <w:b/>
                <w:noProof/>
                <w:sz w:val="28"/>
              </w:rPr>
              <w:t>.</w:t>
            </w:r>
            <w:r w:rsidR="00FE7DD2">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02FAA" w:rsidR="00F25D98" w:rsidRDefault="00BB7FD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CD7659" w:rsidR="001E41F3" w:rsidRDefault="00BB7FDB">
            <w:pPr>
              <w:pStyle w:val="CRCoverPage"/>
              <w:spacing w:after="0"/>
              <w:ind w:left="100"/>
              <w:rPr>
                <w:noProof/>
              </w:rPr>
            </w:pPr>
            <w:r>
              <w:t>CR to TS 3</w:t>
            </w:r>
            <w:r w:rsidR="00FE7DD2">
              <w:t>8</w:t>
            </w:r>
            <w:r>
              <w:t>.1</w:t>
            </w:r>
            <w:r w:rsidR="00FE7DD2">
              <w:t>0</w:t>
            </w:r>
            <w:r>
              <w:t xml:space="preserve">4: </w:t>
            </w:r>
            <w:r w:rsidR="00FE7DD2">
              <w:t>Additional of FCC emission limits on US 3.45-3.55 GHz band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147A98" w:rsidR="001E41F3" w:rsidRDefault="00BB7FDB">
            <w:pPr>
              <w:pStyle w:val="CRCoverPage"/>
              <w:spacing w:after="0"/>
              <w:ind w:left="100"/>
              <w:rPr>
                <w:noProof/>
              </w:rPr>
            </w:pPr>
            <w:r w:rsidRPr="0070683D">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7E99BC" w:rsidR="001E41F3" w:rsidRDefault="00BB7FD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CF8F4D2" w:rsidR="001E41F3" w:rsidRDefault="00DD239F">
            <w:pPr>
              <w:pStyle w:val="CRCoverPage"/>
              <w:spacing w:after="0"/>
              <w:ind w:left="100"/>
              <w:rPr>
                <w:noProof/>
              </w:rPr>
            </w:pPr>
            <w:r>
              <w:rPr>
                <w:noProof/>
              </w:rPr>
              <w:t>NR_RF_FR1-Core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00D155" w:rsidR="001E41F3" w:rsidRDefault="00BB7FDB">
            <w:pPr>
              <w:pStyle w:val="CRCoverPage"/>
              <w:spacing w:after="0"/>
              <w:ind w:left="100"/>
              <w:rPr>
                <w:noProof/>
              </w:rPr>
            </w:pPr>
            <w:r>
              <w:rPr>
                <w:noProof/>
              </w:rPr>
              <w:t>202</w:t>
            </w:r>
            <w:r w:rsidR="00EC3E0A">
              <w:rPr>
                <w:noProof/>
              </w:rPr>
              <w:t>1</w:t>
            </w:r>
            <w:r>
              <w:rPr>
                <w:noProof/>
              </w:rPr>
              <w:t>-</w:t>
            </w:r>
            <w:r w:rsidR="00EC3E0A">
              <w:rPr>
                <w:noProof/>
              </w:rPr>
              <w:t>0</w:t>
            </w:r>
            <w:r w:rsidR="000F1754">
              <w:rPr>
                <w:noProof/>
              </w:rPr>
              <w:t>5</w:t>
            </w:r>
            <w:r>
              <w:rPr>
                <w:noProof/>
              </w:rPr>
              <w:t>-</w:t>
            </w:r>
            <w:r w:rsidR="00C36345">
              <w:rPr>
                <w:noProof/>
              </w:rPr>
              <w:t>2</w:t>
            </w:r>
            <w:r w:rsidR="00324E04">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DE9411" w:rsidR="001E41F3" w:rsidRDefault="00BB7FD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7C7E00" w:rsidR="001E41F3" w:rsidRDefault="00BB7FDB">
            <w:pPr>
              <w:pStyle w:val="CRCoverPage"/>
              <w:spacing w:after="0"/>
              <w:ind w:left="100"/>
              <w:rPr>
                <w:noProof/>
              </w:rPr>
            </w:pPr>
            <w:r>
              <w:rPr>
                <w:noProof/>
              </w:rPr>
              <w:t>Rel-1</w:t>
            </w:r>
            <w:r w:rsidR="00EC3E0A">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0EC48E" w:rsidR="001E41F3" w:rsidRDefault="00FE7DD2">
            <w:pPr>
              <w:pStyle w:val="CRCoverPage"/>
              <w:spacing w:after="0"/>
              <w:ind w:left="100"/>
              <w:rPr>
                <w:noProof/>
              </w:rPr>
            </w:pPr>
            <w:r>
              <w:rPr>
                <w:noProof/>
              </w:rPr>
              <w:t xml:space="preserve">FCC emission limits in </w:t>
            </w:r>
            <w:r>
              <w:t>US 3.45-3.55 GHz band are not specified for Band n77</w:t>
            </w:r>
            <w:r w:rsidR="00D2782A">
              <w:rPr>
                <w:rFonts w:cs="Arial"/>
                <w:bC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A766EB2" w:rsidR="001E41F3" w:rsidRDefault="00FE7DD2">
            <w:pPr>
              <w:pStyle w:val="CRCoverPage"/>
              <w:spacing w:after="0"/>
              <w:ind w:left="100"/>
              <w:rPr>
                <w:noProof/>
              </w:rPr>
            </w:pPr>
            <w:r>
              <w:rPr>
                <w:rFonts w:cs="Arial"/>
                <w:bCs/>
              </w:rPr>
              <w:t xml:space="preserve">Specify the </w:t>
            </w:r>
            <w:r>
              <w:rPr>
                <w:noProof/>
              </w:rPr>
              <w:t xml:space="preserve">FCC emission limits in </w:t>
            </w:r>
            <w:r>
              <w:t xml:space="preserve">US 3.45-3.55 GHz band as additional regional </w:t>
            </w:r>
            <w:r w:rsidR="00324E04">
              <w:t>spurious</w:t>
            </w:r>
            <w:r>
              <w:t xml:space="preserve"> emissions requirements for Band n77</w:t>
            </w:r>
            <w:r>
              <w:rPr>
                <w:rFonts w:cs="Arial"/>
                <w:bC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FDFB04" w:rsidR="001E41F3" w:rsidRDefault="00FE7DD2">
            <w:pPr>
              <w:pStyle w:val="CRCoverPage"/>
              <w:spacing w:after="0"/>
              <w:ind w:left="100"/>
              <w:rPr>
                <w:noProof/>
              </w:rPr>
            </w:pPr>
            <w:r>
              <w:rPr>
                <w:noProof/>
              </w:rPr>
              <w:t xml:space="preserve">Band n77 cannot be used to cover </w:t>
            </w:r>
            <w:r>
              <w:t>US 3.45-3.55 GHz band</w:t>
            </w:r>
            <w:r w:rsidR="00D2782A">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CFA9B" w:rsidR="001E41F3" w:rsidRDefault="00FE7DD2">
            <w:pPr>
              <w:pStyle w:val="CRCoverPage"/>
              <w:spacing w:after="0"/>
              <w:ind w:left="100"/>
              <w:rPr>
                <w:noProof/>
              </w:rPr>
            </w:pPr>
            <w:r>
              <w:rPr>
                <w:noProof/>
              </w:rPr>
              <w:t>6.6.</w:t>
            </w:r>
            <w:r w:rsidR="00324E04">
              <w:rPr>
                <w:noProof/>
              </w:rPr>
              <w:t>5.2.3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140B521" w:rsidR="001E41F3" w:rsidRDefault="00D2782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5F2CCA1" w:rsidR="001E41F3" w:rsidRDefault="00EC3E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A13C18"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533F4B0" w:rsidR="001E41F3" w:rsidRDefault="00145D43">
            <w:pPr>
              <w:pStyle w:val="CRCoverPage"/>
              <w:spacing w:after="0"/>
              <w:ind w:left="99"/>
              <w:rPr>
                <w:noProof/>
              </w:rPr>
            </w:pPr>
            <w:r>
              <w:rPr>
                <w:noProof/>
              </w:rPr>
              <w:t xml:space="preserve">TS </w:t>
            </w:r>
            <w:r w:rsidR="00EC3E0A">
              <w:rPr>
                <w:noProof/>
              </w:rPr>
              <w:t>38.141-1</w:t>
            </w:r>
            <w:r w:rsidR="00B97E75">
              <w:rPr>
                <w:noProof/>
              </w:rPr>
              <w:t xml:space="preserve"> </w:t>
            </w:r>
            <w:r>
              <w:rPr>
                <w:noProof/>
              </w:rPr>
              <w:t xml:space="preserve">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BDBEC6B" w:rsidR="001E41F3" w:rsidRDefault="00D2782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072A72" w14:textId="77777777" w:rsidR="008863B9" w:rsidRDefault="00324E04">
            <w:pPr>
              <w:pStyle w:val="CRCoverPage"/>
              <w:spacing w:after="0"/>
              <w:ind w:left="100"/>
              <w:rPr>
                <w:noProof/>
              </w:rPr>
            </w:pPr>
            <w:r>
              <w:rPr>
                <w:noProof/>
              </w:rPr>
              <w:t xml:space="preserve">Revision 1: </w:t>
            </w:r>
            <w:r w:rsidR="00F237C4">
              <w:rPr>
                <w:noProof/>
              </w:rPr>
              <w:t xml:space="preserve">Revised from R4-2109393 to </w:t>
            </w:r>
            <w:r w:rsidR="00F34294">
              <w:rPr>
                <w:noProof/>
              </w:rPr>
              <w:t>change ‘</w:t>
            </w:r>
            <w:r w:rsidR="00F34294" w:rsidRPr="00F34294">
              <w:rPr>
                <w:noProof/>
              </w:rPr>
              <w:t>authorized block edges</w:t>
            </w:r>
            <w:r w:rsidR="00F34294">
              <w:rPr>
                <w:noProof/>
              </w:rPr>
              <w:t>’ to ‘channel edge</w:t>
            </w:r>
            <w:r w:rsidR="007940DD">
              <w:rPr>
                <w:noProof/>
              </w:rPr>
              <w:t>s</w:t>
            </w:r>
            <w:r w:rsidR="00F34294">
              <w:rPr>
                <w:noProof/>
              </w:rPr>
              <w:t>’ in</w:t>
            </w:r>
            <w:r w:rsidR="00F237C4">
              <w:rPr>
                <w:noProof/>
              </w:rPr>
              <w:t xml:space="preserve"> the note</w:t>
            </w:r>
            <w:r w:rsidR="00F34294">
              <w:rPr>
                <w:noProof/>
              </w:rPr>
              <w:t>.</w:t>
            </w:r>
          </w:p>
          <w:p w14:paraId="6ACA4173" w14:textId="597C3BB8" w:rsidR="00324E04" w:rsidRDefault="00324E04">
            <w:pPr>
              <w:pStyle w:val="CRCoverPage"/>
              <w:spacing w:after="0"/>
              <w:ind w:left="100"/>
              <w:rPr>
                <w:noProof/>
              </w:rPr>
            </w:pPr>
            <w:r>
              <w:rPr>
                <w:noProof/>
              </w:rPr>
              <w:t>Revision 2: Revised from R4-2107909 to specify the limits as a</w:t>
            </w:r>
            <w:r>
              <w:t>dditional regional spurious emissions requirements for Band n77.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9A75EEB" w14:textId="57CA6C2D" w:rsidR="00D2782A" w:rsidRPr="00D349E0" w:rsidRDefault="00D2782A" w:rsidP="00D2782A">
      <w:pPr>
        <w:rPr>
          <w:b/>
        </w:rPr>
      </w:pPr>
      <w:r w:rsidRPr="00D349E0">
        <w:rPr>
          <w:b/>
        </w:rPr>
        <w:lastRenderedPageBreak/>
        <w:t>&lt;</w:t>
      </w:r>
      <w:r w:rsidR="00EC3E0A">
        <w:rPr>
          <w:b/>
        </w:rPr>
        <w:t>New clause</w:t>
      </w:r>
      <w:r w:rsidRPr="00D349E0">
        <w:rPr>
          <w:b/>
        </w:rPr>
        <w:t>&gt;</w:t>
      </w:r>
    </w:p>
    <w:p w14:paraId="78C999EE" w14:textId="77777777" w:rsidR="00807B99" w:rsidRPr="00807B99" w:rsidRDefault="00807B99" w:rsidP="00807B99">
      <w:pPr>
        <w:keepNext/>
        <w:keepLines/>
        <w:spacing w:before="120"/>
        <w:ind w:left="1701" w:hanging="1701"/>
        <w:outlineLvl w:val="4"/>
        <w:rPr>
          <w:rFonts w:ascii="Arial" w:hAnsi="Arial"/>
          <w:sz w:val="22"/>
        </w:rPr>
      </w:pPr>
      <w:bookmarkStart w:id="1" w:name="_Toc21127512"/>
      <w:bookmarkStart w:id="2" w:name="_Toc29811721"/>
      <w:bookmarkStart w:id="3" w:name="_Toc36817273"/>
      <w:bookmarkStart w:id="4" w:name="_Toc37260190"/>
      <w:bookmarkStart w:id="5" w:name="_Toc37267578"/>
      <w:bookmarkStart w:id="6" w:name="_Toc44712180"/>
      <w:bookmarkStart w:id="7" w:name="_Toc45893493"/>
      <w:bookmarkStart w:id="8" w:name="_Toc53178215"/>
      <w:bookmarkStart w:id="9" w:name="_Toc53178666"/>
      <w:bookmarkStart w:id="10" w:name="_Toc61177905"/>
      <w:bookmarkStart w:id="11" w:name="_Toc61178377"/>
      <w:bookmarkStart w:id="12" w:name="_Toc67916444"/>
      <w:r w:rsidRPr="00807B99">
        <w:rPr>
          <w:rFonts w:ascii="Arial" w:hAnsi="Arial"/>
          <w:sz w:val="22"/>
        </w:rPr>
        <w:t>6.6.5.2.3</w:t>
      </w:r>
      <w:r w:rsidRPr="00807B99">
        <w:rPr>
          <w:rFonts w:ascii="Arial" w:hAnsi="Arial"/>
          <w:sz w:val="22"/>
        </w:rPr>
        <w:tab/>
        <w:t>Additional spurious emissions requirements</w:t>
      </w:r>
      <w:bookmarkEnd w:id="1"/>
      <w:bookmarkEnd w:id="2"/>
      <w:bookmarkEnd w:id="3"/>
      <w:bookmarkEnd w:id="4"/>
      <w:bookmarkEnd w:id="5"/>
      <w:bookmarkEnd w:id="6"/>
      <w:bookmarkEnd w:id="7"/>
      <w:bookmarkEnd w:id="8"/>
      <w:bookmarkEnd w:id="9"/>
      <w:bookmarkEnd w:id="10"/>
      <w:bookmarkEnd w:id="11"/>
      <w:bookmarkEnd w:id="12"/>
    </w:p>
    <w:p w14:paraId="69232942" w14:textId="77777777" w:rsidR="00807B99" w:rsidRPr="00807B99" w:rsidRDefault="00807B99" w:rsidP="00807B99">
      <w:r w:rsidRPr="00807B99">
        <w:t xml:space="preserve">These requirements may be applied for the protection of system operating in frequency ranges other than the BS downlink </w:t>
      </w:r>
      <w:r w:rsidRPr="00807B99">
        <w:rPr>
          <w:i/>
        </w:rPr>
        <w:t>operating band</w:t>
      </w:r>
      <w:r w:rsidRPr="00807B99">
        <w:t xml:space="preserve">. The limits may apply as an optional protection of such systems that are deployed in the same geographical area as the BS, or they may be set by local or regional regulation as a mandatory requirement for an NR </w:t>
      </w:r>
      <w:r w:rsidRPr="00807B99">
        <w:rPr>
          <w:i/>
        </w:rPr>
        <w:t>operating band</w:t>
      </w:r>
      <w:r w:rsidRPr="00807B99">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14:paraId="04F2B51A" w14:textId="77777777" w:rsidR="00807B99" w:rsidRPr="00807B99" w:rsidRDefault="00807B99" w:rsidP="00807B99">
      <w:r w:rsidRPr="00807B99">
        <w:t>Some requirements may apply for the protection of specific equipment (UE, MS and/or BS) or equipment operating in specific systems (GSM, CDMA, UTRA, E-UTRA, NR, etc.) as listed below.</w:t>
      </w:r>
    </w:p>
    <w:p w14:paraId="6E1A5E0A" w14:textId="77777777" w:rsidR="00807B99" w:rsidRPr="00807B99" w:rsidRDefault="00807B99" w:rsidP="00807B99">
      <w:pPr>
        <w:keepNext/>
      </w:pPr>
      <w:r w:rsidRPr="00807B99">
        <w:lastRenderedPageBreak/>
        <w:t xml:space="preserve">The spurious emission </w:t>
      </w:r>
      <w:r w:rsidRPr="00807B99">
        <w:rPr>
          <w:i/>
        </w:rPr>
        <w:t>basic limits</w:t>
      </w:r>
      <w:r w:rsidRPr="00807B99">
        <w:t xml:space="preserve"> are provided in table 6.6.5.2.3</w:t>
      </w:r>
      <w:r w:rsidRPr="00807B99" w:rsidDel="003F0872">
        <w:t xml:space="preserve"> </w:t>
      </w:r>
      <w:r w:rsidRPr="00807B99">
        <w:t xml:space="preserve">-1 for a BS where requirements for co-existence with the system listed in the first column apply. For </w:t>
      </w:r>
      <w:r w:rsidRPr="00807B99">
        <w:rPr>
          <w:rFonts w:cs="Arial"/>
        </w:rPr>
        <w:t xml:space="preserve">a </w:t>
      </w:r>
      <w:r w:rsidRPr="00807B99">
        <w:rPr>
          <w:rFonts w:cs="Arial"/>
          <w:i/>
        </w:rPr>
        <w:t>multi-band connector</w:t>
      </w:r>
      <w:r w:rsidRPr="00807B99">
        <w:t>, the exclusions and conditions in the Note column of table 6.6.5.2.3</w:t>
      </w:r>
      <w:r w:rsidRPr="00807B99" w:rsidDel="003F0872">
        <w:t xml:space="preserve"> </w:t>
      </w:r>
      <w:r w:rsidRPr="00807B99">
        <w:t xml:space="preserve">-1 apply for each supported </w:t>
      </w:r>
      <w:r w:rsidRPr="00807B99">
        <w:rPr>
          <w:i/>
        </w:rPr>
        <w:t>operating band</w:t>
      </w:r>
      <w:r w:rsidRPr="00807B99">
        <w:t>.</w:t>
      </w:r>
    </w:p>
    <w:p w14:paraId="04969D4C" w14:textId="77777777" w:rsidR="00807B99" w:rsidRPr="00807B99" w:rsidRDefault="00807B99" w:rsidP="00807B99">
      <w:pPr>
        <w:keepNext/>
        <w:keepLines/>
        <w:spacing w:before="60"/>
        <w:jc w:val="center"/>
        <w:rPr>
          <w:rFonts w:ascii="Arial" w:hAnsi="Arial"/>
          <w:b/>
        </w:rPr>
      </w:pPr>
      <w:r w:rsidRPr="00807B99">
        <w:rPr>
          <w:rFonts w:ascii="Arial" w:hAnsi="Arial"/>
          <w:b/>
        </w:rPr>
        <w:t xml:space="preserve">Table 6.6.5.2.3-1: BS spurious emissions </w:t>
      </w:r>
      <w:r w:rsidRPr="00807B99">
        <w:rPr>
          <w:rFonts w:ascii="Arial" w:hAnsi="Arial"/>
          <w:b/>
          <w:i/>
        </w:rPr>
        <w:t>basic</w:t>
      </w:r>
      <w:r w:rsidRPr="00807B99">
        <w:rPr>
          <w:rFonts w:ascii="Arial" w:hAnsi="Arial"/>
          <w:b/>
        </w:rPr>
        <w:t xml:space="preserve"> </w:t>
      </w:r>
      <w:r w:rsidRPr="00807B99">
        <w:rPr>
          <w:rFonts w:ascii="Arial" w:hAnsi="Arial"/>
          <w:b/>
          <w:i/>
        </w:rPr>
        <w:t>limits</w:t>
      </w:r>
      <w:r w:rsidRPr="00807B99">
        <w:rPr>
          <w:rFonts w:ascii="Arial" w:hAnsi="Arial"/>
          <w:b/>
        </w:rPr>
        <w:t xml:space="preserve">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302"/>
        <w:gridCol w:w="1701"/>
        <w:gridCol w:w="851"/>
        <w:gridCol w:w="1417"/>
        <w:gridCol w:w="4422"/>
      </w:tblGrid>
      <w:tr w:rsidR="00807B99" w:rsidRPr="00807B99" w14:paraId="1CE43556" w14:textId="77777777" w:rsidTr="00DF4CE1">
        <w:trPr>
          <w:cantSplit/>
          <w:tblHeader/>
          <w:jc w:val="center"/>
        </w:trPr>
        <w:tc>
          <w:tcPr>
            <w:tcW w:w="1302" w:type="dxa"/>
            <w:tcBorders>
              <w:top w:val="single" w:sz="2" w:space="0" w:color="auto"/>
              <w:left w:val="single" w:sz="2" w:space="0" w:color="auto"/>
              <w:bottom w:val="single" w:sz="2" w:space="0" w:color="auto"/>
              <w:right w:val="single" w:sz="2" w:space="0" w:color="auto"/>
            </w:tcBorders>
            <w:hideMark/>
          </w:tcPr>
          <w:p w14:paraId="211D233C" w14:textId="77777777" w:rsidR="00807B99" w:rsidRPr="00807B99" w:rsidRDefault="00807B99" w:rsidP="00807B99">
            <w:pPr>
              <w:keepNext/>
              <w:keepLines/>
              <w:spacing w:after="0"/>
              <w:jc w:val="center"/>
              <w:rPr>
                <w:rFonts w:ascii="Arial" w:hAnsi="Arial" w:cs="Arial"/>
                <w:b/>
                <w:sz w:val="18"/>
              </w:rPr>
            </w:pPr>
            <w:r w:rsidRPr="00807B99">
              <w:rPr>
                <w:rFonts w:ascii="Arial" w:hAnsi="Arial" w:cs="Arial"/>
                <w:b/>
                <w:sz w:val="18"/>
              </w:rPr>
              <w:lastRenderedPageBreak/>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75DD783B" w14:textId="77777777" w:rsidR="00807B99" w:rsidRPr="00807B99" w:rsidRDefault="00807B99" w:rsidP="00807B99">
            <w:pPr>
              <w:keepNext/>
              <w:keepLines/>
              <w:spacing w:after="0"/>
              <w:jc w:val="center"/>
              <w:rPr>
                <w:rFonts w:ascii="Arial" w:hAnsi="Arial" w:cs="Arial"/>
                <w:b/>
                <w:sz w:val="18"/>
              </w:rPr>
            </w:pPr>
            <w:r w:rsidRPr="00807B99">
              <w:rPr>
                <w:rFonts w:ascii="Arial" w:hAnsi="Arial" w:cs="Arial"/>
                <w:b/>
                <w:sz w:val="18"/>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4C5A5B8E" w14:textId="77777777" w:rsidR="00807B99" w:rsidRPr="00807B99" w:rsidRDefault="00807B99" w:rsidP="00807B99">
            <w:pPr>
              <w:keepNext/>
              <w:keepLines/>
              <w:spacing w:after="0"/>
              <w:jc w:val="center"/>
              <w:rPr>
                <w:rFonts w:ascii="Arial" w:hAnsi="Arial" w:cs="Arial"/>
                <w:b/>
                <w:i/>
                <w:sz w:val="18"/>
              </w:rPr>
            </w:pPr>
            <w:r w:rsidRPr="00807B99">
              <w:rPr>
                <w:rFonts w:ascii="Arial" w:hAnsi="Arial" w:cs="v5.0.0"/>
                <w:b/>
                <w:i/>
                <w:sz w:val="18"/>
              </w:rPr>
              <w:t>Basic limits</w:t>
            </w:r>
          </w:p>
        </w:tc>
        <w:tc>
          <w:tcPr>
            <w:tcW w:w="1417" w:type="dxa"/>
            <w:tcBorders>
              <w:top w:val="single" w:sz="2" w:space="0" w:color="auto"/>
              <w:left w:val="single" w:sz="2" w:space="0" w:color="auto"/>
              <w:bottom w:val="single" w:sz="2" w:space="0" w:color="auto"/>
              <w:right w:val="single" w:sz="2" w:space="0" w:color="auto"/>
            </w:tcBorders>
            <w:hideMark/>
          </w:tcPr>
          <w:p w14:paraId="4177349F" w14:textId="77777777" w:rsidR="00807B99" w:rsidRPr="00807B99" w:rsidRDefault="00807B99" w:rsidP="00807B99">
            <w:pPr>
              <w:keepNext/>
              <w:keepLines/>
              <w:spacing w:after="0"/>
              <w:jc w:val="center"/>
              <w:rPr>
                <w:rFonts w:ascii="Arial" w:hAnsi="Arial" w:cs="Arial"/>
                <w:b/>
                <w:sz w:val="18"/>
              </w:rPr>
            </w:pPr>
            <w:r w:rsidRPr="00807B99">
              <w:rPr>
                <w:rFonts w:ascii="Arial" w:hAnsi="Arial" w:cs="Arial"/>
                <w:b/>
                <w:i/>
                <w:sz w:val="18"/>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14:paraId="152A9008" w14:textId="77777777" w:rsidR="00807B99" w:rsidRPr="00807B99" w:rsidRDefault="00807B99" w:rsidP="00807B99">
            <w:pPr>
              <w:keepNext/>
              <w:keepLines/>
              <w:spacing w:after="0"/>
              <w:jc w:val="center"/>
              <w:rPr>
                <w:rFonts w:ascii="Arial" w:hAnsi="Arial" w:cs="Arial"/>
                <w:b/>
                <w:sz w:val="18"/>
              </w:rPr>
            </w:pPr>
            <w:r w:rsidRPr="00807B99">
              <w:rPr>
                <w:rFonts w:ascii="Arial" w:hAnsi="Arial" w:cs="Arial"/>
                <w:b/>
                <w:sz w:val="18"/>
              </w:rPr>
              <w:t>Note</w:t>
            </w:r>
          </w:p>
        </w:tc>
      </w:tr>
      <w:tr w:rsidR="00807B99" w:rsidRPr="00807B99" w14:paraId="79A90F9D"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79DEE115"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766DCF59" w14:textId="77777777" w:rsidR="00807B99" w:rsidRPr="00807B99" w:rsidRDefault="00807B99" w:rsidP="00807B99">
            <w:pPr>
              <w:keepNext/>
              <w:keepLines/>
              <w:spacing w:after="0"/>
              <w:jc w:val="center"/>
              <w:rPr>
                <w:rFonts w:ascii="Arial" w:hAnsi="Arial"/>
                <w:sz w:val="18"/>
              </w:rPr>
            </w:pPr>
            <w:r w:rsidRPr="00807B99">
              <w:rPr>
                <w:rFonts w:ascii="Arial" w:hAnsi="Arial"/>
                <w:sz w:val="18"/>
              </w:rPr>
              <w:t>921 – 960 MHz</w:t>
            </w:r>
          </w:p>
        </w:tc>
        <w:tc>
          <w:tcPr>
            <w:tcW w:w="851" w:type="dxa"/>
            <w:tcBorders>
              <w:top w:val="single" w:sz="2" w:space="0" w:color="auto"/>
              <w:left w:val="single" w:sz="2" w:space="0" w:color="auto"/>
              <w:bottom w:val="single" w:sz="2" w:space="0" w:color="auto"/>
              <w:right w:val="single" w:sz="2" w:space="0" w:color="auto"/>
            </w:tcBorders>
          </w:tcPr>
          <w:p w14:paraId="6DB878BF" w14:textId="77777777" w:rsidR="00807B99" w:rsidRPr="00807B99" w:rsidRDefault="00807B99" w:rsidP="00807B99">
            <w:pPr>
              <w:keepNext/>
              <w:keepLines/>
              <w:spacing w:after="0"/>
              <w:jc w:val="center"/>
              <w:rPr>
                <w:rFonts w:ascii="Arial" w:hAnsi="Arial"/>
                <w:sz w:val="18"/>
              </w:rPr>
            </w:pPr>
            <w:r w:rsidRPr="00807B99">
              <w:rPr>
                <w:rFonts w:ascii="Arial" w:hAnsi="Arial"/>
                <w:sz w:val="18"/>
              </w:rPr>
              <w:t>-57 dBm</w:t>
            </w:r>
          </w:p>
        </w:tc>
        <w:tc>
          <w:tcPr>
            <w:tcW w:w="1417" w:type="dxa"/>
            <w:tcBorders>
              <w:top w:val="single" w:sz="2" w:space="0" w:color="auto"/>
              <w:left w:val="single" w:sz="2" w:space="0" w:color="auto"/>
              <w:bottom w:val="single" w:sz="2" w:space="0" w:color="auto"/>
              <w:right w:val="single" w:sz="2" w:space="0" w:color="auto"/>
            </w:tcBorders>
          </w:tcPr>
          <w:p w14:paraId="58FD3B7C"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100 kHz</w:t>
            </w:r>
          </w:p>
        </w:tc>
        <w:tc>
          <w:tcPr>
            <w:tcW w:w="4422" w:type="dxa"/>
            <w:tcBorders>
              <w:top w:val="single" w:sz="2" w:space="0" w:color="auto"/>
              <w:left w:val="single" w:sz="2" w:space="0" w:color="auto"/>
              <w:bottom w:val="single" w:sz="2" w:space="0" w:color="auto"/>
              <w:right w:val="single" w:sz="2" w:space="0" w:color="auto"/>
            </w:tcBorders>
          </w:tcPr>
          <w:p w14:paraId="05DFE6E2" w14:textId="77777777" w:rsidR="00807B99" w:rsidRPr="00807B99" w:rsidRDefault="00807B99" w:rsidP="00807B99">
            <w:pPr>
              <w:keepNext/>
              <w:keepLines/>
              <w:spacing w:after="0"/>
              <w:jc w:val="center"/>
              <w:rPr>
                <w:rFonts w:ascii="Arial" w:hAnsi="Arial"/>
                <w:sz w:val="18"/>
              </w:rPr>
            </w:pPr>
            <w:r w:rsidRPr="00807B99">
              <w:rPr>
                <w:rFonts w:ascii="Arial" w:hAnsi="Arial"/>
                <w:sz w:val="18"/>
              </w:rPr>
              <w:t>This requirement does not apply to BS operating in band n8</w:t>
            </w:r>
          </w:p>
        </w:tc>
      </w:tr>
      <w:tr w:rsidR="00807B99" w:rsidRPr="00807B99" w14:paraId="6D40542A"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65C8FDFB" w14:textId="77777777" w:rsidR="00807B99" w:rsidRPr="00807B99" w:rsidRDefault="00807B99" w:rsidP="00807B99">
            <w:pPr>
              <w:keepNext/>
              <w:keepLines/>
              <w:spacing w:after="0"/>
              <w:jc w:val="center"/>
              <w:rPr>
                <w:rFonts w:ascii="Arial" w:hAnsi="Arial"/>
                <w:sz w:val="18"/>
              </w:rPr>
            </w:pPr>
            <w:r w:rsidRPr="00807B99">
              <w:rPr>
                <w:rFonts w:ascii="Arial" w:hAnsi="Arial"/>
                <w:sz w:val="18"/>
              </w:rPr>
              <w:t>GSM900</w:t>
            </w:r>
          </w:p>
        </w:tc>
        <w:tc>
          <w:tcPr>
            <w:tcW w:w="1701" w:type="dxa"/>
            <w:tcBorders>
              <w:top w:val="single" w:sz="2" w:space="0" w:color="auto"/>
              <w:left w:val="single" w:sz="2" w:space="0" w:color="auto"/>
              <w:bottom w:val="single" w:sz="2" w:space="0" w:color="auto"/>
              <w:right w:val="single" w:sz="2" w:space="0" w:color="auto"/>
            </w:tcBorders>
          </w:tcPr>
          <w:p w14:paraId="6AC48170" w14:textId="77777777" w:rsidR="00807B99" w:rsidRPr="00807B99" w:rsidRDefault="00807B99" w:rsidP="00807B99">
            <w:pPr>
              <w:keepNext/>
              <w:keepLines/>
              <w:spacing w:after="0"/>
              <w:jc w:val="center"/>
              <w:rPr>
                <w:rFonts w:ascii="Arial" w:hAnsi="Arial"/>
                <w:sz w:val="18"/>
              </w:rPr>
            </w:pPr>
            <w:r w:rsidRPr="00807B99">
              <w:rPr>
                <w:rFonts w:ascii="Arial" w:hAnsi="Arial"/>
                <w:sz w:val="18"/>
              </w:rPr>
              <w:t>876 – 915 MHz</w:t>
            </w:r>
          </w:p>
        </w:tc>
        <w:tc>
          <w:tcPr>
            <w:tcW w:w="851" w:type="dxa"/>
            <w:tcBorders>
              <w:top w:val="single" w:sz="2" w:space="0" w:color="auto"/>
              <w:left w:val="single" w:sz="2" w:space="0" w:color="auto"/>
              <w:bottom w:val="single" w:sz="2" w:space="0" w:color="auto"/>
              <w:right w:val="single" w:sz="2" w:space="0" w:color="auto"/>
            </w:tcBorders>
          </w:tcPr>
          <w:p w14:paraId="0FA69E2D" w14:textId="77777777" w:rsidR="00807B99" w:rsidRPr="00807B99" w:rsidRDefault="00807B99" w:rsidP="00807B99">
            <w:pPr>
              <w:keepNext/>
              <w:keepLines/>
              <w:spacing w:after="0"/>
              <w:jc w:val="center"/>
              <w:rPr>
                <w:rFonts w:ascii="Arial" w:hAnsi="Arial"/>
                <w:sz w:val="18"/>
              </w:rPr>
            </w:pPr>
            <w:r w:rsidRPr="00807B99">
              <w:rPr>
                <w:rFonts w:ascii="Arial" w:hAnsi="Arial"/>
                <w:sz w:val="18"/>
              </w:rPr>
              <w:t>-61 dBm</w:t>
            </w:r>
          </w:p>
        </w:tc>
        <w:tc>
          <w:tcPr>
            <w:tcW w:w="1417" w:type="dxa"/>
            <w:tcBorders>
              <w:top w:val="single" w:sz="2" w:space="0" w:color="auto"/>
              <w:left w:val="single" w:sz="2" w:space="0" w:color="auto"/>
              <w:bottom w:val="single" w:sz="2" w:space="0" w:color="auto"/>
              <w:right w:val="single" w:sz="2" w:space="0" w:color="auto"/>
            </w:tcBorders>
          </w:tcPr>
          <w:p w14:paraId="060EDAD3"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100 kHz</w:t>
            </w:r>
          </w:p>
        </w:tc>
        <w:tc>
          <w:tcPr>
            <w:tcW w:w="4422" w:type="dxa"/>
            <w:tcBorders>
              <w:top w:val="single" w:sz="2" w:space="0" w:color="auto"/>
              <w:left w:val="single" w:sz="2" w:space="0" w:color="auto"/>
              <w:bottom w:val="single" w:sz="2" w:space="0" w:color="auto"/>
              <w:right w:val="single" w:sz="2" w:space="0" w:color="auto"/>
            </w:tcBorders>
          </w:tcPr>
          <w:p w14:paraId="02ED8628" w14:textId="77777777" w:rsidR="00807B99" w:rsidRPr="00807B99" w:rsidRDefault="00807B99" w:rsidP="00807B99">
            <w:pPr>
              <w:keepNext/>
              <w:keepLines/>
              <w:spacing w:after="0"/>
              <w:jc w:val="center"/>
              <w:rPr>
                <w:rFonts w:ascii="Arial" w:hAnsi="Arial"/>
                <w:sz w:val="18"/>
              </w:rPr>
            </w:pPr>
            <w:r w:rsidRPr="00807B99">
              <w:rPr>
                <w:rFonts w:ascii="Arial" w:hAnsi="Arial"/>
                <w:sz w:val="18"/>
              </w:rPr>
              <w:t>For the frequency range 880-915 MHz, this requirement does not apply to BS operating in band n8, since it is already covered by the requirement in clause 6.6.5.2.2.</w:t>
            </w:r>
          </w:p>
        </w:tc>
      </w:tr>
      <w:tr w:rsidR="00807B99" w:rsidRPr="00807B99" w14:paraId="20DF6DA3"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57E9D2D5" w14:textId="77777777" w:rsidR="00807B99" w:rsidRPr="00807B99" w:rsidRDefault="00807B99" w:rsidP="00807B99">
            <w:pPr>
              <w:keepNext/>
              <w:keepLines/>
              <w:spacing w:after="0"/>
              <w:jc w:val="center"/>
              <w:rPr>
                <w:rFonts w:ascii="Arial" w:hAnsi="Arial" w:cs="Arial"/>
                <w:sz w:val="18"/>
              </w:rPr>
            </w:pPr>
          </w:p>
        </w:tc>
        <w:tc>
          <w:tcPr>
            <w:tcW w:w="1701" w:type="dxa"/>
            <w:tcBorders>
              <w:top w:val="single" w:sz="2" w:space="0" w:color="auto"/>
              <w:left w:val="single" w:sz="2" w:space="0" w:color="auto"/>
              <w:bottom w:val="single" w:sz="2" w:space="0" w:color="auto"/>
              <w:right w:val="single" w:sz="2" w:space="0" w:color="auto"/>
            </w:tcBorders>
          </w:tcPr>
          <w:p w14:paraId="404A24CC"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1805 – 1880 MHz</w:t>
            </w:r>
          </w:p>
        </w:tc>
        <w:tc>
          <w:tcPr>
            <w:tcW w:w="851" w:type="dxa"/>
            <w:tcBorders>
              <w:top w:val="single" w:sz="2" w:space="0" w:color="auto"/>
              <w:left w:val="single" w:sz="2" w:space="0" w:color="auto"/>
              <w:bottom w:val="single" w:sz="2" w:space="0" w:color="auto"/>
              <w:right w:val="single" w:sz="2" w:space="0" w:color="auto"/>
            </w:tcBorders>
          </w:tcPr>
          <w:p w14:paraId="777283C4" w14:textId="77777777" w:rsidR="00807B99" w:rsidRPr="00807B99" w:rsidRDefault="00807B99" w:rsidP="00807B99">
            <w:pPr>
              <w:keepNext/>
              <w:keepLines/>
              <w:spacing w:after="0"/>
              <w:jc w:val="center"/>
              <w:rPr>
                <w:rFonts w:ascii="Arial" w:hAnsi="Arial"/>
                <w:sz w:val="18"/>
              </w:rPr>
            </w:pPr>
            <w:r w:rsidRPr="00807B99">
              <w:rPr>
                <w:rFonts w:ascii="Arial" w:hAnsi="Arial"/>
                <w:sz w:val="18"/>
              </w:rPr>
              <w:t>-47 dBm</w:t>
            </w:r>
          </w:p>
        </w:tc>
        <w:tc>
          <w:tcPr>
            <w:tcW w:w="1417" w:type="dxa"/>
            <w:tcBorders>
              <w:top w:val="single" w:sz="2" w:space="0" w:color="auto"/>
              <w:left w:val="single" w:sz="2" w:space="0" w:color="auto"/>
              <w:bottom w:val="single" w:sz="2" w:space="0" w:color="auto"/>
              <w:right w:val="single" w:sz="2" w:space="0" w:color="auto"/>
            </w:tcBorders>
          </w:tcPr>
          <w:p w14:paraId="7F35F85A"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100 kHz</w:t>
            </w:r>
          </w:p>
        </w:tc>
        <w:tc>
          <w:tcPr>
            <w:tcW w:w="4422" w:type="dxa"/>
            <w:tcBorders>
              <w:top w:val="single" w:sz="2" w:space="0" w:color="auto"/>
              <w:left w:val="single" w:sz="2" w:space="0" w:color="auto"/>
              <w:bottom w:val="single" w:sz="2" w:space="0" w:color="auto"/>
              <w:right w:val="single" w:sz="2" w:space="0" w:color="auto"/>
            </w:tcBorders>
          </w:tcPr>
          <w:p w14:paraId="5485822A" w14:textId="77777777" w:rsidR="00807B99" w:rsidRPr="00807B99" w:rsidRDefault="00807B99" w:rsidP="00807B99">
            <w:pPr>
              <w:keepNext/>
              <w:keepLines/>
              <w:spacing w:after="0"/>
              <w:jc w:val="center"/>
              <w:rPr>
                <w:rFonts w:ascii="Arial" w:hAnsi="Arial"/>
                <w:sz w:val="18"/>
              </w:rPr>
            </w:pPr>
            <w:r w:rsidRPr="00807B99">
              <w:rPr>
                <w:rFonts w:ascii="Arial" w:hAnsi="Arial"/>
                <w:sz w:val="18"/>
              </w:rPr>
              <w:t xml:space="preserve">This requirement does not apply to BS operating in band n3. </w:t>
            </w:r>
          </w:p>
        </w:tc>
      </w:tr>
      <w:tr w:rsidR="00807B99" w:rsidRPr="00807B99" w14:paraId="789E3FA6"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367DBAAA" w14:textId="77777777" w:rsidR="00807B99" w:rsidRPr="00807B99" w:rsidRDefault="00807B99" w:rsidP="00807B99">
            <w:pPr>
              <w:keepNext/>
              <w:keepLines/>
              <w:spacing w:after="0"/>
              <w:jc w:val="center"/>
              <w:rPr>
                <w:rFonts w:ascii="Arial" w:hAnsi="Arial"/>
                <w:sz w:val="18"/>
              </w:rPr>
            </w:pPr>
            <w:r w:rsidRPr="00807B99">
              <w:rPr>
                <w:rFonts w:ascii="Arial" w:hAnsi="Arial"/>
                <w:sz w:val="18"/>
              </w:rPr>
              <w:t>DCS1800</w:t>
            </w:r>
          </w:p>
        </w:tc>
        <w:tc>
          <w:tcPr>
            <w:tcW w:w="1701" w:type="dxa"/>
            <w:tcBorders>
              <w:top w:val="single" w:sz="2" w:space="0" w:color="auto"/>
              <w:left w:val="single" w:sz="2" w:space="0" w:color="auto"/>
              <w:bottom w:val="single" w:sz="2" w:space="0" w:color="auto"/>
              <w:right w:val="single" w:sz="2" w:space="0" w:color="auto"/>
            </w:tcBorders>
          </w:tcPr>
          <w:p w14:paraId="106EEB4B"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1710 – 1785 MHz</w:t>
            </w:r>
          </w:p>
        </w:tc>
        <w:tc>
          <w:tcPr>
            <w:tcW w:w="851" w:type="dxa"/>
            <w:tcBorders>
              <w:top w:val="single" w:sz="2" w:space="0" w:color="auto"/>
              <w:left w:val="single" w:sz="2" w:space="0" w:color="auto"/>
              <w:bottom w:val="single" w:sz="2" w:space="0" w:color="auto"/>
              <w:right w:val="single" w:sz="2" w:space="0" w:color="auto"/>
            </w:tcBorders>
          </w:tcPr>
          <w:p w14:paraId="0A45666E" w14:textId="77777777" w:rsidR="00807B99" w:rsidRPr="00807B99" w:rsidRDefault="00807B99" w:rsidP="00807B99">
            <w:pPr>
              <w:keepNext/>
              <w:keepLines/>
              <w:spacing w:after="0"/>
              <w:jc w:val="center"/>
              <w:rPr>
                <w:rFonts w:ascii="Arial" w:hAnsi="Arial"/>
                <w:sz w:val="18"/>
              </w:rPr>
            </w:pPr>
            <w:r w:rsidRPr="00807B99">
              <w:rPr>
                <w:rFonts w:ascii="Arial" w:hAnsi="Arial"/>
                <w:sz w:val="18"/>
              </w:rPr>
              <w:t>-61 dBm</w:t>
            </w:r>
          </w:p>
        </w:tc>
        <w:tc>
          <w:tcPr>
            <w:tcW w:w="1417" w:type="dxa"/>
            <w:tcBorders>
              <w:top w:val="single" w:sz="2" w:space="0" w:color="auto"/>
              <w:left w:val="single" w:sz="2" w:space="0" w:color="auto"/>
              <w:bottom w:val="single" w:sz="2" w:space="0" w:color="auto"/>
              <w:right w:val="single" w:sz="2" w:space="0" w:color="auto"/>
            </w:tcBorders>
          </w:tcPr>
          <w:p w14:paraId="237736B2"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100 kHz</w:t>
            </w:r>
          </w:p>
        </w:tc>
        <w:tc>
          <w:tcPr>
            <w:tcW w:w="4422" w:type="dxa"/>
            <w:tcBorders>
              <w:top w:val="single" w:sz="2" w:space="0" w:color="auto"/>
              <w:left w:val="single" w:sz="2" w:space="0" w:color="auto"/>
              <w:bottom w:val="single" w:sz="2" w:space="0" w:color="auto"/>
              <w:right w:val="single" w:sz="2" w:space="0" w:color="auto"/>
            </w:tcBorders>
          </w:tcPr>
          <w:p w14:paraId="2F7A0F00" w14:textId="77777777" w:rsidR="00807B99" w:rsidRPr="00807B99" w:rsidRDefault="00807B99" w:rsidP="00807B99">
            <w:pPr>
              <w:keepNext/>
              <w:keepLines/>
              <w:spacing w:after="0"/>
              <w:jc w:val="center"/>
              <w:rPr>
                <w:rFonts w:ascii="Arial" w:hAnsi="Arial"/>
                <w:sz w:val="18"/>
              </w:rPr>
            </w:pPr>
            <w:r w:rsidRPr="00807B99">
              <w:rPr>
                <w:rFonts w:ascii="Arial" w:hAnsi="Arial"/>
                <w:sz w:val="18"/>
              </w:rPr>
              <w:t>This requirement does not apply to BS operating in band n3, since it is already covered by the requirement in clause 6.6.5.2.2.</w:t>
            </w:r>
          </w:p>
        </w:tc>
      </w:tr>
      <w:tr w:rsidR="00807B99" w:rsidRPr="00807B99" w14:paraId="4067E3CC"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69FCBC89"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1FD9D014"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1930 – 1990 MHz</w:t>
            </w:r>
          </w:p>
        </w:tc>
        <w:tc>
          <w:tcPr>
            <w:tcW w:w="851" w:type="dxa"/>
            <w:tcBorders>
              <w:top w:val="single" w:sz="2" w:space="0" w:color="auto"/>
              <w:left w:val="single" w:sz="2" w:space="0" w:color="auto"/>
              <w:bottom w:val="single" w:sz="2" w:space="0" w:color="auto"/>
              <w:right w:val="single" w:sz="2" w:space="0" w:color="auto"/>
            </w:tcBorders>
          </w:tcPr>
          <w:p w14:paraId="02104FDC" w14:textId="77777777" w:rsidR="00807B99" w:rsidRPr="00807B99" w:rsidRDefault="00807B99" w:rsidP="00807B99">
            <w:pPr>
              <w:keepNext/>
              <w:keepLines/>
              <w:spacing w:after="0"/>
              <w:jc w:val="center"/>
              <w:rPr>
                <w:rFonts w:ascii="Arial" w:hAnsi="Arial"/>
                <w:sz w:val="18"/>
              </w:rPr>
            </w:pPr>
            <w:r w:rsidRPr="00807B99">
              <w:rPr>
                <w:rFonts w:ascii="Arial" w:hAnsi="Arial"/>
                <w:sz w:val="18"/>
              </w:rPr>
              <w:t>-47 dBm</w:t>
            </w:r>
          </w:p>
        </w:tc>
        <w:tc>
          <w:tcPr>
            <w:tcW w:w="1417" w:type="dxa"/>
            <w:tcBorders>
              <w:top w:val="single" w:sz="2" w:space="0" w:color="auto"/>
              <w:left w:val="single" w:sz="2" w:space="0" w:color="auto"/>
              <w:bottom w:val="single" w:sz="2" w:space="0" w:color="auto"/>
              <w:right w:val="single" w:sz="2" w:space="0" w:color="auto"/>
            </w:tcBorders>
          </w:tcPr>
          <w:p w14:paraId="46D44E10"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100 kHz</w:t>
            </w:r>
          </w:p>
        </w:tc>
        <w:tc>
          <w:tcPr>
            <w:tcW w:w="4422" w:type="dxa"/>
            <w:tcBorders>
              <w:top w:val="single" w:sz="2" w:space="0" w:color="auto"/>
              <w:left w:val="single" w:sz="2" w:space="0" w:color="auto"/>
              <w:bottom w:val="single" w:sz="2" w:space="0" w:color="auto"/>
              <w:right w:val="single" w:sz="2" w:space="0" w:color="auto"/>
            </w:tcBorders>
          </w:tcPr>
          <w:p w14:paraId="59C39CEC" w14:textId="77777777" w:rsidR="00807B99" w:rsidRPr="00807B99" w:rsidRDefault="00807B99" w:rsidP="00807B99">
            <w:pPr>
              <w:keepNext/>
              <w:keepLines/>
              <w:spacing w:after="0"/>
              <w:jc w:val="center"/>
              <w:rPr>
                <w:rFonts w:ascii="Arial" w:hAnsi="Arial"/>
                <w:sz w:val="18"/>
              </w:rPr>
            </w:pPr>
            <w:r w:rsidRPr="00807B99">
              <w:rPr>
                <w:rFonts w:ascii="Arial" w:hAnsi="Arial"/>
                <w:sz w:val="18"/>
              </w:rPr>
              <w:t xml:space="preserve">This requirement does not apply to BS operating in band n2, n25 or band n70.  </w:t>
            </w:r>
          </w:p>
        </w:tc>
      </w:tr>
      <w:tr w:rsidR="00807B99" w:rsidRPr="00807B99" w14:paraId="675F3C3B"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6C9AEFAF"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PCS1900</w:t>
            </w:r>
          </w:p>
        </w:tc>
        <w:tc>
          <w:tcPr>
            <w:tcW w:w="1701" w:type="dxa"/>
            <w:tcBorders>
              <w:top w:val="single" w:sz="2" w:space="0" w:color="auto"/>
              <w:left w:val="single" w:sz="2" w:space="0" w:color="auto"/>
              <w:bottom w:val="single" w:sz="2" w:space="0" w:color="auto"/>
              <w:right w:val="single" w:sz="2" w:space="0" w:color="auto"/>
            </w:tcBorders>
          </w:tcPr>
          <w:p w14:paraId="0EE9FFF8" w14:textId="77777777" w:rsidR="00807B99" w:rsidRPr="00807B99" w:rsidRDefault="00807B99" w:rsidP="00807B99">
            <w:pPr>
              <w:keepNext/>
              <w:keepLines/>
              <w:spacing w:after="0"/>
              <w:jc w:val="center"/>
              <w:rPr>
                <w:rFonts w:ascii="Arial" w:hAnsi="Arial" w:cs="v5.0.0"/>
                <w:sz w:val="18"/>
                <w:lang w:eastAsia="zh-CN"/>
              </w:rPr>
            </w:pPr>
            <w:r w:rsidRPr="00807B99">
              <w:rPr>
                <w:rFonts w:ascii="Arial" w:hAnsi="Arial" w:cs="v5.0.0"/>
                <w:sz w:val="18"/>
              </w:rPr>
              <w:t>1850 – 1910 MHz</w:t>
            </w:r>
          </w:p>
          <w:p w14:paraId="420D7614" w14:textId="77777777" w:rsidR="00807B99" w:rsidRPr="00807B99" w:rsidRDefault="00807B99" w:rsidP="00807B99">
            <w:pPr>
              <w:keepNext/>
              <w:keepLines/>
              <w:spacing w:after="0"/>
              <w:jc w:val="center"/>
              <w:rPr>
                <w:rFonts w:ascii="Arial" w:hAnsi="Arial"/>
                <w:sz w:val="18"/>
              </w:rPr>
            </w:pPr>
          </w:p>
        </w:tc>
        <w:tc>
          <w:tcPr>
            <w:tcW w:w="851" w:type="dxa"/>
            <w:tcBorders>
              <w:top w:val="single" w:sz="2" w:space="0" w:color="auto"/>
              <w:left w:val="single" w:sz="2" w:space="0" w:color="auto"/>
              <w:bottom w:val="single" w:sz="2" w:space="0" w:color="auto"/>
              <w:right w:val="single" w:sz="2" w:space="0" w:color="auto"/>
            </w:tcBorders>
          </w:tcPr>
          <w:p w14:paraId="1977C4D2" w14:textId="77777777" w:rsidR="00807B99" w:rsidRPr="00807B99" w:rsidRDefault="00807B99" w:rsidP="00807B99">
            <w:pPr>
              <w:keepNext/>
              <w:keepLines/>
              <w:spacing w:after="0"/>
              <w:jc w:val="center"/>
              <w:rPr>
                <w:rFonts w:ascii="Arial" w:hAnsi="Arial"/>
                <w:sz w:val="18"/>
              </w:rPr>
            </w:pPr>
            <w:r w:rsidRPr="00807B99">
              <w:rPr>
                <w:rFonts w:ascii="Arial" w:hAnsi="Arial"/>
                <w:sz w:val="18"/>
              </w:rPr>
              <w:t>-61 dBm</w:t>
            </w:r>
          </w:p>
        </w:tc>
        <w:tc>
          <w:tcPr>
            <w:tcW w:w="1417" w:type="dxa"/>
            <w:tcBorders>
              <w:top w:val="single" w:sz="2" w:space="0" w:color="auto"/>
              <w:left w:val="single" w:sz="2" w:space="0" w:color="auto"/>
              <w:bottom w:val="single" w:sz="2" w:space="0" w:color="auto"/>
              <w:right w:val="single" w:sz="2" w:space="0" w:color="auto"/>
            </w:tcBorders>
          </w:tcPr>
          <w:p w14:paraId="22C660D1"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100 kHz</w:t>
            </w:r>
          </w:p>
        </w:tc>
        <w:tc>
          <w:tcPr>
            <w:tcW w:w="4422" w:type="dxa"/>
            <w:tcBorders>
              <w:top w:val="single" w:sz="2" w:space="0" w:color="auto"/>
              <w:left w:val="single" w:sz="2" w:space="0" w:color="auto"/>
              <w:bottom w:val="single" w:sz="2" w:space="0" w:color="auto"/>
              <w:right w:val="single" w:sz="2" w:space="0" w:color="auto"/>
            </w:tcBorders>
          </w:tcPr>
          <w:p w14:paraId="2F7CF211" w14:textId="77777777" w:rsidR="00807B99" w:rsidRPr="00807B99" w:rsidRDefault="00807B99" w:rsidP="00807B99">
            <w:pPr>
              <w:keepNext/>
              <w:keepLines/>
              <w:spacing w:after="0"/>
              <w:jc w:val="center"/>
              <w:rPr>
                <w:rFonts w:ascii="Arial" w:hAnsi="Arial"/>
                <w:sz w:val="18"/>
              </w:rPr>
            </w:pPr>
            <w:r w:rsidRPr="00807B99">
              <w:rPr>
                <w:rFonts w:ascii="Arial" w:hAnsi="Arial"/>
                <w:sz w:val="18"/>
              </w:rPr>
              <w:t xml:space="preserve">This requirement does not apply to BS operating in band n2 or n25 since it is already covered by the requirement in clause 6.6.5.2.2.  </w:t>
            </w:r>
          </w:p>
        </w:tc>
      </w:tr>
      <w:tr w:rsidR="00807B99" w:rsidRPr="00807B99" w14:paraId="09D2F003"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4B969D44"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6C1C20E1"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869 – 894 MHz</w:t>
            </w:r>
          </w:p>
        </w:tc>
        <w:tc>
          <w:tcPr>
            <w:tcW w:w="851" w:type="dxa"/>
            <w:tcBorders>
              <w:top w:val="single" w:sz="2" w:space="0" w:color="auto"/>
              <w:left w:val="single" w:sz="2" w:space="0" w:color="auto"/>
              <w:bottom w:val="single" w:sz="2" w:space="0" w:color="auto"/>
              <w:right w:val="single" w:sz="2" w:space="0" w:color="auto"/>
            </w:tcBorders>
          </w:tcPr>
          <w:p w14:paraId="0E263627" w14:textId="77777777" w:rsidR="00807B99" w:rsidRPr="00807B99" w:rsidRDefault="00807B99" w:rsidP="00807B99">
            <w:pPr>
              <w:keepNext/>
              <w:keepLines/>
              <w:spacing w:after="0"/>
              <w:jc w:val="center"/>
              <w:rPr>
                <w:rFonts w:ascii="Arial" w:hAnsi="Arial"/>
                <w:sz w:val="18"/>
              </w:rPr>
            </w:pPr>
            <w:r w:rsidRPr="00807B99">
              <w:rPr>
                <w:rFonts w:ascii="Arial" w:hAnsi="Arial" w:cs="v5.0.0"/>
                <w:sz w:val="18"/>
              </w:rPr>
              <w:t>-57 dBm</w:t>
            </w:r>
          </w:p>
        </w:tc>
        <w:tc>
          <w:tcPr>
            <w:tcW w:w="1417" w:type="dxa"/>
            <w:tcBorders>
              <w:top w:val="single" w:sz="2" w:space="0" w:color="auto"/>
              <w:left w:val="single" w:sz="2" w:space="0" w:color="auto"/>
              <w:bottom w:val="single" w:sz="2" w:space="0" w:color="auto"/>
              <w:right w:val="single" w:sz="2" w:space="0" w:color="auto"/>
            </w:tcBorders>
          </w:tcPr>
          <w:p w14:paraId="6AF8248C" w14:textId="77777777" w:rsidR="00807B99" w:rsidRPr="00807B99" w:rsidRDefault="00807B99" w:rsidP="00807B99">
            <w:pPr>
              <w:keepNext/>
              <w:keepLines/>
              <w:spacing w:after="0"/>
              <w:jc w:val="center"/>
              <w:rPr>
                <w:rFonts w:ascii="Arial" w:hAnsi="Arial"/>
                <w:sz w:val="18"/>
              </w:rPr>
            </w:pPr>
            <w:r w:rsidRPr="00807B99">
              <w:rPr>
                <w:rFonts w:ascii="Arial" w:hAnsi="Arial" w:cs="v5.0.0"/>
                <w:sz w:val="18"/>
              </w:rPr>
              <w:t>100 kHz</w:t>
            </w:r>
          </w:p>
        </w:tc>
        <w:tc>
          <w:tcPr>
            <w:tcW w:w="4422" w:type="dxa"/>
            <w:tcBorders>
              <w:top w:val="single" w:sz="2" w:space="0" w:color="auto"/>
              <w:left w:val="single" w:sz="2" w:space="0" w:color="auto"/>
              <w:bottom w:val="single" w:sz="2" w:space="0" w:color="auto"/>
              <w:right w:val="single" w:sz="2" w:space="0" w:color="auto"/>
            </w:tcBorders>
          </w:tcPr>
          <w:p w14:paraId="4C9EF968" w14:textId="77777777" w:rsidR="00807B99" w:rsidRPr="00807B99" w:rsidRDefault="00807B99" w:rsidP="00807B99">
            <w:pPr>
              <w:keepNext/>
              <w:keepLines/>
              <w:spacing w:after="0"/>
              <w:jc w:val="center"/>
              <w:rPr>
                <w:rFonts w:ascii="Arial" w:hAnsi="Arial"/>
                <w:sz w:val="18"/>
              </w:rPr>
            </w:pPr>
            <w:r w:rsidRPr="00807B99">
              <w:rPr>
                <w:rFonts w:ascii="Arial" w:hAnsi="Arial" w:cs="v5.0.0"/>
                <w:sz w:val="18"/>
              </w:rPr>
              <w:t xml:space="preserve">This requirement does not apply to BS operating in band n5 or n26. </w:t>
            </w:r>
          </w:p>
        </w:tc>
      </w:tr>
      <w:tr w:rsidR="00807B99" w:rsidRPr="00807B99" w14:paraId="0D65F375"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7C4E65C6"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GSM850 or CDMA850</w:t>
            </w:r>
          </w:p>
        </w:tc>
        <w:tc>
          <w:tcPr>
            <w:tcW w:w="1701" w:type="dxa"/>
            <w:tcBorders>
              <w:top w:val="single" w:sz="2" w:space="0" w:color="auto"/>
              <w:left w:val="single" w:sz="2" w:space="0" w:color="auto"/>
              <w:bottom w:val="single" w:sz="2" w:space="0" w:color="auto"/>
              <w:right w:val="single" w:sz="2" w:space="0" w:color="auto"/>
            </w:tcBorders>
          </w:tcPr>
          <w:p w14:paraId="66A35018"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824 – 849 MHz</w:t>
            </w:r>
          </w:p>
        </w:tc>
        <w:tc>
          <w:tcPr>
            <w:tcW w:w="851" w:type="dxa"/>
            <w:tcBorders>
              <w:top w:val="single" w:sz="2" w:space="0" w:color="auto"/>
              <w:left w:val="single" w:sz="2" w:space="0" w:color="auto"/>
              <w:bottom w:val="single" w:sz="2" w:space="0" w:color="auto"/>
              <w:right w:val="single" w:sz="2" w:space="0" w:color="auto"/>
            </w:tcBorders>
          </w:tcPr>
          <w:p w14:paraId="2244899A"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-61 dBm</w:t>
            </w:r>
          </w:p>
        </w:tc>
        <w:tc>
          <w:tcPr>
            <w:tcW w:w="1417" w:type="dxa"/>
            <w:tcBorders>
              <w:top w:val="single" w:sz="2" w:space="0" w:color="auto"/>
              <w:left w:val="single" w:sz="2" w:space="0" w:color="auto"/>
              <w:bottom w:val="single" w:sz="2" w:space="0" w:color="auto"/>
              <w:right w:val="single" w:sz="2" w:space="0" w:color="auto"/>
            </w:tcBorders>
          </w:tcPr>
          <w:p w14:paraId="3A5FAD77"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100 kHz</w:t>
            </w:r>
          </w:p>
        </w:tc>
        <w:tc>
          <w:tcPr>
            <w:tcW w:w="4422" w:type="dxa"/>
            <w:tcBorders>
              <w:top w:val="single" w:sz="2" w:space="0" w:color="auto"/>
              <w:left w:val="single" w:sz="2" w:space="0" w:color="auto"/>
              <w:bottom w:val="single" w:sz="2" w:space="0" w:color="auto"/>
              <w:right w:val="single" w:sz="2" w:space="0" w:color="auto"/>
            </w:tcBorders>
          </w:tcPr>
          <w:p w14:paraId="038E83E1"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This requirement does not apply to BS operating in band n5 or n26, since it is already covered by the requirement in clause 6.6.5.2.2.</w:t>
            </w:r>
          </w:p>
        </w:tc>
      </w:tr>
      <w:tr w:rsidR="00807B99" w:rsidRPr="00807B99" w14:paraId="20311131"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1B398322" w14:textId="77777777" w:rsidR="00807B99" w:rsidRPr="00807B99" w:rsidRDefault="00807B99" w:rsidP="00807B99">
            <w:pPr>
              <w:keepNext/>
              <w:keepLines/>
              <w:spacing w:after="0"/>
              <w:jc w:val="center"/>
              <w:rPr>
                <w:rFonts w:ascii="Arial" w:hAnsi="Arial"/>
                <w:sz w:val="18"/>
                <w:lang w:val="sv-FI"/>
              </w:rPr>
            </w:pPr>
            <w:r w:rsidRPr="00807B99">
              <w:rPr>
                <w:rFonts w:ascii="Arial" w:hAnsi="Arial" w:cs="Arial"/>
                <w:sz w:val="18"/>
                <w:lang w:val="sv-FI"/>
              </w:rPr>
              <w:t>UTRA FDD Band I or</w:t>
            </w:r>
          </w:p>
        </w:tc>
        <w:tc>
          <w:tcPr>
            <w:tcW w:w="1701" w:type="dxa"/>
            <w:tcBorders>
              <w:top w:val="single" w:sz="2" w:space="0" w:color="auto"/>
              <w:left w:val="single" w:sz="2" w:space="0" w:color="auto"/>
              <w:bottom w:val="single" w:sz="2" w:space="0" w:color="auto"/>
              <w:right w:val="single" w:sz="2" w:space="0" w:color="auto"/>
            </w:tcBorders>
          </w:tcPr>
          <w:p w14:paraId="0868689A" w14:textId="77777777" w:rsidR="00807B99" w:rsidRPr="00807B99" w:rsidRDefault="00807B99" w:rsidP="00807B99">
            <w:pPr>
              <w:keepNext/>
              <w:keepLines/>
              <w:spacing w:after="0"/>
              <w:jc w:val="center"/>
              <w:rPr>
                <w:rFonts w:ascii="Arial" w:hAnsi="Arial" w:cs="v5.0.0"/>
                <w:sz w:val="18"/>
              </w:rPr>
            </w:pPr>
            <w:r w:rsidRPr="00807B99">
              <w:rPr>
                <w:rFonts w:ascii="Arial" w:hAnsi="Arial" w:cs="Arial"/>
                <w:sz w:val="18"/>
              </w:rPr>
              <w:t>2110 – 2170 MHz</w:t>
            </w:r>
          </w:p>
        </w:tc>
        <w:tc>
          <w:tcPr>
            <w:tcW w:w="851" w:type="dxa"/>
            <w:tcBorders>
              <w:top w:val="single" w:sz="2" w:space="0" w:color="auto"/>
              <w:left w:val="single" w:sz="2" w:space="0" w:color="auto"/>
              <w:bottom w:val="single" w:sz="2" w:space="0" w:color="auto"/>
              <w:right w:val="single" w:sz="2" w:space="0" w:color="auto"/>
            </w:tcBorders>
          </w:tcPr>
          <w:p w14:paraId="288186BB" w14:textId="77777777" w:rsidR="00807B99" w:rsidRPr="00807B99" w:rsidRDefault="00807B99" w:rsidP="00807B99">
            <w:pPr>
              <w:keepNext/>
              <w:keepLines/>
              <w:spacing w:after="0"/>
              <w:jc w:val="center"/>
              <w:rPr>
                <w:rFonts w:ascii="Arial" w:hAnsi="Arial" w:cs="v5.0.0"/>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0C1A82E9" w14:textId="77777777" w:rsidR="00807B99" w:rsidRPr="00807B99" w:rsidRDefault="00807B99" w:rsidP="00807B99">
            <w:pPr>
              <w:keepNext/>
              <w:keepLines/>
              <w:spacing w:after="0"/>
              <w:jc w:val="center"/>
              <w:rPr>
                <w:rFonts w:ascii="Arial" w:hAnsi="Arial" w:cs="v5.0.0"/>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01CE95A" w14:textId="77777777" w:rsidR="00807B99" w:rsidRPr="00807B99" w:rsidRDefault="00807B99" w:rsidP="00807B99">
            <w:pPr>
              <w:keepNext/>
              <w:keepLines/>
              <w:spacing w:after="0"/>
              <w:jc w:val="center"/>
              <w:rPr>
                <w:rFonts w:ascii="Arial" w:hAnsi="Arial" w:cs="v5.0.0"/>
                <w:sz w:val="18"/>
              </w:rPr>
            </w:pPr>
            <w:r w:rsidRPr="00807B99">
              <w:rPr>
                <w:rFonts w:ascii="Arial" w:hAnsi="Arial" w:cs="Arial"/>
                <w:sz w:val="18"/>
              </w:rPr>
              <w:t>This requirement does not apply to BS operating in band n1 or n65</w:t>
            </w:r>
          </w:p>
        </w:tc>
      </w:tr>
      <w:tr w:rsidR="00807B99" w:rsidRPr="00807B99" w14:paraId="0DC64D6D" w14:textId="77777777" w:rsidTr="00DF4CE1">
        <w:trPr>
          <w:cantSplit/>
          <w:jc w:val="center"/>
        </w:trPr>
        <w:tc>
          <w:tcPr>
            <w:tcW w:w="1302" w:type="dxa"/>
            <w:tcBorders>
              <w:top w:val="nil"/>
              <w:left w:val="single" w:sz="2" w:space="0" w:color="auto"/>
              <w:bottom w:val="single" w:sz="2" w:space="0" w:color="auto"/>
              <w:right w:val="single" w:sz="2" w:space="0" w:color="auto"/>
            </w:tcBorders>
            <w:vAlign w:val="center"/>
          </w:tcPr>
          <w:p w14:paraId="156D4312"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1BB2BAD8"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rPr>
              <w:t>1920 – 1980 MHz</w:t>
            </w:r>
          </w:p>
          <w:p w14:paraId="32B6B7E0" w14:textId="77777777" w:rsidR="00807B99" w:rsidRPr="00807B99" w:rsidRDefault="00807B99" w:rsidP="00807B99">
            <w:pPr>
              <w:keepNext/>
              <w:keepLines/>
              <w:spacing w:after="0"/>
              <w:jc w:val="center"/>
              <w:rPr>
                <w:rFonts w:ascii="Arial" w:hAnsi="Arial" w:cs="Arial"/>
                <w:sz w:val="18"/>
              </w:rPr>
            </w:pPr>
          </w:p>
        </w:tc>
        <w:tc>
          <w:tcPr>
            <w:tcW w:w="851" w:type="dxa"/>
            <w:tcBorders>
              <w:top w:val="single" w:sz="2" w:space="0" w:color="auto"/>
              <w:left w:val="single" w:sz="2" w:space="0" w:color="auto"/>
              <w:bottom w:val="single" w:sz="2" w:space="0" w:color="auto"/>
              <w:right w:val="single" w:sz="2" w:space="0" w:color="auto"/>
            </w:tcBorders>
          </w:tcPr>
          <w:p w14:paraId="26B8EA3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1EFCF6CD"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6994D54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n1 or n65,</w:t>
            </w:r>
            <w:r w:rsidRPr="00807B99">
              <w:rPr>
                <w:rFonts w:ascii="Arial" w:hAnsi="Arial" w:cs="v5.0.0"/>
                <w:sz w:val="18"/>
              </w:rPr>
              <w:t xml:space="preserve"> since it is already covered by the requirement in clause 6.6.5.2.2.</w:t>
            </w:r>
          </w:p>
        </w:tc>
      </w:tr>
      <w:tr w:rsidR="00807B99" w:rsidRPr="00807B99" w14:paraId="66E1FA20"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0B94F929"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UTRA FDD Band II or</w:t>
            </w:r>
          </w:p>
        </w:tc>
        <w:tc>
          <w:tcPr>
            <w:tcW w:w="1701" w:type="dxa"/>
            <w:tcBorders>
              <w:top w:val="single" w:sz="2" w:space="0" w:color="auto"/>
              <w:left w:val="single" w:sz="2" w:space="0" w:color="auto"/>
              <w:bottom w:val="single" w:sz="2" w:space="0" w:color="auto"/>
              <w:right w:val="single" w:sz="2" w:space="0" w:color="auto"/>
            </w:tcBorders>
          </w:tcPr>
          <w:p w14:paraId="6D2753F6"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rPr>
              <w:t>1930 – 1990 MHz</w:t>
            </w:r>
          </w:p>
          <w:p w14:paraId="18CCFBCE" w14:textId="77777777" w:rsidR="00807B99" w:rsidRPr="00807B99" w:rsidRDefault="00807B99" w:rsidP="00807B99">
            <w:pPr>
              <w:keepNext/>
              <w:keepLines/>
              <w:spacing w:after="0"/>
              <w:jc w:val="center"/>
              <w:rPr>
                <w:rFonts w:ascii="Arial" w:hAnsi="Arial" w:cs="Arial"/>
                <w:sz w:val="18"/>
              </w:rPr>
            </w:pPr>
          </w:p>
        </w:tc>
        <w:tc>
          <w:tcPr>
            <w:tcW w:w="851" w:type="dxa"/>
            <w:tcBorders>
              <w:top w:val="single" w:sz="2" w:space="0" w:color="auto"/>
              <w:left w:val="single" w:sz="2" w:space="0" w:color="auto"/>
              <w:bottom w:val="single" w:sz="2" w:space="0" w:color="auto"/>
              <w:right w:val="single" w:sz="2" w:space="0" w:color="auto"/>
            </w:tcBorders>
          </w:tcPr>
          <w:p w14:paraId="0AE4D5F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07F2480B"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4C28E8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 xml:space="preserve">This requirement does not apply to BS operating in band n2 or n70.  </w:t>
            </w:r>
          </w:p>
        </w:tc>
      </w:tr>
      <w:tr w:rsidR="00807B99" w:rsidRPr="00807B99" w14:paraId="32D17A7F" w14:textId="77777777" w:rsidTr="00DF4CE1">
        <w:trPr>
          <w:cantSplit/>
          <w:jc w:val="center"/>
        </w:trPr>
        <w:tc>
          <w:tcPr>
            <w:tcW w:w="1302" w:type="dxa"/>
            <w:tcBorders>
              <w:top w:val="nil"/>
              <w:left w:val="single" w:sz="2" w:space="0" w:color="auto"/>
              <w:bottom w:val="single" w:sz="2" w:space="0" w:color="auto"/>
              <w:right w:val="single" w:sz="2" w:space="0" w:color="auto"/>
            </w:tcBorders>
            <w:vAlign w:val="center"/>
          </w:tcPr>
          <w:p w14:paraId="064582DB"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33B9CE3F"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rPr>
              <w:t>1850 – 1910 MHz</w:t>
            </w:r>
          </w:p>
          <w:p w14:paraId="7A2A13AF" w14:textId="77777777" w:rsidR="00807B99" w:rsidRPr="00807B99" w:rsidRDefault="00807B99" w:rsidP="00807B99">
            <w:pPr>
              <w:keepNext/>
              <w:keepLines/>
              <w:spacing w:after="0"/>
              <w:jc w:val="center"/>
              <w:rPr>
                <w:rFonts w:ascii="Arial" w:hAnsi="Arial" w:cs="Arial"/>
                <w:sz w:val="18"/>
              </w:rPr>
            </w:pPr>
          </w:p>
        </w:tc>
        <w:tc>
          <w:tcPr>
            <w:tcW w:w="851" w:type="dxa"/>
            <w:tcBorders>
              <w:top w:val="single" w:sz="2" w:space="0" w:color="auto"/>
              <w:left w:val="single" w:sz="2" w:space="0" w:color="auto"/>
              <w:bottom w:val="single" w:sz="2" w:space="0" w:color="auto"/>
              <w:right w:val="single" w:sz="2" w:space="0" w:color="auto"/>
            </w:tcBorders>
          </w:tcPr>
          <w:p w14:paraId="3B4227B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73FB97E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1600ABF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 xml:space="preserve">This requirement does not apply to BS operating in band n2, </w:t>
            </w:r>
            <w:r w:rsidRPr="00807B99">
              <w:rPr>
                <w:rFonts w:ascii="Arial" w:hAnsi="Arial" w:cs="v5.0.0"/>
                <w:sz w:val="18"/>
              </w:rPr>
              <w:t>since it is already covered by the requirement in clause 6.6.5.2.2.</w:t>
            </w:r>
          </w:p>
        </w:tc>
      </w:tr>
      <w:tr w:rsidR="00807B99" w:rsidRPr="00807B99" w14:paraId="7ACE50DF"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29551F39"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UTRA FDD Band III or</w:t>
            </w:r>
          </w:p>
        </w:tc>
        <w:tc>
          <w:tcPr>
            <w:tcW w:w="1701" w:type="dxa"/>
            <w:tcBorders>
              <w:top w:val="single" w:sz="2" w:space="0" w:color="auto"/>
              <w:left w:val="single" w:sz="2" w:space="0" w:color="auto"/>
              <w:bottom w:val="single" w:sz="2" w:space="0" w:color="auto"/>
              <w:right w:val="single" w:sz="2" w:space="0" w:color="auto"/>
            </w:tcBorders>
          </w:tcPr>
          <w:p w14:paraId="419B9351"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rPr>
              <w:t>1805 – 1880 MHz</w:t>
            </w:r>
          </w:p>
          <w:p w14:paraId="086F5A74" w14:textId="77777777" w:rsidR="00807B99" w:rsidRPr="00807B99" w:rsidRDefault="00807B99" w:rsidP="00807B99">
            <w:pPr>
              <w:keepNext/>
              <w:keepLines/>
              <w:spacing w:after="0"/>
              <w:jc w:val="center"/>
              <w:rPr>
                <w:rFonts w:ascii="Arial" w:hAnsi="Arial" w:cs="Arial"/>
                <w:sz w:val="18"/>
              </w:rPr>
            </w:pPr>
          </w:p>
        </w:tc>
        <w:tc>
          <w:tcPr>
            <w:tcW w:w="851" w:type="dxa"/>
            <w:tcBorders>
              <w:top w:val="single" w:sz="2" w:space="0" w:color="auto"/>
              <w:left w:val="single" w:sz="2" w:space="0" w:color="auto"/>
              <w:bottom w:val="single" w:sz="2" w:space="0" w:color="auto"/>
              <w:right w:val="single" w:sz="2" w:space="0" w:color="auto"/>
            </w:tcBorders>
          </w:tcPr>
          <w:p w14:paraId="32EDC75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67044A9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2AAE465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n3.</w:t>
            </w:r>
          </w:p>
        </w:tc>
      </w:tr>
      <w:tr w:rsidR="00807B99" w:rsidRPr="00807B99" w14:paraId="2A3A424B" w14:textId="77777777" w:rsidTr="00DF4CE1">
        <w:trPr>
          <w:cantSplit/>
          <w:jc w:val="center"/>
        </w:trPr>
        <w:tc>
          <w:tcPr>
            <w:tcW w:w="1302" w:type="dxa"/>
            <w:tcBorders>
              <w:top w:val="nil"/>
              <w:left w:val="single" w:sz="2" w:space="0" w:color="auto"/>
              <w:bottom w:val="single" w:sz="2" w:space="0" w:color="auto"/>
              <w:right w:val="single" w:sz="2" w:space="0" w:color="auto"/>
            </w:tcBorders>
            <w:vAlign w:val="center"/>
          </w:tcPr>
          <w:p w14:paraId="58017B36"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4BE0BEB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1710 – 1785 MHz</w:t>
            </w:r>
          </w:p>
        </w:tc>
        <w:tc>
          <w:tcPr>
            <w:tcW w:w="851" w:type="dxa"/>
            <w:tcBorders>
              <w:top w:val="single" w:sz="2" w:space="0" w:color="auto"/>
              <w:left w:val="single" w:sz="2" w:space="0" w:color="auto"/>
              <w:bottom w:val="single" w:sz="2" w:space="0" w:color="auto"/>
              <w:right w:val="single" w:sz="2" w:space="0" w:color="auto"/>
            </w:tcBorders>
          </w:tcPr>
          <w:p w14:paraId="0801C5E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4713059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3FC957C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 xml:space="preserve">This requirement does not apply to BS operating in band n3, </w:t>
            </w:r>
            <w:r w:rsidRPr="00807B99">
              <w:rPr>
                <w:rFonts w:ascii="Arial" w:hAnsi="Arial" w:cs="v5.0.0"/>
                <w:sz w:val="18"/>
              </w:rPr>
              <w:t xml:space="preserve">since it is already covered by the requirement in clause 6.6.5.2.2. </w:t>
            </w:r>
          </w:p>
        </w:tc>
      </w:tr>
      <w:tr w:rsidR="00807B99" w:rsidRPr="00807B99" w14:paraId="7994A04E"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180E0387"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UTRA FDD Band IV or</w:t>
            </w:r>
          </w:p>
        </w:tc>
        <w:tc>
          <w:tcPr>
            <w:tcW w:w="1701" w:type="dxa"/>
            <w:tcBorders>
              <w:top w:val="single" w:sz="2" w:space="0" w:color="auto"/>
              <w:left w:val="single" w:sz="2" w:space="0" w:color="auto"/>
              <w:bottom w:val="single" w:sz="2" w:space="0" w:color="auto"/>
              <w:right w:val="single" w:sz="2" w:space="0" w:color="auto"/>
            </w:tcBorders>
          </w:tcPr>
          <w:p w14:paraId="6CAA021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2110 – 2155 MHz</w:t>
            </w:r>
          </w:p>
        </w:tc>
        <w:tc>
          <w:tcPr>
            <w:tcW w:w="851" w:type="dxa"/>
            <w:tcBorders>
              <w:top w:val="single" w:sz="2" w:space="0" w:color="auto"/>
              <w:left w:val="single" w:sz="2" w:space="0" w:color="auto"/>
              <w:bottom w:val="single" w:sz="2" w:space="0" w:color="auto"/>
              <w:right w:val="single" w:sz="2" w:space="0" w:color="auto"/>
            </w:tcBorders>
          </w:tcPr>
          <w:p w14:paraId="511E56F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13FA0C55"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AB7D5D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n66</w:t>
            </w:r>
          </w:p>
        </w:tc>
      </w:tr>
      <w:tr w:rsidR="00807B99" w:rsidRPr="00807B99" w14:paraId="6F61E961" w14:textId="77777777" w:rsidTr="00DF4CE1">
        <w:trPr>
          <w:cantSplit/>
          <w:jc w:val="center"/>
        </w:trPr>
        <w:tc>
          <w:tcPr>
            <w:tcW w:w="1302" w:type="dxa"/>
            <w:tcBorders>
              <w:top w:val="nil"/>
              <w:left w:val="single" w:sz="2" w:space="0" w:color="auto"/>
              <w:bottom w:val="single" w:sz="2" w:space="0" w:color="auto"/>
              <w:right w:val="single" w:sz="2" w:space="0" w:color="auto"/>
            </w:tcBorders>
            <w:vAlign w:val="center"/>
          </w:tcPr>
          <w:p w14:paraId="55D6B783"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294AFB1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1710 – 1755 MHz</w:t>
            </w:r>
          </w:p>
        </w:tc>
        <w:tc>
          <w:tcPr>
            <w:tcW w:w="851" w:type="dxa"/>
            <w:tcBorders>
              <w:top w:val="single" w:sz="2" w:space="0" w:color="auto"/>
              <w:left w:val="single" w:sz="2" w:space="0" w:color="auto"/>
              <w:bottom w:val="single" w:sz="2" w:space="0" w:color="auto"/>
              <w:right w:val="single" w:sz="2" w:space="0" w:color="auto"/>
            </w:tcBorders>
          </w:tcPr>
          <w:p w14:paraId="3C8EE39D"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50BEE47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464F685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 xml:space="preserve">This requirement does not apply to BS operating in band n66, </w:t>
            </w:r>
            <w:r w:rsidRPr="00807B99">
              <w:rPr>
                <w:rFonts w:ascii="Arial" w:hAnsi="Arial" w:cs="v5.0.0"/>
                <w:sz w:val="18"/>
              </w:rPr>
              <w:t>since it is already covered by the requirement in clause 6.6.5.2.2.</w:t>
            </w:r>
          </w:p>
        </w:tc>
      </w:tr>
      <w:tr w:rsidR="00807B99" w:rsidRPr="00807B99" w14:paraId="660C5655"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1A43150B"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UTRA FDD Band V or</w:t>
            </w:r>
          </w:p>
        </w:tc>
        <w:tc>
          <w:tcPr>
            <w:tcW w:w="1701" w:type="dxa"/>
            <w:tcBorders>
              <w:top w:val="single" w:sz="2" w:space="0" w:color="auto"/>
              <w:left w:val="single" w:sz="2" w:space="0" w:color="auto"/>
              <w:bottom w:val="single" w:sz="2" w:space="0" w:color="auto"/>
              <w:right w:val="single" w:sz="2" w:space="0" w:color="auto"/>
            </w:tcBorders>
          </w:tcPr>
          <w:p w14:paraId="1A8B029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869 – 894 MHz</w:t>
            </w:r>
          </w:p>
        </w:tc>
        <w:tc>
          <w:tcPr>
            <w:tcW w:w="851" w:type="dxa"/>
            <w:tcBorders>
              <w:top w:val="single" w:sz="2" w:space="0" w:color="auto"/>
              <w:left w:val="single" w:sz="2" w:space="0" w:color="auto"/>
              <w:bottom w:val="single" w:sz="2" w:space="0" w:color="auto"/>
              <w:right w:val="single" w:sz="2" w:space="0" w:color="auto"/>
            </w:tcBorders>
          </w:tcPr>
          <w:p w14:paraId="61EE37A9"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0ADA371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07F7DD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n5</w:t>
            </w:r>
            <w:r w:rsidRPr="00807B99">
              <w:rPr>
                <w:rFonts w:ascii="Arial" w:hAnsi="Arial" w:cs="v5.0.0"/>
                <w:sz w:val="18"/>
              </w:rPr>
              <w:t xml:space="preserve"> or n26</w:t>
            </w:r>
            <w:r w:rsidRPr="00807B99">
              <w:rPr>
                <w:rFonts w:ascii="Arial" w:hAnsi="Arial" w:cs="Arial"/>
                <w:sz w:val="18"/>
              </w:rPr>
              <w:t xml:space="preserve">. </w:t>
            </w:r>
          </w:p>
        </w:tc>
      </w:tr>
      <w:tr w:rsidR="00807B99" w:rsidRPr="00807B99" w14:paraId="72BDAD77" w14:textId="77777777" w:rsidTr="00DF4CE1">
        <w:trPr>
          <w:cantSplit/>
          <w:jc w:val="center"/>
        </w:trPr>
        <w:tc>
          <w:tcPr>
            <w:tcW w:w="1302" w:type="dxa"/>
            <w:tcBorders>
              <w:top w:val="nil"/>
              <w:left w:val="single" w:sz="2" w:space="0" w:color="auto"/>
              <w:bottom w:val="single" w:sz="2" w:space="0" w:color="auto"/>
              <w:right w:val="single" w:sz="2" w:space="0" w:color="auto"/>
            </w:tcBorders>
            <w:vAlign w:val="center"/>
          </w:tcPr>
          <w:p w14:paraId="0258ED00"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2888BE9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824 – 849 MHz</w:t>
            </w:r>
          </w:p>
        </w:tc>
        <w:tc>
          <w:tcPr>
            <w:tcW w:w="851" w:type="dxa"/>
            <w:tcBorders>
              <w:top w:val="single" w:sz="2" w:space="0" w:color="auto"/>
              <w:left w:val="single" w:sz="2" w:space="0" w:color="auto"/>
              <w:bottom w:val="single" w:sz="2" w:space="0" w:color="auto"/>
              <w:right w:val="single" w:sz="2" w:space="0" w:color="auto"/>
            </w:tcBorders>
          </w:tcPr>
          <w:p w14:paraId="21056DE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6856BBE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62730CC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n5</w:t>
            </w:r>
            <w:r w:rsidRPr="00807B99">
              <w:rPr>
                <w:rFonts w:ascii="Arial" w:hAnsi="Arial" w:cs="v5.0.0"/>
                <w:sz w:val="18"/>
              </w:rPr>
              <w:t xml:space="preserve"> or n26</w:t>
            </w:r>
            <w:r w:rsidRPr="00807B99">
              <w:rPr>
                <w:rFonts w:ascii="Arial" w:hAnsi="Arial" w:cs="Arial"/>
                <w:sz w:val="18"/>
              </w:rPr>
              <w:t xml:space="preserve">, </w:t>
            </w:r>
            <w:r w:rsidRPr="00807B99">
              <w:rPr>
                <w:rFonts w:ascii="Arial" w:hAnsi="Arial" w:cs="v5.0.0"/>
                <w:sz w:val="18"/>
              </w:rPr>
              <w:t>since it is already covered by the requirement in clause 6.6.5.2.2.</w:t>
            </w:r>
          </w:p>
        </w:tc>
      </w:tr>
      <w:tr w:rsidR="00807B99" w:rsidRPr="00807B99" w14:paraId="5BDF88E0"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71B4AE81" w14:textId="77777777" w:rsidR="00807B99" w:rsidRPr="00807B99" w:rsidRDefault="00807B99" w:rsidP="00807B99">
            <w:pPr>
              <w:keepNext/>
              <w:keepLines/>
              <w:spacing w:after="0"/>
              <w:jc w:val="center"/>
              <w:rPr>
                <w:rFonts w:ascii="Arial" w:hAnsi="Arial"/>
                <w:sz w:val="18"/>
                <w:lang w:val="sv-FI"/>
              </w:rPr>
            </w:pPr>
            <w:r w:rsidRPr="00807B99">
              <w:rPr>
                <w:rFonts w:ascii="Arial" w:hAnsi="Arial" w:cs="Arial"/>
                <w:sz w:val="18"/>
                <w:lang w:val="sv-SE"/>
              </w:rPr>
              <w:t>UTRA FDD Band VI, XIX or</w:t>
            </w:r>
          </w:p>
        </w:tc>
        <w:tc>
          <w:tcPr>
            <w:tcW w:w="1701" w:type="dxa"/>
            <w:tcBorders>
              <w:top w:val="single" w:sz="2" w:space="0" w:color="auto"/>
              <w:left w:val="single" w:sz="2" w:space="0" w:color="auto"/>
              <w:bottom w:val="single" w:sz="2" w:space="0" w:color="auto"/>
              <w:right w:val="single" w:sz="2" w:space="0" w:color="auto"/>
            </w:tcBorders>
          </w:tcPr>
          <w:p w14:paraId="3B9789D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3F90DEF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33C78BD8"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094CA195"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n1</w:t>
            </w:r>
            <w:r w:rsidRPr="00807B99">
              <w:rPr>
                <w:rFonts w:ascii="Arial" w:eastAsia="MS Mincho" w:hAnsi="Arial" w:cs="Arial" w:hint="eastAsia"/>
                <w:sz w:val="18"/>
                <w:lang w:val="en-US" w:eastAsia="ja-JP"/>
              </w:rPr>
              <w:t>8</w:t>
            </w:r>
            <w:r w:rsidRPr="00807B99">
              <w:rPr>
                <w:rFonts w:ascii="Arial" w:hAnsi="Arial" w:cs="Arial"/>
                <w:sz w:val="18"/>
              </w:rPr>
              <w:t>.</w:t>
            </w:r>
          </w:p>
        </w:tc>
      </w:tr>
      <w:tr w:rsidR="00807B99" w:rsidRPr="00807B99" w14:paraId="1243F073" w14:textId="77777777" w:rsidTr="00DF4CE1">
        <w:trPr>
          <w:cantSplit/>
          <w:jc w:val="center"/>
        </w:trPr>
        <w:tc>
          <w:tcPr>
            <w:tcW w:w="1302" w:type="dxa"/>
            <w:tcBorders>
              <w:top w:val="nil"/>
              <w:left w:val="single" w:sz="2" w:space="0" w:color="auto"/>
              <w:bottom w:val="nil"/>
              <w:right w:val="single" w:sz="2" w:space="0" w:color="auto"/>
            </w:tcBorders>
            <w:vAlign w:val="center"/>
          </w:tcPr>
          <w:p w14:paraId="2992D89C"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 xml:space="preserve">E-UTRA Band 6, 18, 19 or </w:t>
            </w:r>
            <w:r w:rsidRPr="00807B99">
              <w:rPr>
                <w:rFonts w:ascii="Arial" w:eastAsia="MS Mincho" w:hAnsi="Arial" w:cs="Arial" w:hint="eastAsia"/>
                <w:sz w:val="18"/>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tcPr>
          <w:p w14:paraId="018CAD58"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0CE2C63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72D9E24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2BCA7DA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n1</w:t>
            </w:r>
            <w:r w:rsidRPr="00807B99">
              <w:rPr>
                <w:rFonts w:ascii="Arial" w:eastAsia="MS Mincho" w:hAnsi="Arial" w:cs="Arial" w:hint="eastAsia"/>
                <w:sz w:val="18"/>
                <w:lang w:val="en-US" w:eastAsia="ja-JP"/>
              </w:rPr>
              <w:t>8</w:t>
            </w:r>
            <w:r w:rsidRPr="00807B99">
              <w:rPr>
                <w:rFonts w:ascii="Arial" w:hAnsi="Arial" w:cs="Arial"/>
                <w:sz w:val="18"/>
              </w:rPr>
              <w:t>,</w:t>
            </w:r>
            <w:r w:rsidRPr="00807B99">
              <w:rPr>
                <w:rFonts w:ascii="Arial" w:hAnsi="Arial" w:cs="v5.0.0"/>
                <w:sz w:val="18"/>
              </w:rPr>
              <w:t xml:space="preserve"> since it is already covered by the requirement in clause 6.6.5.2.2.</w:t>
            </w:r>
          </w:p>
        </w:tc>
      </w:tr>
      <w:tr w:rsidR="00807B99" w:rsidRPr="00807B99" w14:paraId="19412E39" w14:textId="77777777" w:rsidTr="00DF4CE1">
        <w:trPr>
          <w:cantSplit/>
          <w:jc w:val="center"/>
        </w:trPr>
        <w:tc>
          <w:tcPr>
            <w:tcW w:w="1302" w:type="dxa"/>
            <w:tcBorders>
              <w:top w:val="nil"/>
              <w:left w:val="single" w:sz="2" w:space="0" w:color="auto"/>
              <w:bottom w:val="single" w:sz="2" w:space="0" w:color="auto"/>
              <w:right w:val="single" w:sz="2" w:space="0" w:color="auto"/>
            </w:tcBorders>
            <w:vAlign w:val="center"/>
          </w:tcPr>
          <w:p w14:paraId="536C31C2"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78BDD25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830 – 845 MHz</w:t>
            </w:r>
          </w:p>
        </w:tc>
        <w:tc>
          <w:tcPr>
            <w:tcW w:w="851" w:type="dxa"/>
            <w:tcBorders>
              <w:top w:val="single" w:sz="2" w:space="0" w:color="auto"/>
              <w:left w:val="single" w:sz="2" w:space="0" w:color="auto"/>
              <w:bottom w:val="single" w:sz="2" w:space="0" w:color="auto"/>
              <w:right w:val="single" w:sz="2" w:space="0" w:color="auto"/>
            </w:tcBorders>
          </w:tcPr>
          <w:p w14:paraId="253B3EE8"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6CE901F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41FCC5E8" w14:textId="77777777" w:rsidR="00807B99" w:rsidRPr="00807B99" w:rsidRDefault="00807B99" w:rsidP="00807B99">
            <w:pPr>
              <w:keepNext/>
              <w:keepLines/>
              <w:spacing w:after="0"/>
              <w:jc w:val="center"/>
              <w:rPr>
                <w:rFonts w:ascii="Arial" w:hAnsi="Arial" w:cs="Arial"/>
                <w:sz w:val="18"/>
              </w:rPr>
            </w:pPr>
          </w:p>
        </w:tc>
      </w:tr>
      <w:tr w:rsidR="00807B99" w:rsidRPr="00807B99" w14:paraId="06E820A0" w14:textId="77777777" w:rsidTr="00DF4CE1">
        <w:trPr>
          <w:cantSplit/>
          <w:jc w:val="center"/>
        </w:trPr>
        <w:tc>
          <w:tcPr>
            <w:tcW w:w="1302" w:type="dxa"/>
            <w:tcBorders>
              <w:top w:val="single" w:sz="2" w:space="0" w:color="auto"/>
              <w:left w:val="single" w:sz="2" w:space="0" w:color="auto"/>
              <w:bottom w:val="nil"/>
              <w:right w:val="single" w:sz="2" w:space="0" w:color="auto"/>
            </w:tcBorders>
            <w:vAlign w:val="center"/>
          </w:tcPr>
          <w:p w14:paraId="74970B7C"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UTRA FDD Band VII or</w:t>
            </w:r>
          </w:p>
        </w:tc>
        <w:tc>
          <w:tcPr>
            <w:tcW w:w="1701" w:type="dxa"/>
            <w:tcBorders>
              <w:top w:val="single" w:sz="2" w:space="0" w:color="auto"/>
              <w:left w:val="single" w:sz="2" w:space="0" w:color="auto"/>
              <w:bottom w:val="single" w:sz="2" w:space="0" w:color="auto"/>
              <w:right w:val="single" w:sz="2" w:space="0" w:color="auto"/>
            </w:tcBorders>
          </w:tcPr>
          <w:p w14:paraId="61A0788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2620 – 2690 MHz</w:t>
            </w:r>
          </w:p>
        </w:tc>
        <w:tc>
          <w:tcPr>
            <w:tcW w:w="851" w:type="dxa"/>
            <w:tcBorders>
              <w:top w:val="single" w:sz="2" w:space="0" w:color="auto"/>
              <w:left w:val="single" w:sz="2" w:space="0" w:color="auto"/>
              <w:bottom w:val="single" w:sz="2" w:space="0" w:color="auto"/>
              <w:right w:val="single" w:sz="2" w:space="0" w:color="auto"/>
            </w:tcBorders>
          </w:tcPr>
          <w:p w14:paraId="643C9CD8"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045A077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0CDC9FB8"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n7.</w:t>
            </w:r>
          </w:p>
        </w:tc>
      </w:tr>
      <w:tr w:rsidR="00807B99" w:rsidRPr="00807B99" w14:paraId="15DE014B"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1238583E"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169E0C4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2500 – 2570 MHz</w:t>
            </w:r>
          </w:p>
        </w:tc>
        <w:tc>
          <w:tcPr>
            <w:tcW w:w="851" w:type="dxa"/>
            <w:tcBorders>
              <w:top w:val="single" w:sz="2" w:space="0" w:color="auto"/>
              <w:left w:val="single" w:sz="2" w:space="0" w:color="auto"/>
              <w:bottom w:val="single" w:sz="2" w:space="0" w:color="auto"/>
              <w:right w:val="single" w:sz="2" w:space="0" w:color="auto"/>
            </w:tcBorders>
          </w:tcPr>
          <w:p w14:paraId="4848E94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30298C6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44FC15D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n7,</w:t>
            </w:r>
            <w:r w:rsidRPr="00807B99">
              <w:rPr>
                <w:rFonts w:ascii="Arial" w:hAnsi="Arial" w:cs="v5.0.0"/>
                <w:sz w:val="18"/>
              </w:rPr>
              <w:t xml:space="preserve"> since it is already covered by the requirement in clause 6.6.5.2.2.</w:t>
            </w:r>
          </w:p>
        </w:tc>
      </w:tr>
      <w:tr w:rsidR="00807B99" w:rsidRPr="00807B99" w14:paraId="0696BCF0" w14:textId="77777777" w:rsidTr="00DF4CE1">
        <w:trPr>
          <w:cantSplit/>
          <w:jc w:val="center"/>
        </w:trPr>
        <w:tc>
          <w:tcPr>
            <w:tcW w:w="1302" w:type="dxa"/>
            <w:tcBorders>
              <w:top w:val="single" w:sz="2" w:space="0" w:color="auto"/>
              <w:left w:val="single" w:sz="2" w:space="0" w:color="auto"/>
              <w:bottom w:val="nil"/>
              <w:right w:val="single" w:sz="2" w:space="0" w:color="auto"/>
            </w:tcBorders>
            <w:vAlign w:val="center"/>
          </w:tcPr>
          <w:p w14:paraId="00E45239"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UTRA FDD Band VIII or</w:t>
            </w:r>
          </w:p>
        </w:tc>
        <w:tc>
          <w:tcPr>
            <w:tcW w:w="1701" w:type="dxa"/>
            <w:tcBorders>
              <w:top w:val="single" w:sz="2" w:space="0" w:color="auto"/>
              <w:left w:val="single" w:sz="2" w:space="0" w:color="auto"/>
              <w:bottom w:val="single" w:sz="2" w:space="0" w:color="auto"/>
              <w:right w:val="single" w:sz="2" w:space="0" w:color="auto"/>
            </w:tcBorders>
          </w:tcPr>
          <w:p w14:paraId="5232FC1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925 – 960 MHz</w:t>
            </w:r>
          </w:p>
        </w:tc>
        <w:tc>
          <w:tcPr>
            <w:tcW w:w="851" w:type="dxa"/>
            <w:tcBorders>
              <w:top w:val="single" w:sz="2" w:space="0" w:color="auto"/>
              <w:left w:val="single" w:sz="2" w:space="0" w:color="auto"/>
              <w:bottom w:val="single" w:sz="2" w:space="0" w:color="auto"/>
              <w:right w:val="single" w:sz="2" w:space="0" w:color="auto"/>
            </w:tcBorders>
          </w:tcPr>
          <w:p w14:paraId="08FEF99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38B91FD8"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3107781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n8.</w:t>
            </w:r>
          </w:p>
        </w:tc>
      </w:tr>
      <w:tr w:rsidR="00807B99" w:rsidRPr="00807B99" w14:paraId="6178A057"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5FDAE79A"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lastRenderedPageBreak/>
              <w:t>E-UTRA Band 8 or NR Band n8</w:t>
            </w:r>
          </w:p>
        </w:tc>
        <w:tc>
          <w:tcPr>
            <w:tcW w:w="1701" w:type="dxa"/>
            <w:tcBorders>
              <w:top w:val="single" w:sz="2" w:space="0" w:color="auto"/>
              <w:left w:val="single" w:sz="2" w:space="0" w:color="auto"/>
              <w:bottom w:val="single" w:sz="2" w:space="0" w:color="auto"/>
              <w:right w:val="single" w:sz="2" w:space="0" w:color="auto"/>
            </w:tcBorders>
          </w:tcPr>
          <w:p w14:paraId="6BF3E36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880 – 915 MHz</w:t>
            </w:r>
          </w:p>
        </w:tc>
        <w:tc>
          <w:tcPr>
            <w:tcW w:w="851" w:type="dxa"/>
            <w:tcBorders>
              <w:top w:val="single" w:sz="2" w:space="0" w:color="auto"/>
              <w:left w:val="single" w:sz="2" w:space="0" w:color="auto"/>
              <w:bottom w:val="single" w:sz="2" w:space="0" w:color="auto"/>
              <w:right w:val="single" w:sz="2" w:space="0" w:color="auto"/>
            </w:tcBorders>
          </w:tcPr>
          <w:p w14:paraId="06689655"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755BE429"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614CFC5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n8,</w:t>
            </w:r>
            <w:r w:rsidRPr="00807B99">
              <w:rPr>
                <w:rFonts w:ascii="Arial" w:hAnsi="Arial" w:cs="v5.0.0"/>
                <w:sz w:val="18"/>
              </w:rPr>
              <w:t xml:space="preserve"> since it is already covered by the requirement in clause 6.6.5.2.2.</w:t>
            </w:r>
          </w:p>
        </w:tc>
      </w:tr>
      <w:tr w:rsidR="00807B99" w:rsidRPr="00807B99" w14:paraId="66AC4FAB" w14:textId="77777777" w:rsidTr="00DF4CE1">
        <w:trPr>
          <w:cantSplit/>
          <w:jc w:val="center"/>
        </w:trPr>
        <w:tc>
          <w:tcPr>
            <w:tcW w:w="1302" w:type="dxa"/>
            <w:tcBorders>
              <w:top w:val="single" w:sz="2" w:space="0" w:color="auto"/>
              <w:left w:val="single" w:sz="2" w:space="0" w:color="auto"/>
              <w:bottom w:val="nil"/>
              <w:right w:val="single" w:sz="2" w:space="0" w:color="auto"/>
            </w:tcBorders>
            <w:vAlign w:val="center"/>
          </w:tcPr>
          <w:p w14:paraId="6BAC1F8A"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UTRA FDD Band IX or</w:t>
            </w:r>
          </w:p>
        </w:tc>
        <w:tc>
          <w:tcPr>
            <w:tcW w:w="1701" w:type="dxa"/>
            <w:tcBorders>
              <w:top w:val="single" w:sz="2" w:space="0" w:color="auto"/>
              <w:left w:val="single" w:sz="2" w:space="0" w:color="auto"/>
              <w:bottom w:val="single" w:sz="2" w:space="0" w:color="auto"/>
              <w:right w:val="single" w:sz="2" w:space="0" w:color="auto"/>
            </w:tcBorders>
          </w:tcPr>
          <w:p w14:paraId="4542ED97"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rPr>
              <w:t>1844.9 – 1879.9 MHz</w:t>
            </w:r>
          </w:p>
          <w:p w14:paraId="33A18875" w14:textId="77777777" w:rsidR="00807B99" w:rsidRPr="00807B99" w:rsidRDefault="00807B99" w:rsidP="00807B99">
            <w:pPr>
              <w:keepNext/>
              <w:keepLines/>
              <w:spacing w:after="0"/>
              <w:jc w:val="center"/>
              <w:rPr>
                <w:rFonts w:ascii="Arial" w:hAnsi="Arial" w:cs="Arial"/>
                <w:sz w:val="18"/>
              </w:rPr>
            </w:pPr>
          </w:p>
        </w:tc>
        <w:tc>
          <w:tcPr>
            <w:tcW w:w="851" w:type="dxa"/>
            <w:tcBorders>
              <w:top w:val="single" w:sz="2" w:space="0" w:color="auto"/>
              <w:left w:val="single" w:sz="2" w:space="0" w:color="auto"/>
              <w:bottom w:val="single" w:sz="2" w:space="0" w:color="auto"/>
              <w:right w:val="single" w:sz="2" w:space="0" w:color="auto"/>
            </w:tcBorders>
          </w:tcPr>
          <w:p w14:paraId="56FCB8B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3847E208"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38B72FA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n3.</w:t>
            </w:r>
          </w:p>
        </w:tc>
      </w:tr>
      <w:tr w:rsidR="00807B99" w:rsidRPr="00807B99" w14:paraId="52476804"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7B7934D3"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73EC7D75"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1749.9 – 1784.9 MHz</w:t>
            </w:r>
          </w:p>
        </w:tc>
        <w:tc>
          <w:tcPr>
            <w:tcW w:w="851" w:type="dxa"/>
            <w:tcBorders>
              <w:top w:val="single" w:sz="2" w:space="0" w:color="auto"/>
              <w:left w:val="single" w:sz="2" w:space="0" w:color="auto"/>
              <w:bottom w:val="single" w:sz="2" w:space="0" w:color="auto"/>
              <w:right w:val="single" w:sz="2" w:space="0" w:color="auto"/>
            </w:tcBorders>
          </w:tcPr>
          <w:p w14:paraId="5295E69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5BBD11A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F5A9D09"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n3,</w:t>
            </w:r>
            <w:r w:rsidRPr="00807B99">
              <w:rPr>
                <w:rFonts w:ascii="Arial" w:hAnsi="Arial" w:cs="v5.0.0"/>
                <w:sz w:val="18"/>
              </w:rPr>
              <w:t xml:space="preserve"> since it is already covered by the requirement in clause 6.6.5.2.2.</w:t>
            </w:r>
          </w:p>
        </w:tc>
      </w:tr>
      <w:tr w:rsidR="00807B99" w:rsidRPr="00807B99" w14:paraId="26168424"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186E4423"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UTRA FDD Band X or</w:t>
            </w:r>
          </w:p>
        </w:tc>
        <w:tc>
          <w:tcPr>
            <w:tcW w:w="1701" w:type="dxa"/>
            <w:tcBorders>
              <w:top w:val="single" w:sz="2" w:space="0" w:color="auto"/>
              <w:left w:val="single" w:sz="2" w:space="0" w:color="auto"/>
              <w:bottom w:val="single" w:sz="2" w:space="0" w:color="auto"/>
              <w:right w:val="single" w:sz="2" w:space="0" w:color="auto"/>
            </w:tcBorders>
          </w:tcPr>
          <w:p w14:paraId="5938AEA8"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2110 – 2170 MHz</w:t>
            </w:r>
          </w:p>
        </w:tc>
        <w:tc>
          <w:tcPr>
            <w:tcW w:w="851" w:type="dxa"/>
            <w:tcBorders>
              <w:top w:val="single" w:sz="2" w:space="0" w:color="auto"/>
              <w:left w:val="single" w:sz="2" w:space="0" w:color="auto"/>
              <w:bottom w:val="single" w:sz="2" w:space="0" w:color="auto"/>
              <w:right w:val="single" w:sz="2" w:space="0" w:color="auto"/>
            </w:tcBorders>
          </w:tcPr>
          <w:p w14:paraId="6E9148DB"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56A4F3F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1131299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This requirement does not apply to BS operating in band n66</w:t>
            </w:r>
          </w:p>
        </w:tc>
      </w:tr>
      <w:tr w:rsidR="00807B99" w:rsidRPr="00807B99" w14:paraId="52819B79"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48D82894"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E-UTRA Band 10</w:t>
            </w:r>
          </w:p>
        </w:tc>
        <w:tc>
          <w:tcPr>
            <w:tcW w:w="1701" w:type="dxa"/>
            <w:tcBorders>
              <w:top w:val="single" w:sz="2" w:space="0" w:color="auto"/>
              <w:left w:val="single" w:sz="2" w:space="0" w:color="auto"/>
              <w:bottom w:val="single" w:sz="2" w:space="0" w:color="auto"/>
              <w:right w:val="single" w:sz="2" w:space="0" w:color="auto"/>
            </w:tcBorders>
          </w:tcPr>
          <w:p w14:paraId="279984E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1710 – 1770 MHz</w:t>
            </w:r>
          </w:p>
        </w:tc>
        <w:tc>
          <w:tcPr>
            <w:tcW w:w="851" w:type="dxa"/>
            <w:tcBorders>
              <w:top w:val="single" w:sz="2" w:space="0" w:color="auto"/>
              <w:left w:val="single" w:sz="2" w:space="0" w:color="auto"/>
              <w:bottom w:val="single" w:sz="2" w:space="0" w:color="auto"/>
              <w:right w:val="single" w:sz="2" w:space="0" w:color="auto"/>
            </w:tcBorders>
          </w:tcPr>
          <w:p w14:paraId="478BF179"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5EBB9635"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5D7E54A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 xml:space="preserve">This requirement does not apply to BS operating in band n66, </w:t>
            </w:r>
            <w:r w:rsidRPr="00807B99">
              <w:rPr>
                <w:rFonts w:ascii="Arial" w:hAnsi="Arial" w:cs="v5.0.0"/>
                <w:sz w:val="18"/>
              </w:rPr>
              <w:t>since it is already covered by the requirement in clause 6.6.5.2.2.</w:t>
            </w:r>
          </w:p>
        </w:tc>
      </w:tr>
      <w:tr w:rsidR="00807B99" w:rsidRPr="00807B99" w14:paraId="09489A9C"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51365BE1"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UTRA FDD Band XI or XXI or</w:t>
            </w:r>
          </w:p>
        </w:tc>
        <w:tc>
          <w:tcPr>
            <w:tcW w:w="1701" w:type="dxa"/>
            <w:tcBorders>
              <w:top w:val="single" w:sz="2" w:space="0" w:color="auto"/>
              <w:left w:val="single" w:sz="2" w:space="0" w:color="auto"/>
              <w:bottom w:val="single" w:sz="2" w:space="0" w:color="auto"/>
              <w:right w:val="single" w:sz="2" w:space="0" w:color="auto"/>
            </w:tcBorders>
          </w:tcPr>
          <w:p w14:paraId="2D6FA84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1475.9 – 1510.9 MHz</w:t>
            </w:r>
          </w:p>
        </w:tc>
        <w:tc>
          <w:tcPr>
            <w:tcW w:w="851" w:type="dxa"/>
            <w:tcBorders>
              <w:top w:val="single" w:sz="2" w:space="0" w:color="auto"/>
              <w:left w:val="single" w:sz="2" w:space="0" w:color="auto"/>
              <w:bottom w:val="single" w:sz="2" w:space="0" w:color="auto"/>
              <w:right w:val="single" w:sz="2" w:space="0" w:color="auto"/>
            </w:tcBorders>
          </w:tcPr>
          <w:p w14:paraId="2F98321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7CC77FD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0C7F436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 xml:space="preserve">This requirement does not apply to BS operating in band n50, </w:t>
            </w:r>
            <w:r w:rsidRPr="00807B99">
              <w:rPr>
                <w:rFonts w:ascii="Arial" w:hAnsi="Arial" w:cs="Arial"/>
                <w:sz w:val="18"/>
                <w:lang w:eastAsia="ja-JP"/>
              </w:rPr>
              <w:t xml:space="preserve">n74, </w:t>
            </w:r>
            <w:r w:rsidRPr="00807B99">
              <w:rPr>
                <w:rFonts w:ascii="Arial" w:hAnsi="Arial" w:cs="Arial"/>
                <w:sz w:val="18"/>
                <w:lang w:eastAsia="ko-KR"/>
              </w:rPr>
              <w:t>n75, n92 or n94.</w:t>
            </w:r>
          </w:p>
        </w:tc>
      </w:tr>
      <w:tr w:rsidR="00807B99" w:rsidRPr="00807B99" w14:paraId="59763353" w14:textId="77777777" w:rsidTr="00DF4CE1">
        <w:trPr>
          <w:cantSplit/>
          <w:jc w:val="center"/>
        </w:trPr>
        <w:tc>
          <w:tcPr>
            <w:tcW w:w="1302" w:type="dxa"/>
            <w:tcBorders>
              <w:top w:val="nil"/>
              <w:left w:val="single" w:sz="2" w:space="0" w:color="auto"/>
              <w:bottom w:val="nil"/>
              <w:right w:val="single" w:sz="2" w:space="0" w:color="auto"/>
            </w:tcBorders>
            <w:vAlign w:val="center"/>
          </w:tcPr>
          <w:p w14:paraId="41601941"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11 or 21</w:t>
            </w:r>
          </w:p>
        </w:tc>
        <w:tc>
          <w:tcPr>
            <w:tcW w:w="1701" w:type="dxa"/>
            <w:tcBorders>
              <w:top w:val="single" w:sz="2" w:space="0" w:color="auto"/>
              <w:left w:val="single" w:sz="2" w:space="0" w:color="auto"/>
              <w:bottom w:val="single" w:sz="2" w:space="0" w:color="auto"/>
              <w:right w:val="single" w:sz="2" w:space="0" w:color="auto"/>
            </w:tcBorders>
          </w:tcPr>
          <w:p w14:paraId="1EB5B08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3B40E8D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4430EE0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242924D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lang w:eastAsia="ko-KR"/>
              </w:rPr>
              <w:t>This requirement does not apply to</w:t>
            </w:r>
            <w:r w:rsidRPr="00807B99">
              <w:rPr>
                <w:rFonts w:ascii="Arial" w:hAnsi="Arial" w:cs="v5.0.0"/>
                <w:sz w:val="18"/>
                <w:lang w:eastAsia="ko-KR"/>
              </w:rPr>
              <w:t xml:space="preserve"> </w:t>
            </w:r>
            <w:r w:rsidRPr="00807B99">
              <w:rPr>
                <w:rFonts w:ascii="Arial" w:hAnsi="Arial" w:cs="Arial"/>
                <w:sz w:val="18"/>
                <w:lang w:eastAsia="ko-KR"/>
              </w:rPr>
              <w:t>BS operating in band n50, n51,</w:t>
            </w:r>
            <w:r w:rsidRPr="00807B99">
              <w:rPr>
                <w:rFonts w:ascii="Arial" w:hAnsi="Arial" w:cs="Arial"/>
                <w:sz w:val="18"/>
                <w:lang w:eastAsia="ja-JP"/>
              </w:rPr>
              <w:t xml:space="preserve"> n74,</w:t>
            </w:r>
            <w:r w:rsidRPr="00807B99">
              <w:rPr>
                <w:rFonts w:ascii="Arial" w:hAnsi="Arial" w:cs="Arial"/>
                <w:sz w:val="18"/>
                <w:lang w:eastAsia="ko-KR"/>
              </w:rPr>
              <w:t xml:space="preserve"> n75, n76, n91, n92, n93 or n94</w:t>
            </w:r>
            <w:r w:rsidRPr="00807B99">
              <w:rPr>
                <w:rFonts w:ascii="Arial" w:hAnsi="Arial" w:cs="v5.0.0"/>
                <w:sz w:val="18"/>
                <w:lang w:eastAsia="ja-JP"/>
              </w:rPr>
              <w:t>.</w:t>
            </w:r>
          </w:p>
        </w:tc>
      </w:tr>
      <w:tr w:rsidR="00807B99" w:rsidRPr="00807B99" w14:paraId="7D8DE8BE" w14:textId="77777777" w:rsidTr="00DF4CE1">
        <w:trPr>
          <w:cantSplit/>
          <w:jc w:val="center"/>
        </w:trPr>
        <w:tc>
          <w:tcPr>
            <w:tcW w:w="1302" w:type="dxa"/>
            <w:tcBorders>
              <w:top w:val="nil"/>
              <w:left w:val="single" w:sz="2" w:space="0" w:color="auto"/>
              <w:bottom w:val="single" w:sz="2" w:space="0" w:color="auto"/>
              <w:right w:val="single" w:sz="2" w:space="0" w:color="auto"/>
            </w:tcBorders>
            <w:vAlign w:val="center"/>
          </w:tcPr>
          <w:p w14:paraId="269BE958"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4653A7E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1447.9 – 1462.9 MHz</w:t>
            </w:r>
          </w:p>
        </w:tc>
        <w:tc>
          <w:tcPr>
            <w:tcW w:w="851" w:type="dxa"/>
            <w:tcBorders>
              <w:top w:val="single" w:sz="2" w:space="0" w:color="auto"/>
              <w:left w:val="single" w:sz="2" w:space="0" w:color="auto"/>
              <w:bottom w:val="single" w:sz="2" w:space="0" w:color="auto"/>
              <w:right w:val="single" w:sz="2" w:space="0" w:color="auto"/>
            </w:tcBorders>
          </w:tcPr>
          <w:p w14:paraId="125D98C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2BBA927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2F918AFD"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This requirement does not apply to</w:t>
            </w:r>
            <w:r w:rsidRPr="00807B99">
              <w:rPr>
                <w:rFonts w:ascii="Arial" w:hAnsi="Arial" w:cs="v5.0.0"/>
                <w:sz w:val="18"/>
                <w:lang w:eastAsia="ko-KR"/>
              </w:rPr>
              <w:t xml:space="preserve"> </w:t>
            </w:r>
            <w:r w:rsidRPr="00807B99">
              <w:rPr>
                <w:rFonts w:ascii="Arial" w:hAnsi="Arial" w:cs="Arial"/>
                <w:sz w:val="18"/>
                <w:lang w:eastAsia="ko-KR"/>
              </w:rPr>
              <w:t xml:space="preserve">BS operating in band n50, </w:t>
            </w:r>
            <w:r w:rsidRPr="00807B99">
              <w:rPr>
                <w:rFonts w:ascii="Arial" w:hAnsi="Arial" w:cs="Arial"/>
                <w:sz w:val="18"/>
                <w:lang w:eastAsia="ja-JP"/>
              </w:rPr>
              <w:t xml:space="preserve">n74, </w:t>
            </w:r>
            <w:r w:rsidRPr="00807B99">
              <w:rPr>
                <w:rFonts w:ascii="Arial" w:hAnsi="Arial" w:cs="Arial"/>
                <w:sz w:val="18"/>
                <w:lang w:eastAsia="ko-KR"/>
              </w:rPr>
              <w:t>n75, n92 or n94</w:t>
            </w:r>
            <w:r w:rsidRPr="00807B99">
              <w:rPr>
                <w:rFonts w:ascii="Arial" w:hAnsi="Arial" w:cs="v5.0.0"/>
                <w:sz w:val="18"/>
                <w:lang w:eastAsia="ja-JP"/>
              </w:rPr>
              <w:t>.</w:t>
            </w:r>
          </w:p>
        </w:tc>
      </w:tr>
      <w:tr w:rsidR="00807B99" w:rsidRPr="00807B99" w14:paraId="5E9A2CE9"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4826C340"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UTRA FDD Band XII or</w:t>
            </w:r>
          </w:p>
        </w:tc>
        <w:tc>
          <w:tcPr>
            <w:tcW w:w="1701" w:type="dxa"/>
            <w:tcBorders>
              <w:top w:val="single" w:sz="2" w:space="0" w:color="auto"/>
              <w:left w:val="single" w:sz="2" w:space="0" w:color="auto"/>
              <w:bottom w:val="single" w:sz="2" w:space="0" w:color="auto"/>
              <w:right w:val="single" w:sz="2" w:space="0" w:color="auto"/>
            </w:tcBorders>
          </w:tcPr>
          <w:p w14:paraId="121D3C6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729 – 746 MHz</w:t>
            </w:r>
          </w:p>
        </w:tc>
        <w:tc>
          <w:tcPr>
            <w:tcW w:w="851" w:type="dxa"/>
            <w:tcBorders>
              <w:top w:val="single" w:sz="2" w:space="0" w:color="auto"/>
              <w:left w:val="single" w:sz="2" w:space="0" w:color="auto"/>
              <w:bottom w:val="single" w:sz="2" w:space="0" w:color="auto"/>
              <w:right w:val="single" w:sz="2" w:space="0" w:color="auto"/>
            </w:tcBorders>
          </w:tcPr>
          <w:p w14:paraId="06A30035"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364B9AFD"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0D85BC6C"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rPr>
              <w:t>This requirement does not apply to BS operating in band n12.</w:t>
            </w:r>
          </w:p>
        </w:tc>
      </w:tr>
      <w:tr w:rsidR="00807B99" w:rsidRPr="00807B99" w14:paraId="66F8F29D"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5BB9D0E4"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028FAA6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699 – 716 MHz</w:t>
            </w:r>
          </w:p>
        </w:tc>
        <w:tc>
          <w:tcPr>
            <w:tcW w:w="851" w:type="dxa"/>
            <w:tcBorders>
              <w:top w:val="single" w:sz="2" w:space="0" w:color="auto"/>
              <w:left w:val="single" w:sz="2" w:space="0" w:color="auto"/>
              <w:bottom w:val="single" w:sz="2" w:space="0" w:color="auto"/>
              <w:right w:val="single" w:sz="2" w:space="0" w:color="auto"/>
            </w:tcBorders>
          </w:tcPr>
          <w:p w14:paraId="5C88D049"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07AB7A6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5884ACBE" w14:textId="77777777" w:rsidR="00807B99" w:rsidRPr="00807B99" w:rsidRDefault="00807B99" w:rsidP="00807B99">
            <w:pPr>
              <w:keepNext/>
              <w:keepLines/>
              <w:spacing w:after="0"/>
              <w:rPr>
                <w:rFonts w:ascii="Arial" w:hAnsi="Arial" w:cs="v5.0.0"/>
                <w:sz w:val="18"/>
              </w:rPr>
            </w:pPr>
            <w:r w:rsidRPr="00807B99">
              <w:rPr>
                <w:rFonts w:ascii="Arial" w:hAnsi="Arial" w:cs="Arial"/>
                <w:sz w:val="18"/>
              </w:rPr>
              <w:t>This requirement does not apply to BS operating in band n12,</w:t>
            </w:r>
            <w:r w:rsidRPr="00807B99">
              <w:rPr>
                <w:rFonts w:ascii="Arial" w:hAnsi="Arial" w:cs="v5.0.0"/>
                <w:sz w:val="18"/>
              </w:rPr>
              <w:t xml:space="preserve"> since it is already covered by the requirement in clause 6.6.5.2.2.</w:t>
            </w:r>
          </w:p>
          <w:p w14:paraId="74E3EC9B"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For NR BS operating in n29, it</w:t>
            </w:r>
            <w:r w:rsidRPr="00807B99">
              <w:rPr>
                <w:rFonts w:ascii="Arial" w:eastAsia="MS PGothic" w:hAnsi="Arial" w:cs="Arial"/>
                <w:kern w:val="24"/>
                <w:sz w:val="18"/>
                <w:szCs w:val="22"/>
              </w:rPr>
              <w:t xml:space="preserve"> applies 1 MHz below the Band n29 downlink operating band (Note 5).</w:t>
            </w:r>
          </w:p>
        </w:tc>
      </w:tr>
      <w:tr w:rsidR="00807B99" w:rsidRPr="00807B99" w14:paraId="474A260F"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7780580F"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UTRA FDD Band XIII or</w:t>
            </w:r>
          </w:p>
        </w:tc>
        <w:tc>
          <w:tcPr>
            <w:tcW w:w="1701" w:type="dxa"/>
            <w:tcBorders>
              <w:top w:val="single" w:sz="2" w:space="0" w:color="auto"/>
              <w:left w:val="single" w:sz="2" w:space="0" w:color="auto"/>
              <w:bottom w:val="single" w:sz="2" w:space="0" w:color="auto"/>
              <w:right w:val="single" w:sz="2" w:space="0" w:color="auto"/>
            </w:tcBorders>
          </w:tcPr>
          <w:p w14:paraId="11BF2E4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746 – 756 MHz</w:t>
            </w:r>
          </w:p>
        </w:tc>
        <w:tc>
          <w:tcPr>
            <w:tcW w:w="851" w:type="dxa"/>
            <w:tcBorders>
              <w:top w:val="single" w:sz="2" w:space="0" w:color="auto"/>
              <w:left w:val="single" w:sz="2" w:space="0" w:color="auto"/>
              <w:bottom w:val="single" w:sz="2" w:space="0" w:color="auto"/>
              <w:right w:val="single" w:sz="2" w:space="0" w:color="auto"/>
            </w:tcBorders>
          </w:tcPr>
          <w:p w14:paraId="6E5F83A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614A956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05527473" w14:textId="77777777" w:rsidR="00807B99" w:rsidRPr="00807B99" w:rsidRDefault="00807B99" w:rsidP="00807B99">
            <w:pPr>
              <w:keepNext/>
              <w:keepLines/>
              <w:spacing w:after="0"/>
              <w:rPr>
                <w:rFonts w:ascii="Arial" w:hAnsi="Arial" w:cs="Arial"/>
                <w:sz w:val="18"/>
              </w:rPr>
            </w:pPr>
          </w:p>
        </w:tc>
      </w:tr>
      <w:tr w:rsidR="00807B99" w:rsidRPr="00807B99" w14:paraId="0A421CCD" w14:textId="77777777" w:rsidTr="00DF4CE1">
        <w:trPr>
          <w:cantSplit/>
          <w:jc w:val="center"/>
        </w:trPr>
        <w:tc>
          <w:tcPr>
            <w:tcW w:w="1302" w:type="dxa"/>
            <w:tcBorders>
              <w:top w:val="nil"/>
              <w:left w:val="single" w:sz="2" w:space="0" w:color="auto"/>
              <w:bottom w:val="single" w:sz="2" w:space="0" w:color="auto"/>
              <w:right w:val="single" w:sz="2" w:space="0" w:color="auto"/>
            </w:tcBorders>
            <w:vAlign w:val="center"/>
          </w:tcPr>
          <w:p w14:paraId="02A2F5D4"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E-UTRA Band 13</w:t>
            </w:r>
          </w:p>
        </w:tc>
        <w:tc>
          <w:tcPr>
            <w:tcW w:w="1701" w:type="dxa"/>
            <w:tcBorders>
              <w:top w:val="single" w:sz="2" w:space="0" w:color="auto"/>
              <w:left w:val="single" w:sz="2" w:space="0" w:color="auto"/>
              <w:bottom w:val="single" w:sz="2" w:space="0" w:color="auto"/>
              <w:right w:val="single" w:sz="2" w:space="0" w:color="auto"/>
            </w:tcBorders>
          </w:tcPr>
          <w:p w14:paraId="40BD7A7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777 – 787 MHz</w:t>
            </w:r>
          </w:p>
        </w:tc>
        <w:tc>
          <w:tcPr>
            <w:tcW w:w="851" w:type="dxa"/>
            <w:tcBorders>
              <w:top w:val="single" w:sz="2" w:space="0" w:color="auto"/>
              <w:left w:val="single" w:sz="2" w:space="0" w:color="auto"/>
              <w:bottom w:val="single" w:sz="2" w:space="0" w:color="auto"/>
              <w:right w:val="single" w:sz="2" w:space="0" w:color="auto"/>
            </w:tcBorders>
          </w:tcPr>
          <w:p w14:paraId="401006C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41E06E6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59F795FE" w14:textId="77777777" w:rsidR="00807B99" w:rsidRPr="00807B99" w:rsidRDefault="00807B99" w:rsidP="00807B99">
            <w:pPr>
              <w:keepNext/>
              <w:keepLines/>
              <w:spacing w:after="0"/>
              <w:rPr>
                <w:rFonts w:ascii="Arial" w:hAnsi="Arial" w:cs="Arial"/>
                <w:sz w:val="18"/>
              </w:rPr>
            </w:pPr>
          </w:p>
        </w:tc>
      </w:tr>
      <w:tr w:rsidR="00807B99" w:rsidRPr="00807B99" w14:paraId="2E7FD288"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25578AB0"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UTRA FDD Band XIV or</w:t>
            </w:r>
          </w:p>
        </w:tc>
        <w:tc>
          <w:tcPr>
            <w:tcW w:w="1701" w:type="dxa"/>
            <w:tcBorders>
              <w:top w:val="single" w:sz="2" w:space="0" w:color="auto"/>
              <w:left w:val="single" w:sz="2" w:space="0" w:color="auto"/>
              <w:bottom w:val="single" w:sz="2" w:space="0" w:color="auto"/>
              <w:right w:val="single" w:sz="2" w:space="0" w:color="auto"/>
            </w:tcBorders>
          </w:tcPr>
          <w:p w14:paraId="2A704DD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758 – 768 MHz</w:t>
            </w:r>
          </w:p>
        </w:tc>
        <w:tc>
          <w:tcPr>
            <w:tcW w:w="851" w:type="dxa"/>
            <w:tcBorders>
              <w:top w:val="single" w:sz="2" w:space="0" w:color="auto"/>
              <w:left w:val="single" w:sz="2" w:space="0" w:color="auto"/>
              <w:bottom w:val="single" w:sz="2" w:space="0" w:color="auto"/>
              <w:right w:val="single" w:sz="2" w:space="0" w:color="auto"/>
            </w:tcBorders>
          </w:tcPr>
          <w:p w14:paraId="31670B05"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591E9775"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05A538C7"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n14.</w:t>
            </w:r>
          </w:p>
        </w:tc>
      </w:tr>
      <w:tr w:rsidR="00807B99" w:rsidRPr="00807B99" w14:paraId="2142E369" w14:textId="77777777" w:rsidTr="00DF4CE1">
        <w:trPr>
          <w:cantSplit/>
          <w:jc w:val="center"/>
        </w:trPr>
        <w:tc>
          <w:tcPr>
            <w:tcW w:w="1302" w:type="dxa"/>
            <w:tcBorders>
              <w:top w:val="nil"/>
              <w:left w:val="single" w:sz="2" w:space="0" w:color="auto"/>
              <w:bottom w:val="single" w:sz="2" w:space="0" w:color="auto"/>
              <w:right w:val="single" w:sz="2" w:space="0" w:color="auto"/>
            </w:tcBorders>
            <w:vAlign w:val="center"/>
          </w:tcPr>
          <w:p w14:paraId="78BC73A2"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14:paraId="70AD11F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788 – 798 MHz</w:t>
            </w:r>
          </w:p>
        </w:tc>
        <w:tc>
          <w:tcPr>
            <w:tcW w:w="851" w:type="dxa"/>
            <w:tcBorders>
              <w:top w:val="single" w:sz="2" w:space="0" w:color="auto"/>
              <w:left w:val="single" w:sz="2" w:space="0" w:color="auto"/>
              <w:bottom w:val="single" w:sz="2" w:space="0" w:color="auto"/>
              <w:right w:val="single" w:sz="2" w:space="0" w:color="auto"/>
            </w:tcBorders>
          </w:tcPr>
          <w:p w14:paraId="3A967A1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39D74E2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13DD062F"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n14,</w:t>
            </w:r>
            <w:r w:rsidRPr="00807B99">
              <w:rPr>
                <w:rFonts w:ascii="Arial" w:hAnsi="Arial" w:cs="v5.0.0"/>
                <w:sz w:val="18"/>
              </w:rPr>
              <w:t xml:space="preserve"> since it is already covered by the requirement in clause 6.6.5.2.2.</w:t>
            </w:r>
          </w:p>
        </w:tc>
      </w:tr>
      <w:tr w:rsidR="00807B99" w:rsidRPr="00807B99" w14:paraId="64EC1F2B"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1E1AFEAD"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0CA8E9E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734 – 746 MHz</w:t>
            </w:r>
          </w:p>
        </w:tc>
        <w:tc>
          <w:tcPr>
            <w:tcW w:w="851" w:type="dxa"/>
            <w:tcBorders>
              <w:top w:val="single" w:sz="2" w:space="0" w:color="auto"/>
              <w:left w:val="single" w:sz="2" w:space="0" w:color="auto"/>
              <w:bottom w:val="single" w:sz="2" w:space="0" w:color="auto"/>
              <w:right w:val="single" w:sz="2" w:space="0" w:color="auto"/>
            </w:tcBorders>
          </w:tcPr>
          <w:p w14:paraId="4722C99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1C9D85C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62229CF4" w14:textId="77777777" w:rsidR="00807B99" w:rsidRPr="00807B99" w:rsidRDefault="00807B99" w:rsidP="00807B99">
            <w:pPr>
              <w:keepNext/>
              <w:keepLines/>
              <w:spacing w:after="0"/>
              <w:rPr>
                <w:rFonts w:ascii="Arial" w:hAnsi="Arial" w:cs="Arial"/>
                <w:sz w:val="18"/>
              </w:rPr>
            </w:pPr>
          </w:p>
        </w:tc>
      </w:tr>
      <w:tr w:rsidR="00807B99" w:rsidRPr="00807B99" w14:paraId="50733C2C"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5174AF5A"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14:paraId="0477FDC5"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704 – 716 MHz</w:t>
            </w:r>
          </w:p>
        </w:tc>
        <w:tc>
          <w:tcPr>
            <w:tcW w:w="851" w:type="dxa"/>
            <w:tcBorders>
              <w:top w:val="single" w:sz="2" w:space="0" w:color="auto"/>
              <w:left w:val="single" w:sz="2" w:space="0" w:color="auto"/>
              <w:bottom w:val="single" w:sz="2" w:space="0" w:color="auto"/>
              <w:right w:val="single" w:sz="2" w:space="0" w:color="auto"/>
            </w:tcBorders>
          </w:tcPr>
          <w:p w14:paraId="0A4F1B8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17DFBCE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D5F6A05"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For NR BS operating in n29, it</w:t>
            </w:r>
            <w:r w:rsidRPr="00807B99">
              <w:rPr>
                <w:rFonts w:ascii="Arial" w:eastAsia="MS PGothic" w:hAnsi="Arial" w:cs="Arial"/>
                <w:kern w:val="24"/>
                <w:sz w:val="18"/>
                <w:szCs w:val="22"/>
              </w:rPr>
              <w:t xml:space="preserve"> applies 1 MHz below the Band n29 downlink operating band (Note 5).</w:t>
            </w:r>
          </w:p>
        </w:tc>
      </w:tr>
      <w:tr w:rsidR="00807B99" w:rsidRPr="00807B99" w14:paraId="3D654198"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6FD855A6"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UTRA FDD Band XX or</w:t>
            </w:r>
          </w:p>
        </w:tc>
        <w:tc>
          <w:tcPr>
            <w:tcW w:w="1701" w:type="dxa"/>
            <w:tcBorders>
              <w:top w:val="single" w:sz="2" w:space="0" w:color="auto"/>
              <w:left w:val="single" w:sz="2" w:space="0" w:color="auto"/>
              <w:bottom w:val="single" w:sz="2" w:space="0" w:color="auto"/>
              <w:right w:val="single" w:sz="2" w:space="0" w:color="auto"/>
            </w:tcBorders>
          </w:tcPr>
          <w:p w14:paraId="595AB03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791 – 821 MHz</w:t>
            </w:r>
          </w:p>
        </w:tc>
        <w:tc>
          <w:tcPr>
            <w:tcW w:w="851" w:type="dxa"/>
            <w:tcBorders>
              <w:top w:val="single" w:sz="2" w:space="0" w:color="auto"/>
              <w:left w:val="single" w:sz="2" w:space="0" w:color="auto"/>
              <w:bottom w:val="single" w:sz="2" w:space="0" w:color="auto"/>
              <w:right w:val="single" w:sz="2" w:space="0" w:color="auto"/>
            </w:tcBorders>
          </w:tcPr>
          <w:p w14:paraId="072667C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6767E93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186A344E"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n20 or n28.</w:t>
            </w:r>
          </w:p>
        </w:tc>
      </w:tr>
      <w:tr w:rsidR="00807B99" w:rsidRPr="00807B99" w14:paraId="22FE5F25" w14:textId="77777777" w:rsidTr="00DF4CE1">
        <w:trPr>
          <w:cantSplit/>
          <w:jc w:val="center"/>
        </w:trPr>
        <w:tc>
          <w:tcPr>
            <w:tcW w:w="1302" w:type="dxa"/>
            <w:tcBorders>
              <w:top w:val="nil"/>
              <w:left w:val="single" w:sz="2" w:space="0" w:color="auto"/>
              <w:bottom w:val="single" w:sz="2" w:space="0" w:color="auto"/>
              <w:right w:val="single" w:sz="2" w:space="0" w:color="auto"/>
            </w:tcBorders>
            <w:vAlign w:val="center"/>
          </w:tcPr>
          <w:p w14:paraId="709232F7"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20 or NR Band n2</w:t>
            </w:r>
          </w:p>
        </w:tc>
        <w:tc>
          <w:tcPr>
            <w:tcW w:w="1701" w:type="dxa"/>
            <w:tcBorders>
              <w:top w:val="single" w:sz="2" w:space="0" w:color="auto"/>
              <w:left w:val="single" w:sz="2" w:space="0" w:color="auto"/>
              <w:bottom w:val="single" w:sz="2" w:space="0" w:color="auto"/>
              <w:right w:val="single" w:sz="2" w:space="0" w:color="auto"/>
            </w:tcBorders>
          </w:tcPr>
          <w:p w14:paraId="33BA2A4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832 – 862 MHz</w:t>
            </w:r>
          </w:p>
        </w:tc>
        <w:tc>
          <w:tcPr>
            <w:tcW w:w="851" w:type="dxa"/>
            <w:tcBorders>
              <w:top w:val="single" w:sz="2" w:space="0" w:color="auto"/>
              <w:left w:val="single" w:sz="2" w:space="0" w:color="auto"/>
              <w:bottom w:val="single" w:sz="2" w:space="0" w:color="auto"/>
              <w:right w:val="single" w:sz="2" w:space="0" w:color="auto"/>
            </w:tcBorders>
          </w:tcPr>
          <w:p w14:paraId="07F421FD"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3BC88BA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17A1531E"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n20,</w:t>
            </w:r>
            <w:r w:rsidRPr="00807B99">
              <w:rPr>
                <w:rFonts w:ascii="Arial" w:hAnsi="Arial" w:cs="v5.0.0"/>
                <w:sz w:val="18"/>
              </w:rPr>
              <w:t xml:space="preserve"> since it is already covered by the requirement in clause 6.6.5.2.2.</w:t>
            </w:r>
          </w:p>
        </w:tc>
      </w:tr>
      <w:tr w:rsidR="00807B99" w:rsidRPr="00807B99" w14:paraId="33658E84"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1394DF97"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 xml:space="preserve">UTRA FDD Band XXII </w:t>
            </w:r>
          </w:p>
        </w:tc>
        <w:tc>
          <w:tcPr>
            <w:tcW w:w="1701" w:type="dxa"/>
            <w:tcBorders>
              <w:top w:val="single" w:sz="2" w:space="0" w:color="auto"/>
              <w:left w:val="single" w:sz="2" w:space="0" w:color="auto"/>
              <w:bottom w:val="single" w:sz="2" w:space="0" w:color="auto"/>
              <w:right w:val="single" w:sz="2" w:space="0" w:color="auto"/>
            </w:tcBorders>
          </w:tcPr>
          <w:p w14:paraId="515272D4" w14:textId="77777777" w:rsidR="00807B99" w:rsidRPr="00807B99" w:rsidRDefault="00807B99" w:rsidP="00807B99">
            <w:pPr>
              <w:keepNext/>
              <w:keepLines/>
              <w:spacing w:after="0"/>
              <w:jc w:val="center"/>
              <w:rPr>
                <w:rFonts w:ascii="Arial" w:hAnsi="Arial" w:cs="Arial"/>
                <w:sz w:val="18"/>
              </w:rPr>
            </w:pPr>
            <w:r w:rsidRPr="00807B99">
              <w:rPr>
                <w:rFonts w:ascii="Arial" w:hAnsi="Arial" w:cs="v5.0.0"/>
                <w:sz w:val="18"/>
              </w:rPr>
              <w:t>3510 – 3590 MHz</w:t>
            </w:r>
          </w:p>
        </w:tc>
        <w:tc>
          <w:tcPr>
            <w:tcW w:w="851" w:type="dxa"/>
            <w:tcBorders>
              <w:top w:val="single" w:sz="2" w:space="0" w:color="auto"/>
              <w:left w:val="single" w:sz="2" w:space="0" w:color="auto"/>
              <w:bottom w:val="single" w:sz="2" w:space="0" w:color="auto"/>
              <w:right w:val="single" w:sz="2" w:space="0" w:color="auto"/>
            </w:tcBorders>
          </w:tcPr>
          <w:p w14:paraId="630C1A1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6251AD7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27952AC"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n48, n77 or n78.</w:t>
            </w:r>
          </w:p>
        </w:tc>
      </w:tr>
      <w:tr w:rsidR="00807B99" w:rsidRPr="00807B99" w14:paraId="412FEAC4" w14:textId="77777777" w:rsidTr="00DF4CE1">
        <w:trPr>
          <w:cantSplit/>
          <w:jc w:val="center"/>
        </w:trPr>
        <w:tc>
          <w:tcPr>
            <w:tcW w:w="1302" w:type="dxa"/>
            <w:tcBorders>
              <w:top w:val="nil"/>
              <w:left w:val="single" w:sz="2" w:space="0" w:color="auto"/>
              <w:bottom w:val="single" w:sz="2" w:space="0" w:color="auto"/>
              <w:right w:val="single" w:sz="2" w:space="0" w:color="auto"/>
            </w:tcBorders>
            <w:vAlign w:val="center"/>
          </w:tcPr>
          <w:p w14:paraId="5A192582"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or E-UTRA Band 22</w:t>
            </w:r>
          </w:p>
        </w:tc>
        <w:tc>
          <w:tcPr>
            <w:tcW w:w="1701" w:type="dxa"/>
            <w:tcBorders>
              <w:top w:val="single" w:sz="2" w:space="0" w:color="auto"/>
              <w:left w:val="single" w:sz="2" w:space="0" w:color="auto"/>
              <w:bottom w:val="single" w:sz="2" w:space="0" w:color="auto"/>
              <w:right w:val="single" w:sz="2" w:space="0" w:color="auto"/>
            </w:tcBorders>
          </w:tcPr>
          <w:p w14:paraId="11C0D7FA"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3410 – 3490 MHz</w:t>
            </w:r>
          </w:p>
        </w:tc>
        <w:tc>
          <w:tcPr>
            <w:tcW w:w="851" w:type="dxa"/>
            <w:tcBorders>
              <w:top w:val="single" w:sz="2" w:space="0" w:color="auto"/>
              <w:left w:val="single" w:sz="2" w:space="0" w:color="auto"/>
              <w:bottom w:val="single" w:sz="2" w:space="0" w:color="auto"/>
              <w:right w:val="single" w:sz="2" w:space="0" w:color="auto"/>
            </w:tcBorders>
          </w:tcPr>
          <w:p w14:paraId="2E2A4CF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27D6791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69F04264"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n77 or n78.</w:t>
            </w:r>
          </w:p>
        </w:tc>
      </w:tr>
      <w:tr w:rsidR="00807B99" w:rsidRPr="00807B99" w14:paraId="7ABEC346"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664E4561"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63C894D2" w14:textId="77777777" w:rsidR="00807B99" w:rsidRPr="00807B99" w:rsidRDefault="00807B99" w:rsidP="00807B99">
            <w:pPr>
              <w:keepNext/>
              <w:keepLines/>
              <w:spacing w:after="0"/>
              <w:jc w:val="center"/>
              <w:rPr>
                <w:rFonts w:ascii="Arial" w:hAnsi="Arial" w:cs="v5.0.0"/>
                <w:sz w:val="18"/>
              </w:rPr>
            </w:pPr>
            <w:r w:rsidRPr="00807B99">
              <w:rPr>
                <w:rFonts w:ascii="Arial" w:hAnsi="Arial" w:cs="Arial"/>
                <w:sz w:val="18"/>
              </w:rPr>
              <w:t>1525 – 1559 MHz</w:t>
            </w:r>
          </w:p>
        </w:tc>
        <w:tc>
          <w:tcPr>
            <w:tcW w:w="851" w:type="dxa"/>
            <w:tcBorders>
              <w:top w:val="single" w:sz="2" w:space="0" w:color="auto"/>
              <w:left w:val="single" w:sz="2" w:space="0" w:color="auto"/>
              <w:bottom w:val="single" w:sz="2" w:space="0" w:color="auto"/>
              <w:right w:val="single" w:sz="2" w:space="0" w:color="auto"/>
            </w:tcBorders>
          </w:tcPr>
          <w:p w14:paraId="21021C6D"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690936CB"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2188089A" w14:textId="77777777" w:rsidR="00807B99" w:rsidRPr="00807B99" w:rsidRDefault="00807B99" w:rsidP="00807B99">
            <w:pPr>
              <w:keepNext/>
              <w:keepLines/>
              <w:spacing w:after="0"/>
              <w:rPr>
                <w:rFonts w:ascii="Arial" w:hAnsi="Arial" w:cs="Arial"/>
                <w:sz w:val="18"/>
              </w:rPr>
            </w:pPr>
          </w:p>
        </w:tc>
      </w:tr>
      <w:tr w:rsidR="00807B99" w:rsidRPr="00807B99" w14:paraId="3931AA18"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035651A4"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24</w:t>
            </w:r>
          </w:p>
        </w:tc>
        <w:tc>
          <w:tcPr>
            <w:tcW w:w="1701" w:type="dxa"/>
            <w:tcBorders>
              <w:top w:val="single" w:sz="2" w:space="0" w:color="auto"/>
              <w:left w:val="single" w:sz="2" w:space="0" w:color="auto"/>
              <w:bottom w:val="single" w:sz="2" w:space="0" w:color="auto"/>
              <w:right w:val="single" w:sz="2" w:space="0" w:color="auto"/>
            </w:tcBorders>
          </w:tcPr>
          <w:p w14:paraId="2186A1C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1626.5 – 1660.5 MHz</w:t>
            </w:r>
          </w:p>
        </w:tc>
        <w:tc>
          <w:tcPr>
            <w:tcW w:w="851" w:type="dxa"/>
            <w:tcBorders>
              <w:top w:val="single" w:sz="2" w:space="0" w:color="auto"/>
              <w:left w:val="single" w:sz="2" w:space="0" w:color="auto"/>
              <w:bottom w:val="single" w:sz="2" w:space="0" w:color="auto"/>
              <w:right w:val="single" w:sz="2" w:space="0" w:color="auto"/>
            </w:tcBorders>
          </w:tcPr>
          <w:p w14:paraId="44F8EE5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1CDB548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25473E67" w14:textId="77777777" w:rsidR="00807B99" w:rsidRPr="00807B99" w:rsidRDefault="00807B99" w:rsidP="00807B99">
            <w:pPr>
              <w:keepNext/>
              <w:keepLines/>
              <w:spacing w:after="0"/>
              <w:rPr>
                <w:rFonts w:ascii="Arial" w:hAnsi="Arial" w:cs="Arial"/>
                <w:sz w:val="18"/>
              </w:rPr>
            </w:pPr>
          </w:p>
        </w:tc>
      </w:tr>
      <w:tr w:rsidR="00807B99" w:rsidRPr="00807B99" w14:paraId="072B9915"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415728CB"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UTRA FDD Band XXV or</w:t>
            </w:r>
          </w:p>
        </w:tc>
        <w:tc>
          <w:tcPr>
            <w:tcW w:w="1701" w:type="dxa"/>
            <w:tcBorders>
              <w:top w:val="single" w:sz="2" w:space="0" w:color="auto"/>
              <w:left w:val="single" w:sz="2" w:space="0" w:color="auto"/>
              <w:bottom w:val="single" w:sz="2" w:space="0" w:color="auto"/>
              <w:right w:val="single" w:sz="2" w:space="0" w:color="auto"/>
            </w:tcBorders>
          </w:tcPr>
          <w:p w14:paraId="47C4D7ED"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1930 – 1995 MHz</w:t>
            </w:r>
          </w:p>
        </w:tc>
        <w:tc>
          <w:tcPr>
            <w:tcW w:w="851" w:type="dxa"/>
            <w:tcBorders>
              <w:top w:val="single" w:sz="2" w:space="0" w:color="auto"/>
              <w:left w:val="single" w:sz="2" w:space="0" w:color="auto"/>
              <w:bottom w:val="single" w:sz="2" w:space="0" w:color="auto"/>
              <w:right w:val="single" w:sz="2" w:space="0" w:color="auto"/>
            </w:tcBorders>
          </w:tcPr>
          <w:p w14:paraId="659C735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3E00CA8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3F67AB83"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n2, n25 or n70.</w:t>
            </w:r>
          </w:p>
        </w:tc>
      </w:tr>
      <w:tr w:rsidR="00807B99" w:rsidRPr="00807B99" w14:paraId="083EFA36"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2E9C81F6"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4532913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1850 – 1915 MHz</w:t>
            </w:r>
          </w:p>
        </w:tc>
        <w:tc>
          <w:tcPr>
            <w:tcW w:w="851" w:type="dxa"/>
            <w:tcBorders>
              <w:top w:val="single" w:sz="2" w:space="0" w:color="auto"/>
              <w:left w:val="single" w:sz="2" w:space="0" w:color="auto"/>
              <w:bottom w:val="single" w:sz="2" w:space="0" w:color="auto"/>
              <w:right w:val="single" w:sz="2" w:space="0" w:color="auto"/>
            </w:tcBorders>
          </w:tcPr>
          <w:p w14:paraId="3FF98C19"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63807FD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53B60086"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n25 since it is already covered by the requirement in clause 6.6.5.2.2. For BS operating in Band n2, it applies for 1910 MHz to 1915 MHz, while the rest is covered in clause 6.6.5.2.2</w:t>
            </w:r>
            <w:r w:rsidRPr="00807B99">
              <w:rPr>
                <w:rFonts w:ascii="Arial" w:hAnsi="Arial" w:cs="v5.0.0"/>
                <w:sz w:val="18"/>
              </w:rPr>
              <w:t>.</w:t>
            </w:r>
          </w:p>
        </w:tc>
      </w:tr>
      <w:tr w:rsidR="00807B99" w:rsidRPr="00807B99" w14:paraId="06CECB89"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7311A1D0"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lastRenderedPageBreak/>
              <w:t>UTRA FDD Band XXVI or</w:t>
            </w:r>
          </w:p>
        </w:tc>
        <w:tc>
          <w:tcPr>
            <w:tcW w:w="1701" w:type="dxa"/>
            <w:tcBorders>
              <w:top w:val="single" w:sz="2" w:space="0" w:color="auto"/>
              <w:left w:val="single" w:sz="2" w:space="0" w:color="auto"/>
              <w:bottom w:val="single" w:sz="2" w:space="0" w:color="auto"/>
              <w:right w:val="single" w:sz="2" w:space="0" w:color="auto"/>
            </w:tcBorders>
          </w:tcPr>
          <w:p w14:paraId="06798B3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859 – 894 MHz</w:t>
            </w:r>
          </w:p>
        </w:tc>
        <w:tc>
          <w:tcPr>
            <w:tcW w:w="851" w:type="dxa"/>
            <w:tcBorders>
              <w:top w:val="single" w:sz="2" w:space="0" w:color="auto"/>
              <w:left w:val="single" w:sz="2" w:space="0" w:color="auto"/>
              <w:bottom w:val="single" w:sz="2" w:space="0" w:color="auto"/>
              <w:right w:val="single" w:sz="2" w:space="0" w:color="auto"/>
            </w:tcBorders>
          </w:tcPr>
          <w:p w14:paraId="7FDFABE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42D2A9B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26C5A16E"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 xml:space="preserve">This requirement does not apply to BS operating in band n5 or n26. </w:t>
            </w:r>
          </w:p>
        </w:tc>
      </w:tr>
      <w:tr w:rsidR="00807B99" w:rsidRPr="00807B99" w14:paraId="1EF05F49"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466300B0"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E-UTRA Band 26 or NR Band n26</w:t>
            </w:r>
          </w:p>
        </w:tc>
        <w:tc>
          <w:tcPr>
            <w:tcW w:w="1701" w:type="dxa"/>
            <w:tcBorders>
              <w:top w:val="single" w:sz="2" w:space="0" w:color="auto"/>
              <w:left w:val="single" w:sz="2" w:space="0" w:color="auto"/>
              <w:bottom w:val="single" w:sz="2" w:space="0" w:color="auto"/>
              <w:right w:val="single" w:sz="2" w:space="0" w:color="auto"/>
            </w:tcBorders>
          </w:tcPr>
          <w:p w14:paraId="5F1E496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814 – 849 MHz</w:t>
            </w:r>
          </w:p>
        </w:tc>
        <w:tc>
          <w:tcPr>
            <w:tcW w:w="851" w:type="dxa"/>
            <w:tcBorders>
              <w:top w:val="single" w:sz="2" w:space="0" w:color="auto"/>
              <w:left w:val="single" w:sz="2" w:space="0" w:color="auto"/>
              <w:bottom w:val="single" w:sz="2" w:space="0" w:color="auto"/>
              <w:right w:val="single" w:sz="2" w:space="0" w:color="auto"/>
            </w:tcBorders>
          </w:tcPr>
          <w:p w14:paraId="27F41DF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5B2D484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33A4EDD"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n26 since it is already covered by the requirement in clause 6.6.5.2.2. For BS operating in Band n5, it applies for 814 MHz to 824 MHz, while the rest is covered in clause 6.6.5.2.2</w:t>
            </w:r>
            <w:r w:rsidRPr="00807B99">
              <w:rPr>
                <w:rFonts w:ascii="Arial" w:hAnsi="Arial" w:cs="v5.0.0"/>
                <w:sz w:val="18"/>
              </w:rPr>
              <w:t>.</w:t>
            </w:r>
          </w:p>
        </w:tc>
      </w:tr>
      <w:tr w:rsidR="00807B99" w:rsidRPr="00807B99" w14:paraId="20F48CBE"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068435AF"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190C3CF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852 – 869 MHz</w:t>
            </w:r>
          </w:p>
        </w:tc>
        <w:tc>
          <w:tcPr>
            <w:tcW w:w="851" w:type="dxa"/>
            <w:tcBorders>
              <w:top w:val="single" w:sz="2" w:space="0" w:color="auto"/>
              <w:left w:val="single" w:sz="2" w:space="0" w:color="auto"/>
              <w:bottom w:val="single" w:sz="2" w:space="0" w:color="auto"/>
              <w:right w:val="single" w:sz="2" w:space="0" w:color="auto"/>
            </w:tcBorders>
          </w:tcPr>
          <w:p w14:paraId="058B80A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53D39E5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86DA234"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n5.</w:t>
            </w:r>
          </w:p>
        </w:tc>
      </w:tr>
      <w:tr w:rsidR="00807B99" w:rsidRPr="00807B99" w14:paraId="4D1084F8"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60C82592"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27</w:t>
            </w:r>
          </w:p>
        </w:tc>
        <w:tc>
          <w:tcPr>
            <w:tcW w:w="1701" w:type="dxa"/>
            <w:tcBorders>
              <w:top w:val="single" w:sz="2" w:space="0" w:color="auto"/>
              <w:left w:val="single" w:sz="2" w:space="0" w:color="auto"/>
              <w:bottom w:val="single" w:sz="2" w:space="0" w:color="auto"/>
              <w:right w:val="single" w:sz="2" w:space="0" w:color="auto"/>
            </w:tcBorders>
          </w:tcPr>
          <w:p w14:paraId="795635FD"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807 – 824 MHz</w:t>
            </w:r>
          </w:p>
        </w:tc>
        <w:tc>
          <w:tcPr>
            <w:tcW w:w="851" w:type="dxa"/>
            <w:tcBorders>
              <w:top w:val="single" w:sz="2" w:space="0" w:color="auto"/>
              <w:left w:val="single" w:sz="2" w:space="0" w:color="auto"/>
              <w:bottom w:val="single" w:sz="2" w:space="0" w:color="auto"/>
              <w:right w:val="single" w:sz="2" w:space="0" w:color="auto"/>
            </w:tcBorders>
          </w:tcPr>
          <w:p w14:paraId="7B6236F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01E2F4D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AD80A4F"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 xml:space="preserve">This requirement also applies to BS operating in Band n28, starting 4 MHz above the Band n28 downlink </w:t>
            </w:r>
            <w:r w:rsidRPr="00807B99">
              <w:rPr>
                <w:rFonts w:ascii="Arial" w:hAnsi="Arial" w:cs="Arial"/>
                <w:i/>
                <w:sz w:val="18"/>
              </w:rPr>
              <w:t>operating band</w:t>
            </w:r>
            <w:r w:rsidRPr="00807B99">
              <w:rPr>
                <w:rFonts w:ascii="Arial" w:hAnsi="Arial" w:cs="Arial"/>
                <w:sz w:val="18"/>
              </w:rPr>
              <w:t xml:space="preserve"> (Note 5).</w:t>
            </w:r>
          </w:p>
        </w:tc>
      </w:tr>
      <w:tr w:rsidR="00807B99" w:rsidRPr="00807B99" w14:paraId="7BC2DEDA"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0DC9E9DA"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 xml:space="preserve">E-UTRA Band 28 or </w:t>
            </w:r>
          </w:p>
        </w:tc>
        <w:tc>
          <w:tcPr>
            <w:tcW w:w="1701" w:type="dxa"/>
            <w:tcBorders>
              <w:top w:val="single" w:sz="2" w:space="0" w:color="auto"/>
              <w:left w:val="single" w:sz="2" w:space="0" w:color="auto"/>
              <w:bottom w:val="single" w:sz="2" w:space="0" w:color="auto"/>
              <w:right w:val="single" w:sz="2" w:space="0" w:color="auto"/>
            </w:tcBorders>
          </w:tcPr>
          <w:p w14:paraId="161CF5D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758 – 803 MHz</w:t>
            </w:r>
          </w:p>
        </w:tc>
        <w:tc>
          <w:tcPr>
            <w:tcW w:w="851" w:type="dxa"/>
            <w:tcBorders>
              <w:top w:val="single" w:sz="2" w:space="0" w:color="auto"/>
              <w:left w:val="single" w:sz="2" w:space="0" w:color="auto"/>
              <w:bottom w:val="single" w:sz="2" w:space="0" w:color="auto"/>
              <w:right w:val="single" w:sz="2" w:space="0" w:color="auto"/>
            </w:tcBorders>
          </w:tcPr>
          <w:p w14:paraId="700EE71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06C3E52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243AB873"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n20 or n28.</w:t>
            </w:r>
          </w:p>
        </w:tc>
      </w:tr>
      <w:tr w:rsidR="00807B99" w:rsidRPr="00807B99" w14:paraId="3F3E4FB6"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7DEC518B"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NR Band n28</w:t>
            </w:r>
          </w:p>
        </w:tc>
        <w:tc>
          <w:tcPr>
            <w:tcW w:w="1701" w:type="dxa"/>
            <w:tcBorders>
              <w:top w:val="single" w:sz="2" w:space="0" w:color="auto"/>
              <w:left w:val="single" w:sz="2" w:space="0" w:color="auto"/>
              <w:bottom w:val="single" w:sz="2" w:space="0" w:color="auto"/>
              <w:right w:val="single" w:sz="2" w:space="0" w:color="auto"/>
            </w:tcBorders>
          </w:tcPr>
          <w:p w14:paraId="6E01478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703 – 748 MHz</w:t>
            </w:r>
          </w:p>
        </w:tc>
        <w:tc>
          <w:tcPr>
            <w:tcW w:w="851" w:type="dxa"/>
            <w:tcBorders>
              <w:top w:val="single" w:sz="2" w:space="0" w:color="auto"/>
              <w:left w:val="single" w:sz="2" w:space="0" w:color="auto"/>
              <w:bottom w:val="single" w:sz="2" w:space="0" w:color="auto"/>
              <w:right w:val="single" w:sz="2" w:space="0" w:color="auto"/>
            </w:tcBorders>
          </w:tcPr>
          <w:p w14:paraId="422277B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3F566CD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19A15AC"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n28,</w:t>
            </w:r>
            <w:r w:rsidRPr="00807B99">
              <w:rPr>
                <w:rFonts w:ascii="Arial" w:hAnsi="Arial" w:cs="v5.0.0"/>
                <w:sz w:val="18"/>
              </w:rPr>
              <w:t xml:space="preserve"> since it is already covered by the requirement in clause 6.6.5.2.2. </w:t>
            </w:r>
          </w:p>
        </w:tc>
      </w:tr>
      <w:tr w:rsidR="00807B99" w:rsidRPr="00807B99" w14:paraId="1A1039EA"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5484C611" w14:textId="77777777" w:rsidR="00807B99" w:rsidRPr="00807B99" w:rsidRDefault="00807B99" w:rsidP="00807B99">
            <w:pPr>
              <w:keepNext/>
              <w:keepLines/>
              <w:spacing w:after="0"/>
              <w:jc w:val="center"/>
              <w:rPr>
                <w:rFonts w:ascii="Arial" w:hAnsi="Arial"/>
                <w:sz w:val="18"/>
              </w:rPr>
            </w:pPr>
            <w:r w:rsidRPr="00807B99">
              <w:rPr>
                <w:rFonts w:ascii="Arial" w:hAnsi="Arial"/>
                <w:sz w:val="18"/>
              </w:rPr>
              <w:t xml:space="preserve">E-UTRA Band 29 </w:t>
            </w:r>
            <w:r w:rsidRPr="00807B99">
              <w:rPr>
                <w:rFonts w:ascii="Arial" w:hAnsi="Arial" w:cs="Arial"/>
                <w:sz w:val="18"/>
              </w:rPr>
              <w:t>or NR Band n29</w:t>
            </w:r>
          </w:p>
        </w:tc>
        <w:tc>
          <w:tcPr>
            <w:tcW w:w="1701" w:type="dxa"/>
            <w:tcBorders>
              <w:top w:val="single" w:sz="2" w:space="0" w:color="auto"/>
              <w:left w:val="single" w:sz="2" w:space="0" w:color="auto"/>
              <w:bottom w:val="single" w:sz="2" w:space="0" w:color="auto"/>
              <w:right w:val="single" w:sz="2" w:space="0" w:color="auto"/>
            </w:tcBorders>
          </w:tcPr>
          <w:p w14:paraId="04AF68E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717 – 728 MHz</w:t>
            </w:r>
          </w:p>
        </w:tc>
        <w:tc>
          <w:tcPr>
            <w:tcW w:w="851" w:type="dxa"/>
            <w:tcBorders>
              <w:top w:val="single" w:sz="2" w:space="0" w:color="auto"/>
              <w:left w:val="single" w:sz="2" w:space="0" w:color="auto"/>
              <w:bottom w:val="single" w:sz="2" w:space="0" w:color="auto"/>
              <w:right w:val="single" w:sz="2" w:space="0" w:color="auto"/>
            </w:tcBorders>
          </w:tcPr>
          <w:p w14:paraId="5858EB0B"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663DDF8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6EB4683F"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n29.</w:t>
            </w:r>
          </w:p>
        </w:tc>
      </w:tr>
      <w:tr w:rsidR="00807B99" w:rsidRPr="00807B99" w14:paraId="4407B369"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7B8A97C0" w14:textId="77777777" w:rsidR="00807B99" w:rsidRPr="00807B99" w:rsidRDefault="00807B99" w:rsidP="00807B99">
            <w:pPr>
              <w:keepNext/>
              <w:keepLines/>
              <w:spacing w:after="0"/>
              <w:jc w:val="center"/>
              <w:rPr>
                <w:rFonts w:ascii="Arial" w:hAnsi="Arial"/>
                <w:sz w:val="18"/>
              </w:rPr>
            </w:pPr>
            <w:r w:rsidRPr="00807B99">
              <w:rPr>
                <w:rFonts w:ascii="Arial" w:hAnsi="Arial"/>
                <w:sz w:val="18"/>
              </w:rPr>
              <w:t>E-UTRA Band 30 or</w:t>
            </w:r>
          </w:p>
        </w:tc>
        <w:tc>
          <w:tcPr>
            <w:tcW w:w="1701" w:type="dxa"/>
            <w:tcBorders>
              <w:top w:val="single" w:sz="2" w:space="0" w:color="auto"/>
              <w:left w:val="single" w:sz="2" w:space="0" w:color="auto"/>
              <w:bottom w:val="single" w:sz="2" w:space="0" w:color="auto"/>
              <w:right w:val="single" w:sz="2" w:space="0" w:color="auto"/>
            </w:tcBorders>
          </w:tcPr>
          <w:p w14:paraId="0EECA779" w14:textId="77777777" w:rsidR="00807B99" w:rsidRPr="00807B99" w:rsidRDefault="00807B99" w:rsidP="00807B99">
            <w:pPr>
              <w:keepNext/>
              <w:keepLines/>
              <w:spacing w:after="0"/>
              <w:jc w:val="center"/>
              <w:rPr>
                <w:rFonts w:ascii="Arial" w:hAnsi="Arial" w:cs="Arial"/>
                <w:sz w:val="18"/>
              </w:rPr>
            </w:pPr>
            <w:r w:rsidRPr="00807B99">
              <w:rPr>
                <w:rFonts w:ascii="Arial" w:hAnsi="Arial"/>
                <w:sz w:val="18"/>
              </w:rPr>
              <w:t>2350 – 2360 MHz</w:t>
            </w:r>
          </w:p>
        </w:tc>
        <w:tc>
          <w:tcPr>
            <w:tcW w:w="851" w:type="dxa"/>
            <w:tcBorders>
              <w:top w:val="single" w:sz="2" w:space="0" w:color="auto"/>
              <w:left w:val="single" w:sz="2" w:space="0" w:color="auto"/>
              <w:bottom w:val="single" w:sz="2" w:space="0" w:color="auto"/>
              <w:right w:val="single" w:sz="2" w:space="0" w:color="auto"/>
            </w:tcBorders>
          </w:tcPr>
          <w:p w14:paraId="27E19736" w14:textId="77777777" w:rsidR="00807B99" w:rsidRPr="00807B99" w:rsidRDefault="00807B99" w:rsidP="00807B99">
            <w:pPr>
              <w:keepNext/>
              <w:keepLines/>
              <w:spacing w:after="0"/>
              <w:jc w:val="center"/>
              <w:rPr>
                <w:rFonts w:ascii="Arial" w:hAnsi="Arial" w:cs="Arial"/>
                <w:sz w:val="18"/>
              </w:rPr>
            </w:pPr>
            <w:r w:rsidRPr="00807B99">
              <w:rPr>
                <w:rFonts w:ascii="Arial" w:hAnsi="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1472CCAF" w14:textId="77777777" w:rsidR="00807B99" w:rsidRPr="00807B99" w:rsidRDefault="00807B99" w:rsidP="00807B99">
            <w:pPr>
              <w:keepNext/>
              <w:keepLines/>
              <w:spacing w:after="0"/>
              <w:jc w:val="center"/>
              <w:rPr>
                <w:rFonts w:ascii="Arial" w:hAnsi="Arial" w:cs="Arial"/>
                <w:sz w:val="18"/>
              </w:rPr>
            </w:pPr>
            <w:r w:rsidRPr="00807B99">
              <w:rPr>
                <w:rFonts w:ascii="Arial" w:hAnsi="Arial"/>
                <w:sz w:val="18"/>
              </w:rPr>
              <w:t>1 MHz</w:t>
            </w:r>
          </w:p>
        </w:tc>
        <w:tc>
          <w:tcPr>
            <w:tcW w:w="4422" w:type="dxa"/>
            <w:tcBorders>
              <w:top w:val="single" w:sz="2" w:space="0" w:color="auto"/>
              <w:left w:val="single" w:sz="2" w:space="0" w:color="auto"/>
              <w:bottom w:val="single" w:sz="2" w:space="0" w:color="auto"/>
              <w:right w:val="single" w:sz="2" w:space="0" w:color="auto"/>
            </w:tcBorders>
          </w:tcPr>
          <w:p w14:paraId="132315CA"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n30</w:t>
            </w:r>
          </w:p>
        </w:tc>
      </w:tr>
      <w:tr w:rsidR="00807B99" w:rsidRPr="00807B99" w14:paraId="361C63CE"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767A927E" w14:textId="77777777" w:rsidR="00807B99" w:rsidRPr="00807B99" w:rsidRDefault="00807B99" w:rsidP="00807B99">
            <w:pPr>
              <w:keepNext/>
              <w:keepLines/>
              <w:spacing w:after="0"/>
              <w:jc w:val="center"/>
              <w:rPr>
                <w:rFonts w:ascii="Arial" w:hAnsi="Arial"/>
                <w:sz w:val="18"/>
              </w:rPr>
            </w:pPr>
            <w:r w:rsidRPr="00807B99">
              <w:rPr>
                <w:rFonts w:ascii="Arial" w:hAnsi="Arial"/>
                <w:sz w:val="18"/>
              </w:rPr>
              <w:t>NR Band n30</w:t>
            </w:r>
          </w:p>
        </w:tc>
        <w:tc>
          <w:tcPr>
            <w:tcW w:w="1701" w:type="dxa"/>
            <w:tcBorders>
              <w:top w:val="single" w:sz="2" w:space="0" w:color="auto"/>
              <w:left w:val="single" w:sz="2" w:space="0" w:color="auto"/>
              <w:bottom w:val="single" w:sz="2" w:space="0" w:color="auto"/>
              <w:right w:val="single" w:sz="2" w:space="0" w:color="auto"/>
            </w:tcBorders>
          </w:tcPr>
          <w:p w14:paraId="5752D353" w14:textId="77777777" w:rsidR="00807B99" w:rsidRPr="00807B99" w:rsidRDefault="00807B99" w:rsidP="00807B99">
            <w:pPr>
              <w:keepNext/>
              <w:keepLines/>
              <w:spacing w:after="0"/>
              <w:jc w:val="center"/>
              <w:rPr>
                <w:rFonts w:ascii="Arial" w:hAnsi="Arial"/>
                <w:sz w:val="18"/>
              </w:rPr>
            </w:pPr>
            <w:r w:rsidRPr="00807B99">
              <w:rPr>
                <w:rFonts w:ascii="Arial" w:hAnsi="Arial"/>
                <w:sz w:val="18"/>
              </w:rPr>
              <w:t>2305 – 2315 MHz</w:t>
            </w:r>
          </w:p>
        </w:tc>
        <w:tc>
          <w:tcPr>
            <w:tcW w:w="851" w:type="dxa"/>
            <w:tcBorders>
              <w:top w:val="single" w:sz="2" w:space="0" w:color="auto"/>
              <w:left w:val="single" w:sz="2" w:space="0" w:color="auto"/>
              <w:bottom w:val="single" w:sz="2" w:space="0" w:color="auto"/>
              <w:right w:val="single" w:sz="2" w:space="0" w:color="auto"/>
            </w:tcBorders>
          </w:tcPr>
          <w:p w14:paraId="1F81F231" w14:textId="77777777" w:rsidR="00807B99" w:rsidRPr="00807B99" w:rsidRDefault="00807B99" w:rsidP="00807B99">
            <w:pPr>
              <w:keepNext/>
              <w:keepLines/>
              <w:spacing w:after="0"/>
              <w:jc w:val="center"/>
              <w:rPr>
                <w:rFonts w:ascii="Arial" w:hAnsi="Arial"/>
                <w:sz w:val="18"/>
              </w:rPr>
            </w:pPr>
            <w:r w:rsidRPr="00807B99">
              <w:rPr>
                <w:rFonts w:ascii="Arial" w:hAnsi="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57350FE0"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 MHz</w:t>
            </w:r>
          </w:p>
        </w:tc>
        <w:tc>
          <w:tcPr>
            <w:tcW w:w="4422" w:type="dxa"/>
            <w:tcBorders>
              <w:top w:val="single" w:sz="2" w:space="0" w:color="auto"/>
              <w:left w:val="single" w:sz="2" w:space="0" w:color="auto"/>
              <w:bottom w:val="single" w:sz="2" w:space="0" w:color="auto"/>
              <w:right w:val="single" w:sz="2" w:space="0" w:color="auto"/>
            </w:tcBorders>
          </w:tcPr>
          <w:p w14:paraId="29AEE88E"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n30,</w:t>
            </w:r>
            <w:r w:rsidRPr="00807B99">
              <w:rPr>
                <w:rFonts w:ascii="Arial" w:hAnsi="Arial" w:cs="v5.0.0"/>
                <w:sz w:val="18"/>
              </w:rPr>
              <w:t xml:space="preserve"> since it is already covered by the requirement in clause 6.6.5.2.2.</w:t>
            </w:r>
          </w:p>
        </w:tc>
      </w:tr>
      <w:tr w:rsidR="00807B99" w:rsidRPr="00807B99" w14:paraId="236738B7"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7A2DB5F7"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46AAC6A8" w14:textId="77777777" w:rsidR="00807B99" w:rsidRPr="00807B99" w:rsidRDefault="00807B99" w:rsidP="00807B99">
            <w:pPr>
              <w:keepNext/>
              <w:keepLines/>
              <w:spacing w:after="0"/>
              <w:jc w:val="center"/>
              <w:rPr>
                <w:rFonts w:ascii="Arial" w:hAnsi="Arial"/>
                <w:sz w:val="18"/>
              </w:rPr>
            </w:pPr>
            <w:r w:rsidRPr="00807B99">
              <w:rPr>
                <w:rFonts w:ascii="Arial" w:hAnsi="Arial"/>
                <w:sz w:val="18"/>
              </w:rPr>
              <w:t>462.5 – 467.5 MHz</w:t>
            </w:r>
          </w:p>
        </w:tc>
        <w:tc>
          <w:tcPr>
            <w:tcW w:w="851" w:type="dxa"/>
            <w:tcBorders>
              <w:top w:val="single" w:sz="2" w:space="0" w:color="auto"/>
              <w:left w:val="single" w:sz="2" w:space="0" w:color="auto"/>
              <w:bottom w:val="single" w:sz="2" w:space="0" w:color="auto"/>
              <w:right w:val="single" w:sz="2" w:space="0" w:color="auto"/>
            </w:tcBorders>
          </w:tcPr>
          <w:p w14:paraId="2093F3AC" w14:textId="77777777" w:rsidR="00807B99" w:rsidRPr="00807B99" w:rsidRDefault="00807B99" w:rsidP="00807B99">
            <w:pPr>
              <w:keepNext/>
              <w:keepLines/>
              <w:spacing w:after="0"/>
              <w:jc w:val="center"/>
              <w:rPr>
                <w:rFonts w:ascii="Arial" w:hAnsi="Arial"/>
                <w:sz w:val="18"/>
              </w:rPr>
            </w:pPr>
            <w:r w:rsidRPr="00807B99">
              <w:rPr>
                <w:rFonts w:ascii="Arial" w:hAnsi="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66F7E2C0"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 MHz</w:t>
            </w:r>
          </w:p>
        </w:tc>
        <w:tc>
          <w:tcPr>
            <w:tcW w:w="4422" w:type="dxa"/>
            <w:tcBorders>
              <w:top w:val="single" w:sz="2" w:space="0" w:color="auto"/>
              <w:left w:val="single" w:sz="2" w:space="0" w:color="auto"/>
              <w:bottom w:val="single" w:sz="2" w:space="0" w:color="auto"/>
              <w:right w:val="single" w:sz="2" w:space="0" w:color="auto"/>
            </w:tcBorders>
          </w:tcPr>
          <w:p w14:paraId="4EC2D4B6" w14:textId="77777777" w:rsidR="00807B99" w:rsidRPr="00807B99" w:rsidRDefault="00807B99" w:rsidP="00807B99">
            <w:pPr>
              <w:keepNext/>
              <w:keepLines/>
              <w:spacing w:after="0"/>
              <w:rPr>
                <w:rFonts w:ascii="Arial" w:hAnsi="Arial" w:cs="Arial"/>
                <w:sz w:val="18"/>
              </w:rPr>
            </w:pPr>
          </w:p>
        </w:tc>
      </w:tr>
      <w:tr w:rsidR="00807B99" w:rsidRPr="00807B99" w14:paraId="05D985F6"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49F77BDA"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 xml:space="preserve">E-UTRA Band </w:t>
            </w:r>
            <w:r w:rsidRPr="00807B99">
              <w:rPr>
                <w:rFonts w:ascii="Arial" w:hAnsi="Arial" w:cs="Arial"/>
                <w:sz w:val="18"/>
                <w:lang w:eastAsia="zh-CN"/>
              </w:rPr>
              <w:t>31</w:t>
            </w:r>
          </w:p>
        </w:tc>
        <w:tc>
          <w:tcPr>
            <w:tcW w:w="1701" w:type="dxa"/>
            <w:tcBorders>
              <w:top w:val="single" w:sz="2" w:space="0" w:color="auto"/>
              <w:left w:val="single" w:sz="2" w:space="0" w:color="auto"/>
              <w:bottom w:val="single" w:sz="2" w:space="0" w:color="auto"/>
              <w:right w:val="single" w:sz="2" w:space="0" w:color="auto"/>
            </w:tcBorders>
          </w:tcPr>
          <w:p w14:paraId="36573CF4" w14:textId="77777777" w:rsidR="00807B99" w:rsidRPr="00807B99" w:rsidRDefault="00807B99" w:rsidP="00807B99">
            <w:pPr>
              <w:keepNext/>
              <w:keepLines/>
              <w:spacing w:after="0"/>
              <w:jc w:val="center"/>
              <w:rPr>
                <w:rFonts w:ascii="Arial" w:hAnsi="Arial"/>
                <w:sz w:val="18"/>
              </w:rPr>
            </w:pPr>
            <w:r w:rsidRPr="00807B99">
              <w:rPr>
                <w:rFonts w:ascii="Arial" w:hAnsi="Arial"/>
                <w:sz w:val="18"/>
              </w:rPr>
              <w:t>452.5 – 457.5 MHz</w:t>
            </w:r>
          </w:p>
        </w:tc>
        <w:tc>
          <w:tcPr>
            <w:tcW w:w="851" w:type="dxa"/>
            <w:tcBorders>
              <w:top w:val="single" w:sz="2" w:space="0" w:color="auto"/>
              <w:left w:val="single" w:sz="2" w:space="0" w:color="auto"/>
              <w:bottom w:val="single" w:sz="2" w:space="0" w:color="auto"/>
              <w:right w:val="single" w:sz="2" w:space="0" w:color="auto"/>
            </w:tcBorders>
          </w:tcPr>
          <w:p w14:paraId="4BCA1F8D" w14:textId="77777777" w:rsidR="00807B99" w:rsidRPr="00807B99" w:rsidRDefault="00807B99" w:rsidP="00807B99">
            <w:pPr>
              <w:keepNext/>
              <w:keepLines/>
              <w:spacing w:after="0"/>
              <w:jc w:val="center"/>
              <w:rPr>
                <w:rFonts w:ascii="Arial" w:hAnsi="Arial"/>
                <w:sz w:val="18"/>
              </w:rPr>
            </w:pPr>
            <w:r w:rsidRPr="00807B99">
              <w:rPr>
                <w:rFonts w:ascii="Arial" w:hAnsi="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242945EE"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 MHz</w:t>
            </w:r>
          </w:p>
        </w:tc>
        <w:tc>
          <w:tcPr>
            <w:tcW w:w="4422" w:type="dxa"/>
            <w:tcBorders>
              <w:top w:val="single" w:sz="2" w:space="0" w:color="auto"/>
              <w:left w:val="single" w:sz="2" w:space="0" w:color="auto"/>
              <w:bottom w:val="single" w:sz="2" w:space="0" w:color="auto"/>
              <w:right w:val="single" w:sz="2" w:space="0" w:color="auto"/>
            </w:tcBorders>
          </w:tcPr>
          <w:p w14:paraId="5E6C8FE7" w14:textId="77777777" w:rsidR="00807B99" w:rsidRPr="00807B99" w:rsidRDefault="00807B99" w:rsidP="00807B99">
            <w:pPr>
              <w:keepNext/>
              <w:keepLines/>
              <w:spacing w:after="0"/>
              <w:rPr>
                <w:rFonts w:ascii="Arial" w:hAnsi="Arial" w:cs="Arial"/>
                <w:sz w:val="18"/>
              </w:rPr>
            </w:pPr>
          </w:p>
        </w:tc>
      </w:tr>
      <w:tr w:rsidR="00807B99" w:rsidRPr="00807B99" w14:paraId="7A028D41"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04F4D735" w14:textId="77777777" w:rsidR="00807B99" w:rsidRPr="00807B99" w:rsidRDefault="00807B99" w:rsidP="00807B99">
            <w:pPr>
              <w:keepNext/>
              <w:keepLines/>
              <w:spacing w:after="0"/>
              <w:jc w:val="center"/>
              <w:rPr>
                <w:rFonts w:ascii="Arial" w:hAnsi="Arial"/>
                <w:sz w:val="18"/>
                <w:lang w:val="sv-FI"/>
              </w:rPr>
            </w:pPr>
            <w:r w:rsidRPr="00807B99">
              <w:rPr>
                <w:rFonts w:ascii="Arial" w:hAnsi="Arial" w:cs="Arial"/>
                <w:sz w:val="18"/>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3FF0BF81"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11EF9AFF"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3019E807"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6CE721A4" w14:textId="77777777" w:rsidR="00807B99" w:rsidRPr="00807B99" w:rsidRDefault="00807B99" w:rsidP="00807B99">
            <w:pPr>
              <w:keepNext/>
              <w:keepLines/>
              <w:spacing w:after="0"/>
              <w:rPr>
                <w:rFonts w:ascii="Arial" w:hAnsi="Arial" w:cs="Arial"/>
                <w:sz w:val="18"/>
              </w:rPr>
            </w:pPr>
            <w:r w:rsidRPr="00807B99">
              <w:rPr>
                <w:rFonts w:ascii="Arial" w:hAnsi="Arial" w:cs="Arial"/>
                <w:sz w:val="18"/>
                <w:lang w:eastAsia="en-GB"/>
              </w:rPr>
              <w:t xml:space="preserve">This requirement does not apply to BS operating in band n50, </w:t>
            </w:r>
            <w:r w:rsidRPr="00807B99">
              <w:rPr>
                <w:rFonts w:ascii="Arial" w:hAnsi="Arial" w:cs="Arial"/>
                <w:sz w:val="18"/>
                <w:lang w:eastAsia="ja-JP"/>
              </w:rPr>
              <w:t xml:space="preserve">n74, </w:t>
            </w:r>
            <w:r w:rsidRPr="00807B99">
              <w:rPr>
                <w:rFonts w:ascii="Arial" w:hAnsi="Arial" w:cs="Arial"/>
                <w:sz w:val="18"/>
                <w:lang w:eastAsia="en-GB"/>
              </w:rPr>
              <w:t>n75, n92 or n94.</w:t>
            </w:r>
          </w:p>
        </w:tc>
      </w:tr>
      <w:tr w:rsidR="00807B99" w:rsidRPr="00807B99" w14:paraId="13594956"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4EF20068"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3506711F"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rPr>
              <w:t>1900 – 1920 MHz</w:t>
            </w:r>
          </w:p>
          <w:p w14:paraId="532E75D9" w14:textId="77777777" w:rsidR="00807B99" w:rsidRPr="00807B99" w:rsidRDefault="00807B99" w:rsidP="00807B99">
            <w:pPr>
              <w:keepNext/>
              <w:keepLines/>
              <w:spacing w:after="0"/>
              <w:jc w:val="center"/>
              <w:rPr>
                <w:rFonts w:ascii="Arial" w:hAnsi="Arial" w:cs="Arial"/>
                <w:sz w:val="18"/>
                <w:lang w:eastAsia="en-GB"/>
              </w:rPr>
            </w:pPr>
          </w:p>
        </w:tc>
        <w:tc>
          <w:tcPr>
            <w:tcW w:w="851" w:type="dxa"/>
            <w:tcBorders>
              <w:top w:val="single" w:sz="2" w:space="0" w:color="auto"/>
              <w:left w:val="single" w:sz="2" w:space="0" w:color="auto"/>
              <w:bottom w:val="single" w:sz="2" w:space="0" w:color="auto"/>
              <w:right w:val="single" w:sz="2" w:space="0" w:color="auto"/>
            </w:tcBorders>
          </w:tcPr>
          <w:p w14:paraId="386BD987" w14:textId="77777777" w:rsidR="00807B99" w:rsidRPr="00807B99" w:rsidRDefault="00807B99" w:rsidP="00807B99">
            <w:pPr>
              <w:keepNext/>
              <w:keepLines/>
              <w:spacing w:after="0"/>
              <w:jc w:val="center"/>
              <w:rPr>
                <w:rFonts w:ascii="Arial" w:hAnsi="Arial" w:cs="Arial"/>
                <w:sz w:val="18"/>
                <w:lang w:eastAsia="en-GB"/>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1C84E5C3" w14:textId="77777777" w:rsidR="00807B99" w:rsidRPr="00807B99" w:rsidRDefault="00807B99" w:rsidP="00807B99">
            <w:pPr>
              <w:keepNext/>
              <w:keepLines/>
              <w:spacing w:after="0"/>
              <w:jc w:val="center"/>
              <w:rPr>
                <w:rFonts w:ascii="Arial" w:hAnsi="Arial" w:cs="Arial"/>
                <w:sz w:val="18"/>
                <w:lang w:eastAsia="en-GB"/>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316F3BE3" w14:textId="77777777" w:rsidR="00807B99" w:rsidRPr="00807B99" w:rsidRDefault="00807B99" w:rsidP="00807B99">
            <w:pPr>
              <w:keepNext/>
              <w:keepLines/>
              <w:spacing w:after="0"/>
              <w:rPr>
                <w:rFonts w:ascii="Arial" w:hAnsi="Arial" w:cs="Arial"/>
                <w:sz w:val="18"/>
                <w:lang w:eastAsia="en-GB"/>
              </w:rPr>
            </w:pPr>
          </w:p>
        </w:tc>
      </w:tr>
      <w:tr w:rsidR="00807B99" w:rsidRPr="00807B99" w14:paraId="74952CAC"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635F21DC"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UTRA TDD Band a) or E-UTRA Band 34</w:t>
            </w:r>
            <w:r w:rsidRPr="00807B99">
              <w:rPr>
                <w:rFonts w:ascii="Arial" w:eastAsia="SimSun" w:hAnsi="Arial" w:cs="Arial"/>
                <w:sz w:val="18"/>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53A2E8E9"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2010 – 2025 MHz</w:t>
            </w:r>
          </w:p>
        </w:tc>
        <w:tc>
          <w:tcPr>
            <w:tcW w:w="851" w:type="dxa"/>
            <w:tcBorders>
              <w:top w:val="single" w:sz="2" w:space="0" w:color="auto"/>
              <w:left w:val="single" w:sz="2" w:space="0" w:color="auto"/>
              <w:bottom w:val="single" w:sz="2" w:space="0" w:color="auto"/>
              <w:right w:val="single" w:sz="2" w:space="0" w:color="auto"/>
            </w:tcBorders>
          </w:tcPr>
          <w:p w14:paraId="2BCE136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1BCA36D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37A5F42D" w14:textId="77777777" w:rsidR="00807B99" w:rsidRPr="00807B99" w:rsidRDefault="00807B99" w:rsidP="00807B99">
            <w:pPr>
              <w:keepNext/>
              <w:keepLines/>
              <w:spacing w:after="0"/>
              <w:rPr>
                <w:rFonts w:ascii="Arial" w:hAnsi="Arial" w:cs="Arial"/>
                <w:sz w:val="18"/>
                <w:lang w:eastAsia="en-GB"/>
              </w:rPr>
            </w:pPr>
            <w:r w:rsidRPr="00807B99">
              <w:rPr>
                <w:rFonts w:ascii="Arial" w:hAnsi="Arial" w:cs="Arial"/>
                <w:sz w:val="18"/>
              </w:rPr>
              <w:t>This requirement does not apply to BS operating in Band</w:t>
            </w:r>
            <w:r w:rsidRPr="00807B99">
              <w:rPr>
                <w:rFonts w:ascii="Arial" w:hAnsi="Arial" w:cs="Arial"/>
                <w:sz w:val="18"/>
                <w:lang w:val="en-US" w:eastAsia="zh-CN"/>
              </w:rPr>
              <w:t xml:space="preserve"> n34</w:t>
            </w:r>
            <w:r w:rsidRPr="00807B99">
              <w:rPr>
                <w:rFonts w:ascii="Arial" w:hAnsi="Arial" w:cs="Arial"/>
                <w:sz w:val="18"/>
              </w:rPr>
              <w:t>.</w:t>
            </w:r>
          </w:p>
        </w:tc>
      </w:tr>
      <w:tr w:rsidR="00807B99" w:rsidRPr="00807B99" w14:paraId="567A5D3E"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19DFC9E2" w14:textId="77777777" w:rsidR="00807B99" w:rsidRPr="00807B99" w:rsidRDefault="00807B99" w:rsidP="00807B99">
            <w:pPr>
              <w:keepNext/>
              <w:keepLines/>
              <w:spacing w:after="0"/>
              <w:jc w:val="center"/>
              <w:rPr>
                <w:rFonts w:ascii="Arial" w:hAnsi="Arial"/>
                <w:sz w:val="18"/>
                <w:lang w:val="sv-FI"/>
              </w:rPr>
            </w:pPr>
            <w:r w:rsidRPr="00807B99">
              <w:rPr>
                <w:rFonts w:ascii="Arial" w:hAnsi="Arial" w:cs="Arial"/>
                <w:sz w:val="18"/>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39509F45"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rPr>
              <w:t>1850 – 1910 MHz</w:t>
            </w:r>
          </w:p>
          <w:p w14:paraId="64FAEE6F" w14:textId="77777777" w:rsidR="00807B99" w:rsidRPr="00807B99" w:rsidRDefault="00807B99" w:rsidP="00807B99">
            <w:pPr>
              <w:keepNext/>
              <w:keepLines/>
              <w:spacing w:after="0"/>
              <w:jc w:val="center"/>
              <w:rPr>
                <w:rFonts w:ascii="Arial" w:hAnsi="Arial" w:cs="Arial"/>
                <w:sz w:val="18"/>
              </w:rPr>
            </w:pPr>
          </w:p>
        </w:tc>
        <w:tc>
          <w:tcPr>
            <w:tcW w:w="851" w:type="dxa"/>
            <w:tcBorders>
              <w:top w:val="single" w:sz="2" w:space="0" w:color="auto"/>
              <w:left w:val="single" w:sz="2" w:space="0" w:color="auto"/>
              <w:bottom w:val="single" w:sz="2" w:space="0" w:color="auto"/>
              <w:right w:val="single" w:sz="2" w:space="0" w:color="auto"/>
            </w:tcBorders>
          </w:tcPr>
          <w:p w14:paraId="099A066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74F4240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55166054" w14:textId="77777777" w:rsidR="00807B99" w:rsidRPr="00807B99" w:rsidRDefault="00807B99" w:rsidP="00807B99">
            <w:pPr>
              <w:keepNext/>
              <w:keepLines/>
              <w:spacing w:after="0"/>
              <w:rPr>
                <w:rFonts w:ascii="Arial" w:hAnsi="Arial" w:cs="Arial"/>
                <w:sz w:val="18"/>
              </w:rPr>
            </w:pPr>
          </w:p>
        </w:tc>
      </w:tr>
      <w:tr w:rsidR="00807B99" w:rsidRPr="00807B99" w14:paraId="7446EBB2"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2F57EE7D" w14:textId="77777777" w:rsidR="00807B99" w:rsidRPr="00807B99" w:rsidRDefault="00807B99" w:rsidP="00807B99">
            <w:pPr>
              <w:keepNext/>
              <w:keepLines/>
              <w:spacing w:after="0"/>
              <w:jc w:val="center"/>
              <w:rPr>
                <w:rFonts w:ascii="Arial" w:hAnsi="Arial"/>
                <w:sz w:val="18"/>
                <w:lang w:val="sv-FI"/>
              </w:rPr>
            </w:pPr>
            <w:r w:rsidRPr="00807B99">
              <w:rPr>
                <w:rFonts w:ascii="Arial" w:hAnsi="Arial" w:cs="Arial"/>
                <w:sz w:val="18"/>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5B64F88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1930 – 1990 MHz</w:t>
            </w:r>
          </w:p>
        </w:tc>
        <w:tc>
          <w:tcPr>
            <w:tcW w:w="851" w:type="dxa"/>
            <w:tcBorders>
              <w:top w:val="single" w:sz="2" w:space="0" w:color="auto"/>
              <w:left w:val="single" w:sz="2" w:space="0" w:color="auto"/>
              <w:bottom w:val="single" w:sz="2" w:space="0" w:color="auto"/>
              <w:right w:val="single" w:sz="2" w:space="0" w:color="auto"/>
            </w:tcBorders>
          </w:tcPr>
          <w:p w14:paraId="4B9EC84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2575397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1D2A2129"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n2 or n25.</w:t>
            </w:r>
          </w:p>
        </w:tc>
      </w:tr>
      <w:tr w:rsidR="00807B99" w:rsidRPr="00807B99" w14:paraId="689DBC8D"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5FCD08A5" w14:textId="77777777" w:rsidR="00807B99" w:rsidRPr="00807B99" w:rsidRDefault="00807B99" w:rsidP="00807B99">
            <w:pPr>
              <w:keepNext/>
              <w:keepLines/>
              <w:spacing w:after="0"/>
              <w:jc w:val="center"/>
              <w:rPr>
                <w:rFonts w:ascii="Arial" w:hAnsi="Arial"/>
                <w:sz w:val="18"/>
                <w:lang w:val="sv-FI"/>
              </w:rPr>
            </w:pPr>
            <w:r w:rsidRPr="00807B99">
              <w:rPr>
                <w:rFonts w:ascii="Arial" w:hAnsi="Arial" w:cs="Arial"/>
                <w:sz w:val="18"/>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57D17AE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1910 – 1930 MHz</w:t>
            </w:r>
          </w:p>
        </w:tc>
        <w:tc>
          <w:tcPr>
            <w:tcW w:w="851" w:type="dxa"/>
            <w:tcBorders>
              <w:top w:val="single" w:sz="2" w:space="0" w:color="auto"/>
              <w:left w:val="single" w:sz="2" w:space="0" w:color="auto"/>
              <w:bottom w:val="single" w:sz="2" w:space="0" w:color="auto"/>
              <w:right w:val="single" w:sz="2" w:space="0" w:color="auto"/>
            </w:tcBorders>
          </w:tcPr>
          <w:p w14:paraId="1A63FAE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089C6E39"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43D2412" w14:textId="77777777" w:rsidR="00807B99" w:rsidRPr="00807B99" w:rsidRDefault="00807B99" w:rsidP="00807B99">
            <w:pPr>
              <w:keepNext/>
              <w:keepLines/>
              <w:spacing w:after="0"/>
              <w:rPr>
                <w:rFonts w:ascii="Arial" w:hAnsi="Arial" w:cs="Arial"/>
                <w:sz w:val="18"/>
              </w:rPr>
            </w:pPr>
          </w:p>
        </w:tc>
      </w:tr>
      <w:tr w:rsidR="00807B99" w:rsidRPr="00807B99" w14:paraId="22CBFEB4"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06574A5D"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5DCC7CCB"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2570 – 2620 MHz</w:t>
            </w:r>
          </w:p>
        </w:tc>
        <w:tc>
          <w:tcPr>
            <w:tcW w:w="851" w:type="dxa"/>
            <w:tcBorders>
              <w:top w:val="single" w:sz="2" w:space="0" w:color="auto"/>
              <w:left w:val="single" w:sz="2" w:space="0" w:color="auto"/>
              <w:bottom w:val="single" w:sz="2" w:space="0" w:color="auto"/>
              <w:right w:val="single" w:sz="2" w:space="0" w:color="auto"/>
            </w:tcBorders>
          </w:tcPr>
          <w:p w14:paraId="08DC5BA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08B3E7D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8D1C6FE"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 xml:space="preserve">This requirement does not apply to BS operating in Band n38. </w:t>
            </w:r>
          </w:p>
        </w:tc>
      </w:tr>
      <w:tr w:rsidR="00807B99" w:rsidRPr="00807B99" w14:paraId="3FEEC870"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06F6FFC2"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lastRenderedPageBreak/>
              <w:t>UTRA TDD Band f) or E-UTRA Band 3</w:t>
            </w:r>
            <w:r w:rsidRPr="00807B99">
              <w:rPr>
                <w:rFonts w:ascii="Arial" w:hAnsi="Arial" w:cs="Arial"/>
                <w:sz w:val="18"/>
                <w:lang w:val="sv-SE" w:eastAsia="zh-CN"/>
              </w:rPr>
              <w:t>9</w:t>
            </w:r>
            <w:r w:rsidRPr="00807B99">
              <w:rPr>
                <w:rFonts w:ascii="Arial" w:hAnsi="Arial" w:cs="Arial"/>
                <w:sz w:val="18"/>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4CBE6A1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lang w:eastAsia="zh-CN"/>
              </w:rPr>
              <w:t>1880</w:t>
            </w:r>
            <w:r w:rsidRPr="00807B99">
              <w:rPr>
                <w:rFonts w:ascii="Arial" w:hAnsi="Arial" w:cs="Arial"/>
                <w:sz w:val="18"/>
              </w:rPr>
              <w:t xml:space="preserve"> – </w:t>
            </w:r>
            <w:r w:rsidRPr="00807B99">
              <w:rPr>
                <w:rFonts w:ascii="Arial" w:hAnsi="Arial" w:cs="Arial"/>
                <w:sz w:val="18"/>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3FF8485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32FD4CD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3A789B68"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w:t>
            </w:r>
            <w:r w:rsidRPr="00807B99">
              <w:rPr>
                <w:rFonts w:ascii="Arial" w:hAnsi="Arial" w:cs="Arial"/>
                <w:sz w:val="18"/>
                <w:lang w:val="en-US" w:eastAsia="zh-CN"/>
              </w:rPr>
              <w:t xml:space="preserve"> n39</w:t>
            </w:r>
            <w:r w:rsidRPr="00807B99">
              <w:rPr>
                <w:rFonts w:ascii="Arial" w:hAnsi="Arial" w:cs="Arial"/>
                <w:sz w:val="18"/>
              </w:rPr>
              <w:t>.</w:t>
            </w:r>
          </w:p>
        </w:tc>
      </w:tr>
      <w:tr w:rsidR="00807B99" w:rsidRPr="00807B99" w14:paraId="1D3E2A02"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468C3A7E"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val="sv-SE"/>
              </w:rPr>
              <w:t xml:space="preserve">UTRA TDD Band e) or E-UTRA Band </w:t>
            </w:r>
            <w:r w:rsidRPr="00807B99">
              <w:rPr>
                <w:rFonts w:ascii="Arial" w:hAnsi="Arial" w:cs="Arial"/>
                <w:sz w:val="18"/>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0CACCA65"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lang w:eastAsia="zh-CN"/>
              </w:rPr>
              <w:t xml:space="preserve">2300 </w:t>
            </w:r>
            <w:r w:rsidRPr="00807B99">
              <w:rPr>
                <w:rFonts w:ascii="Arial" w:hAnsi="Arial" w:cs="Arial"/>
                <w:sz w:val="18"/>
              </w:rPr>
              <w:t xml:space="preserve">– </w:t>
            </w:r>
            <w:r w:rsidRPr="00807B99">
              <w:rPr>
                <w:rFonts w:ascii="Arial" w:hAnsi="Arial" w:cs="Arial"/>
                <w:sz w:val="18"/>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5BDD374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509E1CD8"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5CC56EF2"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n30 or n40.</w:t>
            </w:r>
          </w:p>
        </w:tc>
      </w:tr>
      <w:tr w:rsidR="00807B99" w:rsidRPr="00807B99" w14:paraId="57E0545F"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74DE5E5F"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 xml:space="preserve">E-UTRA Band </w:t>
            </w:r>
            <w:r w:rsidRPr="00807B99">
              <w:rPr>
                <w:rFonts w:ascii="Arial" w:hAnsi="Arial" w:cs="Arial"/>
                <w:sz w:val="18"/>
                <w:lang w:eastAsia="zh-CN"/>
              </w:rPr>
              <w:t>41 or NR Band n41</w:t>
            </w:r>
            <w:r w:rsidRPr="00807B99">
              <w:rPr>
                <w:rFonts w:ascii="Arial" w:hAnsi="Arial" w:cs="Arial" w:hint="eastAsia"/>
                <w:sz w:val="18"/>
                <w:lang w:eastAsia="zh-CN"/>
              </w:rPr>
              <w:t>, n90</w:t>
            </w:r>
          </w:p>
        </w:tc>
        <w:tc>
          <w:tcPr>
            <w:tcW w:w="1701" w:type="dxa"/>
            <w:tcBorders>
              <w:top w:val="single" w:sz="2" w:space="0" w:color="auto"/>
              <w:left w:val="single" w:sz="2" w:space="0" w:color="auto"/>
              <w:bottom w:val="single" w:sz="2" w:space="0" w:color="auto"/>
              <w:right w:val="single" w:sz="2" w:space="0" w:color="auto"/>
            </w:tcBorders>
          </w:tcPr>
          <w:p w14:paraId="11D765F0"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lang w:eastAsia="zh-CN"/>
              </w:rPr>
              <w:t>2496</w:t>
            </w:r>
            <w:r w:rsidRPr="00807B99">
              <w:rPr>
                <w:rFonts w:ascii="Arial" w:hAnsi="Arial" w:cs="Arial"/>
                <w:sz w:val="18"/>
              </w:rPr>
              <w:t xml:space="preserve"> – </w:t>
            </w:r>
            <w:r w:rsidRPr="00807B99">
              <w:rPr>
                <w:rFonts w:ascii="Arial" w:hAnsi="Arial" w:cs="Arial"/>
                <w:sz w:val="18"/>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0F6E72B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1B34B29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4FB46DAD"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is not applicable to BS operating in Band n</w:t>
            </w:r>
            <w:r w:rsidRPr="00807B99">
              <w:rPr>
                <w:rFonts w:ascii="Arial" w:hAnsi="Arial" w:cs="Arial"/>
                <w:sz w:val="18"/>
                <w:lang w:eastAsia="zh-CN"/>
              </w:rPr>
              <w:t>41, n53</w:t>
            </w:r>
            <w:r w:rsidRPr="00807B99">
              <w:rPr>
                <w:rFonts w:ascii="Arial" w:hAnsi="Arial" w:cs="Arial" w:hint="eastAsia"/>
                <w:sz w:val="18"/>
                <w:lang w:eastAsia="zh-CN"/>
              </w:rPr>
              <w:t xml:space="preserve"> or [n90]</w:t>
            </w:r>
            <w:r w:rsidRPr="00807B99">
              <w:rPr>
                <w:rFonts w:ascii="Arial" w:hAnsi="Arial" w:cs="Arial"/>
                <w:sz w:val="18"/>
                <w:lang w:eastAsia="zh-CN"/>
              </w:rPr>
              <w:t>.</w:t>
            </w:r>
          </w:p>
        </w:tc>
      </w:tr>
      <w:tr w:rsidR="00807B99" w:rsidRPr="00807B99" w14:paraId="6BAE091C"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5411A823"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 xml:space="preserve">E-UTRA Band </w:t>
            </w:r>
            <w:r w:rsidRPr="00807B99">
              <w:rPr>
                <w:rFonts w:ascii="Arial" w:hAnsi="Arial" w:cs="Arial"/>
                <w:sz w:val="18"/>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446C2892"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lang w:eastAsia="zh-CN"/>
              </w:rPr>
              <w:t>3400</w:t>
            </w:r>
            <w:r w:rsidRPr="00807B99">
              <w:rPr>
                <w:rFonts w:ascii="Arial" w:hAnsi="Arial" w:cs="Arial"/>
                <w:sz w:val="18"/>
              </w:rPr>
              <w:t xml:space="preserve"> – 360</w:t>
            </w:r>
            <w:r w:rsidRPr="00807B99">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045D4B6D"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0A2334A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03A85413"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is not applicable to BS operating in Band n48, n</w:t>
            </w:r>
            <w:r w:rsidRPr="00807B99">
              <w:rPr>
                <w:rFonts w:ascii="Arial" w:hAnsi="Arial" w:cs="Arial"/>
                <w:sz w:val="18"/>
                <w:lang w:eastAsia="zh-CN"/>
              </w:rPr>
              <w:t>77</w:t>
            </w:r>
            <w:r w:rsidRPr="00807B99">
              <w:rPr>
                <w:rFonts w:ascii="Arial" w:hAnsi="Arial" w:cs="Arial"/>
                <w:sz w:val="18"/>
              </w:rPr>
              <w:t xml:space="preserve"> or n78.</w:t>
            </w:r>
          </w:p>
        </w:tc>
      </w:tr>
      <w:tr w:rsidR="00807B99" w:rsidRPr="00807B99" w14:paraId="4F4A7A1B"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0EA05775"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 xml:space="preserve">E-UTRA Band </w:t>
            </w:r>
            <w:r w:rsidRPr="00807B99">
              <w:rPr>
                <w:rFonts w:ascii="Arial" w:hAnsi="Arial" w:cs="Arial"/>
                <w:sz w:val="18"/>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3847E6B7"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lang w:eastAsia="zh-CN"/>
              </w:rPr>
              <w:t>3600</w:t>
            </w:r>
            <w:r w:rsidRPr="00807B99">
              <w:rPr>
                <w:rFonts w:ascii="Arial" w:hAnsi="Arial" w:cs="Arial"/>
                <w:sz w:val="18"/>
              </w:rPr>
              <w:t xml:space="preserve"> – 380</w:t>
            </w:r>
            <w:r w:rsidRPr="00807B99">
              <w:rPr>
                <w:rFonts w:ascii="Arial" w:hAnsi="Arial" w:cs="Arial"/>
                <w:sz w:val="18"/>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396AD1B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51FB83FD"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39035116"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is not applicable to BS operating in Band n48, n</w:t>
            </w:r>
            <w:r w:rsidRPr="00807B99">
              <w:rPr>
                <w:rFonts w:ascii="Arial" w:hAnsi="Arial" w:cs="Arial"/>
                <w:sz w:val="18"/>
                <w:lang w:eastAsia="zh-CN"/>
              </w:rPr>
              <w:t>77</w:t>
            </w:r>
            <w:r w:rsidRPr="00807B99">
              <w:rPr>
                <w:rFonts w:ascii="Arial" w:hAnsi="Arial" w:cs="Arial"/>
                <w:sz w:val="18"/>
              </w:rPr>
              <w:t xml:space="preserve"> or n78.</w:t>
            </w:r>
          </w:p>
        </w:tc>
      </w:tr>
      <w:tr w:rsidR="00807B99" w:rsidRPr="00807B99" w14:paraId="609E0C47"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773B31BA"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44</w:t>
            </w:r>
          </w:p>
        </w:tc>
        <w:tc>
          <w:tcPr>
            <w:tcW w:w="1701" w:type="dxa"/>
            <w:tcBorders>
              <w:top w:val="single" w:sz="2" w:space="0" w:color="auto"/>
              <w:left w:val="single" w:sz="2" w:space="0" w:color="auto"/>
              <w:bottom w:val="single" w:sz="2" w:space="0" w:color="auto"/>
              <w:right w:val="single" w:sz="2" w:space="0" w:color="auto"/>
            </w:tcBorders>
          </w:tcPr>
          <w:p w14:paraId="34EF9732"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lang w:eastAsia="zh-CN"/>
              </w:rPr>
              <w:t>703</w:t>
            </w:r>
            <w:r w:rsidRPr="00807B99">
              <w:rPr>
                <w:rFonts w:ascii="Arial" w:hAnsi="Arial" w:cs="Arial"/>
                <w:sz w:val="18"/>
              </w:rPr>
              <w:t xml:space="preserve"> – 80</w:t>
            </w:r>
            <w:r w:rsidRPr="00807B99">
              <w:rPr>
                <w:rFonts w:ascii="Arial" w:hAnsi="Arial" w:cs="Arial"/>
                <w:sz w:val="18"/>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66881EE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0F1721B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05747AF7"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is not applicable to BS operating in Band n28.</w:t>
            </w:r>
          </w:p>
        </w:tc>
      </w:tr>
      <w:tr w:rsidR="00807B99" w:rsidRPr="00807B99" w14:paraId="2BDF2EA5"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2A49E2A0"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szCs w:val="18"/>
              </w:rPr>
              <w:t>E-UTRA Band 4</w:t>
            </w:r>
            <w:r w:rsidRPr="00807B99">
              <w:rPr>
                <w:rFonts w:ascii="Arial" w:hAnsi="Arial" w:cs="Arial"/>
                <w:sz w:val="18"/>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6F87DE00"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szCs w:val="18"/>
                <w:lang w:eastAsia="zh-CN"/>
              </w:rPr>
              <w:t>1447</w:t>
            </w:r>
            <w:r w:rsidRPr="00807B99">
              <w:rPr>
                <w:rFonts w:ascii="Arial" w:hAnsi="Arial" w:cs="Arial"/>
                <w:sz w:val="18"/>
                <w:szCs w:val="18"/>
              </w:rPr>
              <w:t xml:space="preserve"> – </w:t>
            </w:r>
            <w:r w:rsidRPr="00807B99">
              <w:rPr>
                <w:rFonts w:ascii="Arial" w:hAnsi="Arial" w:cs="Arial"/>
                <w:sz w:val="18"/>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4A5CA9F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szCs w:val="18"/>
              </w:rPr>
              <w:t>-52 dBm</w:t>
            </w:r>
          </w:p>
        </w:tc>
        <w:tc>
          <w:tcPr>
            <w:tcW w:w="1417" w:type="dxa"/>
            <w:tcBorders>
              <w:top w:val="single" w:sz="2" w:space="0" w:color="auto"/>
              <w:left w:val="single" w:sz="2" w:space="0" w:color="auto"/>
              <w:bottom w:val="single" w:sz="2" w:space="0" w:color="auto"/>
              <w:right w:val="single" w:sz="2" w:space="0" w:color="auto"/>
            </w:tcBorders>
          </w:tcPr>
          <w:p w14:paraId="5FF0A42B"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szCs w:val="18"/>
              </w:rPr>
              <w:t>1 MHz</w:t>
            </w:r>
          </w:p>
        </w:tc>
        <w:tc>
          <w:tcPr>
            <w:tcW w:w="4422" w:type="dxa"/>
            <w:tcBorders>
              <w:top w:val="single" w:sz="2" w:space="0" w:color="auto"/>
              <w:left w:val="single" w:sz="2" w:space="0" w:color="auto"/>
              <w:bottom w:val="single" w:sz="2" w:space="0" w:color="auto"/>
              <w:right w:val="single" w:sz="2" w:space="0" w:color="auto"/>
            </w:tcBorders>
          </w:tcPr>
          <w:p w14:paraId="2DD6FE1B" w14:textId="77777777" w:rsidR="00807B99" w:rsidRPr="00807B99" w:rsidRDefault="00807B99" w:rsidP="00807B99">
            <w:pPr>
              <w:keepNext/>
              <w:keepLines/>
              <w:spacing w:after="0"/>
              <w:rPr>
                <w:rFonts w:ascii="Arial" w:hAnsi="Arial" w:cs="Arial"/>
                <w:sz w:val="18"/>
              </w:rPr>
            </w:pPr>
          </w:p>
        </w:tc>
      </w:tr>
      <w:tr w:rsidR="00807B99" w:rsidRPr="00807B99" w14:paraId="789131A2"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2C0D4BCE"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4</w:t>
            </w:r>
            <w:r w:rsidRPr="00807B99">
              <w:rPr>
                <w:rFonts w:ascii="Arial" w:hAnsi="Arial" w:cs="Arial"/>
                <w:sz w:val="18"/>
                <w:lang w:eastAsia="zh-CN"/>
              </w:rPr>
              <w:t>6 or NR Band n46</w:t>
            </w:r>
          </w:p>
        </w:tc>
        <w:tc>
          <w:tcPr>
            <w:tcW w:w="1701" w:type="dxa"/>
            <w:tcBorders>
              <w:top w:val="single" w:sz="2" w:space="0" w:color="auto"/>
              <w:left w:val="single" w:sz="2" w:space="0" w:color="auto"/>
              <w:bottom w:val="single" w:sz="2" w:space="0" w:color="auto"/>
              <w:right w:val="single" w:sz="2" w:space="0" w:color="auto"/>
            </w:tcBorders>
          </w:tcPr>
          <w:p w14:paraId="1521EBD7" w14:textId="77777777" w:rsidR="00807B99" w:rsidRPr="00807B99" w:rsidRDefault="00807B99" w:rsidP="00807B99">
            <w:pPr>
              <w:keepNext/>
              <w:keepLines/>
              <w:spacing w:after="0"/>
              <w:jc w:val="center"/>
              <w:rPr>
                <w:rFonts w:ascii="Arial" w:hAnsi="Arial" w:cs="Arial"/>
                <w:sz w:val="18"/>
                <w:szCs w:val="18"/>
                <w:lang w:eastAsia="zh-CN"/>
              </w:rPr>
            </w:pPr>
            <w:r w:rsidRPr="00807B99">
              <w:rPr>
                <w:rFonts w:ascii="Arial" w:hAnsi="Arial" w:cs="Arial"/>
                <w:sz w:val="18"/>
                <w:lang w:eastAsia="zh-CN"/>
              </w:rPr>
              <w:t>5150</w:t>
            </w:r>
            <w:r w:rsidRPr="00807B99">
              <w:rPr>
                <w:rFonts w:ascii="Arial" w:hAnsi="Arial" w:cs="Arial"/>
                <w:sz w:val="18"/>
              </w:rPr>
              <w:t xml:space="preserve"> – </w:t>
            </w:r>
            <w:r w:rsidRPr="00807B99">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51614DF4" w14:textId="77777777" w:rsidR="00807B99" w:rsidRPr="00807B99" w:rsidRDefault="00807B99" w:rsidP="00807B99">
            <w:pPr>
              <w:keepNext/>
              <w:keepLines/>
              <w:spacing w:after="0"/>
              <w:jc w:val="center"/>
              <w:rPr>
                <w:rFonts w:ascii="Arial" w:hAnsi="Arial" w:cs="Arial"/>
                <w:sz w:val="18"/>
                <w:szCs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1CF861FC" w14:textId="77777777" w:rsidR="00807B99" w:rsidRPr="00807B99" w:rsidRDefault="00807B99" w:rsidP="00807B99">
            <w:pPr>
              <w:keepNext/>
              <w:keepLines/>
              <w:spacing w:after="0"/>
              <w:jc w:val="center"/>
              <w:rPr>
                <w:rFonts w:ascii="Arial" w:hAnsi="Arial" w:cs="Arial"/>
                <w:sz w:val="18"/>
                <w:szCs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FD3B9F0"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is not applicable to BS operating in Band n46 or n96.</w:t>
            </w:r>
          </w:p>
        </w:tc>
      </w:tr>
      <w:tr w:rsidR="00807B99" w:rsidRPr="00807B99" w14:paraId="2005934E"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752A0105"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E-UTRA Band 4</w:t>
            </w:r>
            <w:r w:rsidRPr="00807B99">
              <w:rPr>
                <w:rFonts w:ascii="Arial" w:hAnsi="Arial" w:cs="Arial"/>
                <w:sz w:val="18"/>
                <w:lang w:eastAsia="zh-CN"/>
              </w:rPr>
              <w:t>7</w:t>
            </w:r>
          </w:p>
        </w:tc>
        <w:tc>
          <w:tcPr>
            <w:tcW w:w="1701" w:type="dxa"/>
            <w:tcBorders>
              <w:top w:val="single" w:sz="2" w:space="0" w:color="auto"/>
              <w:left w:val="single" w:sz="2" w:space="0" w:color="auto"/>
              <w:bottom w:val="single" w:sz="2" w:space="0" w:color="auto"/>
              <w:right w:val="single" w:sz="2" w:space="0" w:color="auto"/>
            </w:tcBorders>
          </w:tcPr>
          <w:p w14:paraId="67760FAE"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lang w:eastAsia="zh-CN"/>
              </w:rPr>
              <w:t>5855</w:t>
            </w:r>
            <w:r w:rsidRPr="00807B99">
              <w:rPr>
                <w:rFonts w:ascii="Arial" w:hAnsi="Arial" w:cs="Arial"/>
                <w:sz w:val="18"/>
                <w:lang w:eastAsia="ko-KR"/>
              </w:rPr>
              <w:t xml:space="preserve"> – </w:t>
            </w:r>
            <w:r w:rsidRPr="00807B99">
              <w:rPr>
                <w:rFonts w:ascii="Arial" w:hAnsi="Arial" w:cs="Arial"/>
                <w:sz w:val="18"/>
                <w:lang w:eastAsia="zh-CN"/>
              </w:rPr>
              <w:t>5925 MHz</w:t>
            </w:r>
          </w:p>
        </w:tc>
        <w:tc>
          <w:tcPr>
            <w:tcW w:w="851" w:type="dxa"/>
            <w:tcBorders>
              <w:top w:val="single" w:sz="2" w:space="0" w:color="auto"/>
              <w:left w:val="single" w:sz="2" w:space="0" w:color="auto"/>
              <w:bottom w:val="single" w:sz="2" w:space="0" w:color="auto"/>
              <w:right w:val="single" w:sz="2" w:space="0" w:color="auto"/>
            </w:tcBorders>
          </w:tcPr>
          <w:p w14:paraId="3744719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7C6462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C7D5A7E" w14:textId="77777777" w:rsidR="00807B99" w:rsidRPr="00807B99" w:rsidRDefault="00807B99" w:rsidP="00807B99">
            <w:pPr>
              <w:keepNext/>
              <w:keepLines/>
              <w:spacing w:after="0"/>
              <w:rPr>
                <w:rFonts w:ascii="Arial" w:hAnsi="Arial" w:cs="Arial"/>
                <w:sz w:val="18"/>
              </w:rPr>
            </w:pPr>
          </w:p>
        </w:tc>
      </w:tr>
      <w:tr w:rsidR="00807B99" w:rsidRPr="00807B99" w14:paraId="2C452C4C"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10F0D0CF"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ja-JP"/>
              </w:rPr>
              <w:t xml:space="preserve">E-UTRA Band </w:t>
            </w:r>
            <w:r w:rsidRPr="00807B99">
              <w:rPr>
                <w:rFonts w:ascii="Arial" w:hAnsi="Arial" w:cs="Arial"/>
                <w:sz w:val="18"/>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14:paraId="018754E4"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lang w:eastAsia="zh-CN"/>
              </w:rPr>
              <w:t>3550</w:t>
            </w:r>
            <w:r w:rsidRPr="00807B99">
              <w:rPr>
                <w:rFonts w:ascii="Arial" w:hAnsi="Arial" w:cs="Arial"/>
                <w:sz w:val="18"/>
                <w:lang w:eastAsia="ja-JP"/>
              </w:rPr>
              <w:t xml:space="preserve"> – </w:t>
            </w:r>
            <w:r w:rsidRPr="00807B99">
              <w:rPr>
                <w:rFonts w:ascii="Arial" w:hAnsi="Arial" w:cs="Arial"/>
                <w:sz w:val="18"/>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3FD07171"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3A9CC1E3"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2AC6EB7F"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is not applicable to BS operating in Band n48, n</w:t>
            </w:r>
            <w:r w:rsidRPr="00807B99">
              <w:rPr>
                <w:rFonts w:ascii="Arial" w:hAnsi="Arial" w:cs="Arial"/>
                <w:sz w:val="18"/>
                <w:lang w:eastAsia="zh-CN"/>
              </w:rPr>
              <w:t>77</w:t>
            </w:r>
            <w:r w:rsidRPr="00807B99">
              <w:rPr>
                <w:rFonts w:ascii="Arial" w:hAnsi="Arial" w:cs="Arial"/>
                <w:sz w:val="18"/>
              </w:rPr>
              <w:t xml:space="preserve"> or n78.</w:t>
            </w:r>
          </w:p>
        </w:tc>
      </w:tr>
      <w:tr w:rsidR="00807B99" w:rsidRPr="00807B99" w14:paraId="0E30A63C"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74C12C2F"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tcPr>
          <w:p w14:paraId="31C8F957"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06125899" w14:textId="77777777" w:rsidR="00807B99" w:rsidRPr="00807B99" w:rsidRDefault="00807B99" w:rsidP="00807B99">
            <w:pPr>
              <w:keepNext/>
              <w:keepLines/>
              <w:spacing w:after="0"/>
              <w:jc w:val="center"/>
              <w:rPr>
                <w:rFonts w:ascii="Arial" w:hAnsi="Arial" w:cs="Arial"/>
                <w:sz w:val="18"/>
                <w:lang w:eastAsia="ja-JP"/>
              </w:rPr>
            </w:pPr>
            <w:r w:rsidRPr="00807B99">
              <w:rPr>
                <w:rFonts w:ascii="Arial" w:hAnsi="Arial" w:cs="Arial"/>
                <w:sz w:val="18"/>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8DD9ED5" w14:textId="77777777" w:rsidR="00807B99" w:rsidRPr="00807B99" w:rsidRDefault="00807B99" w:rsidP="00807B99">
            <w:pPr>
              <w:keepNext/>
              <w:keepLines/>
              <w:spacing w:after="0"/>
              <w:jc w:val="center"/>
              <w:rPr>
                <w:rFonts w:ascii="Arial" w:hAnsi="Arial" w:cs="Arial"/>
                <w:sz w:val="18"/>
                <w:lang w:eastAsia="ja-JP"/>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922FC2A" w14:textId="77777777" w:rsidR="00807B99" w:rsidRPr="00807B99" w:rsidRDefault="00807B99" w:rsidP="00807B99">
            <w:pPr>
              <w:keepNext/>
              <w:keepLines/>
              <w:spacing w:after="0"/>
              <w:rPr>
                <w:rFonts w:ascii="Arial" w:hAnsi="Arial" w:cs="Arial"/>
                <w:sz w:val="18"/>
              </w:rPr>
            </w:pPr>
            <w:r w:rsidRPr="00807B99">
              <w:rPr>
                <w:rFonts w:ascii="Arial" w:hAnsi="Arial" w:cs="Arial"/>
                <w:sz w:val="18"/>
                <w:lang w:eastAsia="ko-KR"/>
              </w:rPr>
              <w:t xml:space="preserve">This requirement does not apply to BS operating in Band n50, n51, </w:t>
            </w:r>
            <w:r w:rsidRPr="00807B99">
              <w:rPr>
                <w:rFonts w:ascii="Arial" w:hAnsi="Arial" w:cs="Arial"/>
                <w:sz w:val="18"/>
                <w:lang w:eastAsia="ja-JP"/>
              </w:rPr>
              <w:t xml:space="preserve">n74, </w:t>
            </w:r>
            <w:r w:rsidRPr="00807B99">
              <w:rPr>
                <w:rFonts w:ascii="Arial" w:hAnsi="Arial" w:cs="Arial"/>
                <w:sz w:val="18"/>
                <w:lang w:eastAsia="ko-KR"/>
              </w:rPr>
              <w:t>n75, n76, n91, n92, n93 or n94.</w:t>
            </w:r>
          </w:p>
        </w:tc>
      </w:tr>
      <w:tr w:rsidR="00807B99" w:rsidRPr="00807B99" w14:paraId="55BA8D08"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7B661081"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1594145C"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6CDDCBAF"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13DBF69B"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8905FDD"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n50, n51, n75, n76, n91, n92, n93 or n94.</w:t>
            </w:r>
          </w:p>
        </w:tc>
      </w:tr>
      <w:tr w:rsidR="00807B99" w:rsidRPr="00807B99" w14:paraId="06779982"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70C14D89"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 xml:space="preserve">E-UTRA Band </w:t>
            </w:r>
            <w:r w:rsidRPr="00807B99">
              <w:rPr>
                <w:rFonts w:ascii="Arial" w:hAnsi="Arial" w:cs="Arial"/>
                <w:sz w:val="18"/>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14:paraId="42C8749C"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zh-CN"/>
              </w:rPr>
              <w:t>2483.5</w:t>
            </w:r>
            <w:r w:rsidRPr="00807B99">
              <w:rPr>
                <w:rFonts w:ascii="Arial" w:hAnsi="Arial" w:cs="Arial"/>
                <w:sz w:val="18"/>
              </w:rPr>
              <w:t xml:space="preserve"> - 2495</w:t>
            </w:r>
            <w:r w:rsidRPr="00807B99">
              <w:rPr>
                <w:rFonts w:ascii="Arial" w:hAnsi="Arial" w:cs="Arial"/>
                <w:sz w:val="18"/>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14:paraId="1F2E579F"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4FE42529"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E726AC9"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rPr>
              <w:t>This requirement does not apply to BS operating in Band</w:t>
            </w:r>
            <w:r w:rsidRPr="00807B99">
              <w:rPr>
                <w:rFonts w:ascii="Arial" w:hAnsi="Arial" w:cs="Arial"/>
                <w:sz w:val="18"/>
                <w:lang w:eastAsia="zh-CN"/>
              </w:rPr>
              <w:t xml:space="preserve"> n41, n53 or n90.</w:t>
            </w:r>
          </w:p>
        </w:tc>
      </w:tr>
      <w:tr w:rsidR="00807B99" w:rsidRPr="00807B99" w14:paraId="29C3C6FB"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3548C6B3"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ja-JP"/>
              </w:rPr>
              <w:t>E-UTRA Band 65</w:t>
            </w:r>
            <w:r w:rsidRPr="00807B99">
              <w:rPr>
                <w:rFonts w:ascii="Arial" w:hAnsi="Arial" w:cs="Arial"/>
                <w:sz w:val="18"/>
              </w:rPr>
              <w:t xml:space="preserve"> or</w:t>
            </w:r>
          </w:p>
        </w:tc>
        <w:tc>
          <w:tcPr>
            <w:tcW w:w="1701" w:type="dxa"/>
            <w:tcBorders>
              <w:top w:val="single" w:sz="2" w:space="0" w:color="auto"/>
              <w:left w:val="single" w:sz="2" w:space="0" w:color="auto"/>
              <w:bottom w:val="single" w:sz="2" w:space="0" w:color="auto"/>
              <w:right w:val="single" w:sz="2" w:space="0" w:color="auto"/>
            </w:tcBorders>
          </w:tcPr>
          <w:p w14:paraId="43FB9CE4"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rPr>
              <w:t>2110 – 2</w:t>
            </w:r>
            <w:r w:rsidRPr="00807B99">
              <w:rPr>
                <w:rFonts w:ascii="Arial" w:hAnsi="Arial" w:cs="Arial"/>
                <w:sz w:val="18"/>
                <w:lang w:eastAsia="ja-JP"/>
              </w:rPr>
              <w:t>20</w:t>
            </w:r>
            <w:r w:rsidRPr="00807B99">
              <w:rPr>
                <w:rFonts w:ascii="Arial" w:hAnsi="Arial" w:cs="Arial"/>
                <w:sz w:val="18"/>
              </w:rPr>
              <w:t>0 MHz</w:t>
            </w:r>
          </w:p>
        </w:tc>
        <w:tc>
          <w:tcPr>
            <w:tcW w:w="851" w:type="dxa"/>
            <w:tcBorders>
              <w:top w:val="single" w:sz="2" w:space="0" w:color="auto"/>
              <w:left w:val="single" w:sz="2" w:space="0" w:color="auto"/>
              <w:bottom w:val="single" w:sz="2" w:space="0" w:color="auto"/>
              <w:right w:val="single" w:sz="2" w:space="0" w:color="auto"/>
            </w:tcBorders>
          </w:tcPr>
          <w:p w14:paraId="26BEA4D5"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7AC63639"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211B276A"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 xml:space="preserve">This requirement does not apply to BS operating in band n1 or n65. </w:t>
            </w:r>
          </w:p>
        </w:tc>
      </w:tr>
      <w:tr w:rsidR="00807B99" w:rsidRPr="00807B99" w14:paraId="6CB939D0"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56B54ADF"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NR Band n65</w:t>
            </w:r>
          </w:p>
        </w:tc>
        <w:tc>
          <w:tcPr>
            <w:tcW w:w="1701" w:type="dxa"/>
            <w:tcBorders>
              <w:top w:val="single" w:sz="2" w:space="0" w:color="auto"/>
              <w:left w:val="single" w:sz="2" w:space="0" w:color="auto"/>
              <w:bottom w:val="single" w:sz="2" w:space="0" w:color="auto"/>
              <w:right w:val="single" w:sz="2" w:space="0" w:color="auto"/>
            </w:tcBorders>
          </w:tcPr>
          <w:p w14:paraId="040635FE"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 xml:space="preserve">1920 – </w:t>
            </w:r>
            <w:r w:rsidRPr="00807B99">
              <w:rPr>
                <w:rFonts w:ascii="Arial" w:hAnsi="Arial" w:cs="Arial"/>
                <w:sz w:val="18"/>
                <w:lang w:eastAsia="ja-JP"/>
              </w:rPr>
              <w:t>2010</w:t>
            </w:r>
            <w:r w:rsidRPr="00807B99">
              <w:rPr>
                <w:rFonts w:ascii="Arial" w:hAnsi="Arial" w:cs="Arial"/>
                <w:sz w:val="18"/>
              </w:rPr>
              <w:t xml:space="preserve"> MHz</w:t>
            </w:r>
          </w:p>
        </w:tc>
        <w:tc>
          <w:tcPr>
            <w:tcW w:w="851" w:type="dxa"/>
            <w:tcBorders>
              <w:top w:val="single" w:sz="2" w:space="0" w:color="auto"/>
              <w:left w:val="single" w:sz="2" w:space="0" w:color="auto"/>
              <w:bottom w:val="single" w:sz="2" w:space="0" w:color="auto"/>
              <w:right w:val="single" w:sz="2" w:space="0" w:color="auto"/>
            </w:tcBorders>
          </w:tcPr>
          <w:p w14:paraId="7D51F0BD"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4B8D8DF4"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108B96E5" w14:textId="77777777" w:rsidR="00807B99" w:rsidRPr="00807B99" w:rsidRDefault="00807B99" w:rsidP="00807B99">
            <w:pPr>
              <w:keepNext/>
              <w:keepLines/>
              <w:spacing w:after="0"/>
              <w:rPr>
                <w:rFonts w:ascii="Arial" w:hAnsi="Arial" w:cs="v5.0.0"/>
                <w:sz w:val="18"/>
              </w:rPr>
            </w:pPr>
            <w:r w:rsidRPr="00807B99">
              <w:rPr>
                <w:rFonts w:ascii="Arial" w:hAnsi="Arial" w:cs="Arial"/>
                <w:sz w:val="18"/>
                <w:lang w:eastAsia="ja-JP"/>
              </w:rPr>
              <w:t>For BS operating in Band n1, it applies for 1980 MHz to 2010 MHz, while the rest is covered in clause 6.6.5.2.2</w:t>
            </w:r>
            <w:r w:rsidRPr="00807B99">
              <w:rPr>
                <w:rFonts w:ascii="Arial" w:hAnsi="Arial" w:cs="v5.0.0"/>
                <w:sz w:val="18"/>
              </w:rPr>
              <w:t>.</w:t>
            </w:r>
            <w:r w:rsidRPr="00807B99" w:rsidDel="000A7D5D">
              <w:rPr>
                <w:rFonts w:ascii="Arial" w:hAnsi="Arial" w:cs="v5.0.0"/>
                <w:sz w:val="18"/>
              </w:rPr>
              <w:t xml:space="preserve"> </w:t>
            </w:r>
          </w:p>
          <w:p w14:paraId="56288D15"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 xml:space="preserve">This requirement does not apply to BS operating in band n65, </w:t>
            </w:r>
            <w:r w:rsidRPr="00807B99">
              <w:rPr>
                <w:rFonts w:ascii="Arial" w:hAnsi="Arial" w:cs="v5.0.0"/>
                <w:sz w:val="18"/>
              </w:rPr>
              <w:t>since it is already covered by the requirement in clause 6.6.5.2.2.</w:t>
            </w:r>
          </w:p>
        </w:tc>
      </w:tr>
      <w:tr w:rsidR="00807B99" w:rsidRPr="00807B99" w14:paraId="65988EBE"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18EBE2F1"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66 or</w:t>
            </w:r>
          </w:p>
        </w:tc>
        <w:tc>
          <w:tcPr>
            <w:tcW w:w="1701" w:type="dxa"/>
            <w:tcBorders>
              <w:top w:val="single" w:sz="2" w:space="0" w:color="auto"/>
              <w:left w:val="single" w:sz="2" w:space="0" w:color="auto"/>
              <w:bottom w:val="single" w:sz="2" w:space="0" w:color="auto"/>
              <w:right w:val="single" w:sz="2" w:space="0" w:color="auto"/>
            </w:tcBorders>
          </w:tcPr>
          <w:p w14:paraId="2C6DED2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2110 – 2200 MHz</w:t>
            </w:r>
          </w:p>
        </w:tc>
        <w:tc>
          <w:tcPr>
            <w:tcW w:w="851" w:type="dxa"/>
            <w:tcBorders>
              <w:top w:val="single" w:sz="2" w:space="0" w:color="auto"/>
              <w:left w:val="single" w:sz="2" w:space="0" w:color="auto"/>
              <w:bottom w:val="single" w:sz="2" w:space="0" w:color="auto"/>
              <w:right w:val="single" w:sz="2" w:space="0" w:color="auto"/>
            </w:tcBorders>
          </w:tcPr>
          <w:p w14:paraId="102EB999"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6B92D54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B0E1069" w14:textId="77777777" w:rsidR="00807B99" w:rsidRPr="00807B99" w:rsidRDefault="00807B99" w:rsidP="00807B99">
            <w:pPr>
              <w:keepNext/>
              <w:keepLines/>
              <w:spacing w:after="0"/>
              <w:rPr>
                <w:rFonts w:ascii="Arial" w:hAnsi="Arial" w:cs="Arial"/>
                <w:sz w:val="18"/>
                <w:lang w:eastAsia="ja-JP"/>
              </w:rPr>
            </w:pPr>
            <w:r w:rsidRPr="00807B99">
              <w:rPr>
                <w:rFonts w:ascii="Arial" w:hAnsi="Arial" w:cs="Arial"/>
                <w:sz w:val="18"/>
              </w:rPr>
              <w:t>This requirement does not apply to BS operating in band n66.</w:t>
            </w:r>
          </w:p>
        </w:tc>
      </w:tr>
      <w:tr w:rsidR="00807B99" w:rsidRPr="00807B99" w14:paraId="7942BEAC"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28A8FFF1"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NR Band n66</w:t>
            </w:r>
          </w:p>
        </w:tc>
        <w:tc>
          <w:tcPr>
            <w:tcW w:w="1701" w:type="dxa"/>
            <w:tcBorders>
              <w:top w:val="single" w:sz="2" w:space="0" w:color="auto"/>
              <w:left w:val="single" w:sz="2" w:space="0" w:color="auto"/>
              <w:bottom w:val="single" w:sz="2" w:space="0" w:color="auto"/>
              <w:right w:val="single" w:sz="2" w:space="0" w:color="auto"/>
            </w:tcBorders>
          </w:tcPr>
          <w:p w14:paraId="766F901F"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1710 – 1780 MHz</w:t>
            </w:r>
          </w:p>
        </w:tc>
        <w:tc>
          <w:tcPr>
            <w:tcW w:w="851" w:type="dxa"/>
            <w:tcBorders>
              <w:top w:val="single" w:sz="2" w:space="0" w:color="auto"/>
              <w:left w:val="single" w:sz="2" w:space="0" w:color="auto"/>
              <w:bottom w:val="single" w:sz="2" w:space="0" w:color="auto"/>
              <w:right w:val="single" w:sz="2" w:space="0" w:color="auto"/>
            </w:tcBorders>
          </w:tcPr>
          <w:p w14:paraId="30F8F1B8"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595DEE71"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039153A6"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 xml:space="preserve">This requirement does not apply to BS operating in band n66, </w:t>
            </w:r>
            <w:r w:rsidRPr="00807B99">
              <w:rPr>
                <w:rFonts w:ascii="Arial" w:hAnsi="Arial" w:cs="v5.0.0"/>
                <w:sz w:val="18"/>
              </w:rPr>
              <w:t>since it is already covered by the requirement in clause 6.6.5.2.2.</w:t>
            </w:r>
          </w:p>
        </w:tc>
      </w:tr>
      <w:tr w:rsidR="00807B99" w:rsidRPr="00807B99" w14:paraId="0F075055"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1099D59B"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67</w:t>
            </w:r>
          </w:p>
        </w:tc>
        <w:tc>
          <w:tcPr>
            <w:tcW w:w="1701" w:type="dxa"/>
            <w:tcBorders>
              <w:top w:val="single" w:sz="2" w:space="0" w:color="auto"/>
              <w:left w:val="single" w:sz="2" w:space="0" w:color="auto"/>
              <w:bottom w:val="single" w:sz="2" w:space="0" w:color="auto"/>
              <w:right w:val="single" w:sz="2" w:space="0" w:color="auto"/>
            </w:tcBorders>
          </w:tcPr>
          <w:p w14:paraId="78A45E5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54C52BC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2B2DD71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18A1B772"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n28.</w:t>
            </w:r>
          </w:p>
        </w:tc>
      </w:tr>
      <w:tr w:rsidR="00807B99" w:rsidRPr="00807B99" w14:paraId="4F9A8327"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26A17E09"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68</w:t>
            </w:r>
          </w:p>
        </w:tc>
        <w:tc>
          <w:tcPr>
            <w:tcW w:w="1701" w:type="dxa"/>
            <w:tcBorders>
              <w:top w:val="single" w:sz="2" w:space="0" w:color="auto"/>
              <w:left w:val="single" w:sz="2" w:space="0" w:color="auto"/>
              <w:bottom w:val="single" w:sz="2" w:space="0" w:color="auto"/>
              <w:right w:val="single" w:sz="2" w:space="0" w:color="auto"/>
            </w:tcBorders>
          </w:tcPr>
          <w:p w14:paraId="1C6CD8BE"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rPr>
              <w:t>753 -783 MHz</w:t>
            </w:r>
          </w:p>
        </w:tc>
        <w:tc>
          <w:tcPr>
            <w:tcW w:w="851" w:type="dxa"/>
            <w:tcBorders>
              <w:top w:val="single" w:sz="2" w:space="0" w:color="auto"/>
              <w:left w:val="single" w:sz="2" w:space="0" w:color="auto"/>
              <w:bottom w:val="single" w:sz="2" w:space="0" w:color="auto"/>
              <w:right w:val="single" w:sz="2" w:space="0" w:color="auto"/>
            </w:tcBorders>
          </w:tcPr>
          <w:p w14:paraId="16C3B0B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6C5F1F1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1838A18E"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n28.</w:t>
            </w:r>
          </w:p>
        </w:tc>
      </w:tr>
      <w:tr w:rsidR="00807B99" w:rsidRPr="00807B99" w14:paraId="3F1128DF"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75A63C57"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0565D94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698-728 MHz</w:t>
            </w:r>
          </w:p>
        </w:tc>
        <w:tc>
          <w:tcPr>
            <w:tcW w:w="851" w:type="dxa"/>
            <w:tcBorders>
              <w:top w:val="single" w:sz="2" w:space="0" w:color="auto"/>
              <w:left w:val="single" w:sz="2" w:space="0" w:color="auto"/>
              <w:bottom w:val="single" w:sz="2" w:space="0" w:color="auto"/>
              <w:right w:val="single" w:sz="2" w:space="0" w:color="auto"/>
            </w:tcBorders>
          </w:tcPr>
          <w:p w14:paraId="2F4C720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22BE263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3CDF3DC"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For BS operating in Band n28, this requirement applies between 698 MHz and 703 MHz, while the rest is covered in clause 6.6.5.2.2</w:t>
            </w:r>
            <w:r w:rsidRPr="00807B99">
              <w:rPr>
                <w:rFonts w:ascii="Arial" w:hAnsi="Arial" w:cs="v5.0.0"/>
                <w:sz w:val="18"/>
              </w:rPr>
              <w:t>.</w:t>
            </w:r>
          </w:p>
        </w:tc>
      </w:tr>
      <w:tr w:rsidR="00807B99" w:rsidRPr="00807B99" w14:paraId="6925CA4F"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1059C6DC"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69</w:t>
            </w:r>
          </w:p>
        </w:tc>
        <w:tc>
          <w:tcPr>
            <w:tcW w:w="1701" w:type="dxa"/>
            <w:tcBorders>
              <w:top w:val="single" w:sz="2" w:space="0" w:color="auto"/>
              <w:left w:val="single" w:sz="2" w:space="0" w:color="auto"/>
              <w:bottom w:val="single" w:sz="2" w:space="0" w:color="auto"/>
              <w:right w:val="single" w:sz="2" w:space="0" w:color="auto"/>
            </w:tcBorders>
          </w:tcPr>
          <w:p w14:paraId="5F2EA33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2570 – 2620 MHz</w:t>
            </w:r>
          </w:p>
        </w:tc>
        <w:tc>
          <w:tcPr>
            <w:tcW w:w="851" w:type="dxa"/>
            <w:tcBorders>
              <w:top w:val="single" w:sz="2" w:space="0" w:color="auto"/>
              <w:left w:val="single" w:sz="2" w:space="0" w:color="auto"/>
              <w:bottom w:val="single" w:sz="2" w:space="0" w:color="auto"/>
              <w:right w:val="single" w:sz="2" w:space="0" w:color="auto"/>
            </w:tcBorders>
          </w:tcPr>
          <w:p w14:paraId="1B383EC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57CD7BA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010CF529"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n38.</w:t>
            </w:r>
          </w:p>
        </w:tc>
      </w:tr>
      <w:tr w:rsidR="00807B99" w:rsidRPr="00807B99" w14:paraId="26562ACE"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69CF1D2D"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E-UTRA Band 70 or</w:t>
            </w:r>
          </w:p>
        </w:tc>
        <w:tc>
          <w:tcPr>
            <w:tcW w:w="1701" w:type="dxa"/>
            <w:tcBorders>
              <w:top w:val="single" w:sz="2" w:space="0" w:color="auto"/>
              <w:left w:val="single" w:sz="2" w:space="0" w:color="auto"/>
              <w:bottom w:val="single" w:sz="2" w:space="0" w:color="auto"/>
              <w:right w:val="single" w:sz="2" w:space="0" w:color="auto"/>
            </w:tcBorders>
          </w:tcPr>
          <w:p w14:paraId="499F42E7" w14:textId="77777777" w:rsidR="00807B99" w:rsidRPr="00807B99" w:rsidRDefault="00807B99" w:rsidP="00807B99">
            <w:pPr>
              <w:keepNext/>
              <w:keepLines/>
              <w:spacing w:after="0"/>
              <w:jc w:val="center"/>
              <w:rPr>
                <w:rFonts w:ascii="Arial" w:hAnsi="Arial" w:cs="Arial"/>
                <w:sz w:val="18"/>
              </w:rPr>
            </w:pPr>
            <w:r w:rsidRPr="00807B99">
              <w:rPr>
                <w:rFonts w:ascii="Arial" w:hAnsi="Arial"/>
                <w:sz w:val="18"/>
              </w:rPr>
              <w:t>1995 – 2020 MHz</w:t>
            </w:r>
          </w:p>
        </w:tc>
        <w:tc>
          <w:tcPr>
            <w:tcW w:w="851" w:type="dxa"/>
            <w:tcBorders>
              <w:top w:val="single" w:sz="2" w:space="0" w:color="auto"/>
              <w:left w:val="single" w:sz="2" w:space="0" w:color="auto"/>
              <w:bottom w:val="single" w:sz="2" w:space="0" w:color="auto"/>
              <w:right w:val="single" w:sz="2" w:space="0" w:color="auto"/>
            </w:tcBorders>
          </w:tcPr>
          <w:p w14:paraId="7DD685E9"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29DC2E5D"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EEB5CDB"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n2, n25 or n70</w:t>
            </w:r>
          </w:p>
        </w:tc>
      </w:tr>
      <w:tr w:rsidR="00807B99" w:rsidRPr="00807B99" w14:paraId="67799778"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52B4F461"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lastRenderedPageBreak/>
              <w:t>NR Band n70</w:t>
            </w:r>
          </w:p>
        </w:tc>
        <w:tc>
          <w:tcPr>
            <w:tcW w:w="1701" w:type="dxa"/>
            <w:tcBorders>
              <w:top w:val="single" w:sz="2" w:space="0" w:color="auto"/>
              <w:left w:val="single" w:sz="2" w:space="0" w:color="auto"/>
              <w:bottom w:val="single" w:sz="2" w:space="0" w:color="auto"/>
              <w:right w:val="single" w:sz="2" w:space="0" w:color="auto"/>
            </w:tcBorders>
          </w:tcPr>
          <w:p w14:paraId="03101B63"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1695 – 1710 MHz</w:t>
            </w:r>
          </w:p>
        </w:tc>
        <w:tc>
          <w:tcPr>
            <w:tcW w:w="851" w:type="dxa"/>
            <w:tcBorders>
              <w:top w:val="single" w:sz="2" w:space="0" w:color="auto"/>
              <w:left w:val="single" w:sz="2" w:space="0" w:color="auto"/>
              <w:bottom w:val="single" w:sz="2" w:space="0" w:color="auto"/>
              <w:right w:val="single" w:sz="2" w:space="0" w:color="auto"/>
            </w:tcBorders>
          </w:tcPr>
          <w:p w14:paraId="1BF758E5"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7B19F7F2"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2E49FCF2" w14:textId="77777777" w:rsidR="00807B99" w:rsidRPr="00807B99" w:rsidRDefault="00807B99" w:rsidP="00807B99">
            <w:pPr>
              <w:keepNext/>
              <w:keepLines/>
              <w:spacing w:after="0"/>
              <w:rPr>
                <w:rFonts w:ascii="Arial" w:hAnsi="Arial" w:cs="Arial"/>
                <w:sz w:val="18"/>
              </w:rPr>
            </w:pPr>
            <w:r w:rsidRPr="00807B99">
              <w:rPr>
                <w:rFonts w:ascii="Arial" w:hAnsi="Arial" w:cs="Arial"/>
                <w:sz w:val="18"/>
              </w:rPr>
              <w:t>This requirement does not apply to BS operating in band n70, since it is already covered by the requirement in clause 6.6.5.2.2</w:t>
            </w:r>
            <w:r w:rsidRPr="00807B99">
              <w:rPr>
                <w:rFonts w:ascii="Arial" w:hAnsi="Arial" w:cs="v5.0.0"/>
                <w:sz w:val="18"/>
              </w:rPr>
              <w:t>.</w:t>
            </w:r>
          </w:p>
        </w:tc>
      </w:tr>
      <w:tr w:rsidR="00807B99" w:rsidRPr="00807B99" w14:paraId="4E1F468E"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3EB4C257"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E-UTRA Band 71 or</w:t>
            </w:r>
          </w:p>
        </w:tc>
        <w:tc>
          <w:tcPr>
            <w:tcW w:w="1701" w:type="dxa"/>
            <w:tcBorders>
              <w:top w:val="single" w:sz="2" w:space="0" w:color="auto"/>
              <w:left w:val="single" w:sz="2" w:space="0" w:color="auto"/>
              <w:bottom w:val="single" w:sz="2" w:space="0" w:color="auto"/>
              <w:right w:val="single" w:sz="2" w:space="0" w:color="auto"/>
            </w:tcBorders>
          </w:tcPr>
          <w:p w14:paraId="37906517" w14:textId="77777777" w:rsidR="00807B99" w:rsidRPr="00807B99" w:rsidRDefault="00807B99" w:rsidP="00807B99">
            <w:pPr>
              <w:keepNext/>
              <w:keepLines/>
              <w:spacing w:after="0"/>
              <w:jc w:val="center"/>
              <w:rPr>
                <w:rFonts w:ascii="Arial" w:hAnsi="Arial"/>
                <w:sz w:val="18"/>
              </w:rPr>
            </w:pPr>
            <w:r w:rsidRPr="00807B99">
              <w:rPr>
                <w:rFonts w:ascii="Arial" w:hAnsi="Arial"/>
                <w:sz w:val="18"/>
              </w:rPr>
              <w:t>617 – 652 MHz</w:t>
            </w:r>
          </w:p>
        </w:tc>
        <w:tc>
          <w:tcPr>
            <w:tcW w:w="851" w:type="dxa"/>
            <w:tcBorders>
              <w:top w:val="single" w:sz="2" w:space="0" w:color="auto"/>
              <w:left w:val="single" w:sz="2" w:space="0" w:color="auto"/>
              <w:bottom w:val="single" w:sz="2" w:space="0" w:color="auto"/>
              <w:right w:val="single" w:sz="2" w:space="0" w:color="auto"/>
            </w:tcBorders>
          </w:tcPr>
          <w:p w14:paraId="3982E2E5"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6D47463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25E1382" w14:textId="77777777" w:rsidR="00807B99" w:rsidRPr="00807B99" w:rsidRDefault="00807B99" w:rsidP="00807B99">
            <w:pPr>
              <w:keepNext/>
              <w:keepLines/>
              <w:spacing w:after="0"/>
              <w:rPr>
                <w:rFonts w:ascii="Arial" w:hAnsi="Arial" w:cs="Arial"/>
                <w:sz w:val="18"/>
              </w:rPr>
            </w:pPr>
            <w:r w:rsidRPr="00807B99">
              <w:rPr>
                <w:rFonts w:ascii="Arial" w:hAnsi="Arial" w:cs="Arial"/>
                <w:sz w:val="18"/>
                <w:lang w:eastAsia="ko-KR"/>
              </w:rPr>
              <w:t>This requirement does not apply to BS operating in band n71</w:t>
            </w:r>
          </w:p>
        </w:tc>
      </w:tr>
      <w:tr w:rsidR="00807B99" w:rsidRPr="00807B99" w14:paraId="3DDBCB88"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20E297BF"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n71</w:t>
            </w:r>
          </w:p>
        </w:tc>
        <w:tc>
          <w:tcPr>
            <w:tcW w:w="1701" w:type="dxa"/>
            <w:tcBorders>
              <w:top w:val="single" w:sz="2" w:space="0" w:color="auto"/>
              <w:left w:val="single" w:sz="2" w:space="0" w:color="auto"/>
              <w:bottom w:val="single" w:sz="2" w:space="0" w:color="auto"/>
              <w:right w:val="single" w:sz="2" w:space="0" w:color="auto"/>
            </w:tcBorders>
          </w:tcPr>
          <w:p w14:paraId="2FE42BEA" w14:textId="77777777" w:rsidR="00807B99" w:rsidRPr="00807B99" w:rsidRDefault="00807B99" w:rsidP="00807B99">
            <w:pPr>
              <w:keepNext/>
              <w:keepLines/>
              <w:spacing w:after="0"/>
              <w:jc w:val="center"/>
              <w:rPr>
                <w:rFonts w:ascii="Arial" w:hAnsi="Arial"/>
                <w:sz w:val="18"/>
              </w:rPr>
            </w:pPr>
            <w:r w:rsidRPr="00807B99">
              <w:rPr>
                <w:rFonts w:ascii="Arial" w:hAnsi="Arial"/>
                <w:sz w:val="18"/>
              </w:rPr>
              <w:t>663 – 698 MHz</w:t>
            </w:r>
          </w:p>
        </w:tc>
        <w:tc>
          <w:tcPr>
            <w:tcW w:w="851" w:type="dxa"/>
            <w:tcBorders>
              <w:top w:val="single" w:sz="2" w:space="0" w:color="auto"/>
              <w:left w:val="single" w:sz="2" w:space="0" w:color="auto"/>
              <w:bottom w:val="single" w:sz="2" w:space="0" w:color="auto"/>
              <w:right w:val="single" w:sz="2" w:space="0" w:color="auto"/>
            </w:tcBorders>
          </w:tcPr>
          <w:p w14:paraId="5F758C51"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3B94F73D"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CDDA3A5" w14:textId="77777777" w:rsidR="00807B99" w:rsidRPr="00807B99" w:rsidRDefault="00807B99" w:rsidP="00807B99">
            <w:pPr>
              <w:keepNext/>
              <w:keepLines/>
              <w:spacing w:after="0"/>
              <w:rPr>
                <w:rFonts w:ascii="Arial" w:hAnsi="Arial" w:cs="Arial"/>
                <w:sz w:val="18"/>
              </w:rPr>
            </w:pPr>
            <w:r w:rsidRPr="00807B99">
              <w:rPr>
                <w:rFonts w:ascii="Arial" w:hAnsi="Arial" w:cs="Arial"/>
                <w:sz w:val="18"/>
                <w:lang w:eastAsia="ko-KR"/>
              </w:rPr>
              <w:t>This requirement does not apply to BS operating in band n71, since it is already covered by the requirement in clause 6.6.5.2.2</w:t>
            </w:r>
            <w:r w:rsidRPr="00807B99">
              <w:rPr>
                <w:rFonts w:ascii="Arial" w:hAnsi="Arial" w:cs="v5.0.0"/>
                <w:sz w:val="18"/>
              </w:rPr>
              <w:t>.</w:t>
            </w:r>
          </w:p>
        </w:tc>
      </w:tr>
      <w:tr w:rsidR="00807B99" w:rsidRPr="00807B99" w14:paraId="53C3D752"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341BEB09"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2E148ED0"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65B79388"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sz w:val="18"/>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EA3BDAB"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AB02D39" w14:textId="77777777" w:rsidR="00807B99" w:rsidRPr="00807B99" w:rsidRDefault="00807B99" w:rsidP="00807B99">
            <w:pPr>
              <w:keepNext/>
              <w:keepLines/>
              <w:spacing w:after="0"/>
              <w:rPr>
                <w:rFonts w:ascii="Arial" w:hAnsi="Arial" w:cs="Arial"/>
                <w:sz w:val="18"/>
                <w:lang w:eastAsia="ko-KR"/>
              </w:rPr>
            </w:pPr>
          </w:p>
        </w:tc>
      </w:tr>
      <w:tr w:rsidR="00807B99" w:rsidRPr="00807B99" w14:paraId="083D2CDA"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1B28491F" w14:textId="77777777" w:rsidR="00807B99" w:rsidRPr="00807B99" w:rsidRDefault="00807B99" w:rsidP="00807B99">
            <w:pPr>
              <w:keepNext/>
              <w:keepLines/>
              <w:spacing w:after="0"/>
              <w:jc w:val="center"/>
              <w:rPr>
                <w:rFonts w:ascii="Arial" w:hAnsi="Arial"/>
                <w:sz w:val="18"/>
              </w:rPr>
            </w:pPr>
            <w:r w:rsidRPr="00807B99">
              <w:rPr>
                <w:rFonts w:ascii="Arial" w:hAnsi="Arial"/>
                <w:sz w:val="18"/>
                <w:lang w:eastAsia="ko-KR"/>
              </w:rPr>
              <w:t>E-UTRA Band 72</w:t>
            </w:r>
          </w:p>
        </w:tc>
        <w:tc>
          <w:tcPr>
            <w:tcW w:w="1701" w:type="dxa"/>
            <w:tcBorders>
              <w:top w:val="single" w:sz="2" w:space="0" w:color="auto"/>
              <w:left w:val="single" w:sz="2" w:space="0" w:color="auto"/>
              <w:bottom w:val="single" w:sz="2" w:space="0" w:color="auto"/>
              <w:right w:val="single" w:sz="2" w:space="0" w:color="auto"/>
            </w:tcBorders>
          </w:tcPr>
          <w:p w14:paraId="7389E60D"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14:paraId="0C4B7EFB" w14:textId="77777777" w:rsidR="00807B99" w:rsidRPr="00807B99" w:rsidRDefault="00807B99" w:rsidP="00807B99">
            <w:pPr>
              <w:keepNext/>
              <w:keepLines/>
              <w:spacing w:after="0"/>
              <w:jc w:val="center"/>
              <w:rPr>
                <w:rFonts w:ascii="Arial" w:hAnsi="Arial"/>
                <w:sz w:val="18"/>
                <w:lang w:eastAsia="ko-KR"/>
              </w:rPr>
            </w:pPr>
            <w:r w:rsidRPr="00807B99">
              <w:rPr>
                <w:rFonts w:ascii="Arial" w:hAnsi="Arial"/>
                <w:sz w:val="18"/>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47531935" w14:textId="77777777" w:rsidR="00807B99" w:rsidRPr="00807B99" w:rsidRDefault="00807B99" w:rsidP="00807B99">
            <w:pPr>
              <w:keepNext/>
              <w:keepLines/>
              <w:spacing w:after="0"/>
              <w:jc w:val="center"/>
              <w:rPr>
                <w:rFonts w:ascii="Arial" w:hAnsi="Arial"/>
                <w:sz w:val="18"/>
                <w:lang w:eastAsia="ko-KR"/>
              </w:rPr>
            </w:pPr>
            <w:r w:rsidRPr="00807B99">
              <w:rPr>
                <w:rFonts w:ascii="Arial" w:hAnsi="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9FADEAB" w14:textId="77777777" w:rsidR="00807B99" w:rsidRPr="00807B99" w:rsidRDefault="00807B99" w:rsidP="00807B99">
            <w:pPr>
              <w:keepNext/>
              <w:keepLines/>
              <w:spacing w:after="0"/>
              <w:rPr>
                <w:rFonts w:ascii="Arial" w:hAnsi="Arial" w:cs="Arial"/>
                <w:sz w:val="18"/>
                <w:lang w:eastAsia="ko-KR"/>
              </w:rPr>
            </w:pPr>
          </w:p>
        </w:tc>
      </w:tr>
      <w:tr w:rsidR="00807B99" w:rsidRPr="00807B99" w14:paraId="788221FB"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2DEE5BCC"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E-UTRA</w:t>
            </w:r>
            <w:r w:rsidRPr="00807B99">
              <w:rPr>
                <w:rFonts w:ascii="Arial" w:hAnsi="Arial" w:cs="Arial"/>
                <w:sz w:val="18"/>
                <w:lang w:eastAsia="ja-JP"/>
              </w:rPr>
              <w:t xml:space="preserve"> Band 74 </w:t>
            </w:r>
          </w:p>
        </w:tc>
        <w:tc>
          <w:tcPr>
            <w:tcW w:w="1701" w:type="dxa"/>
            <w:tcBorders>
              <w:top w:val="single" w:sz="2" w:space="0" w:color="auto"/>
              <w:left w:val="single" w:sz="2" w:space="0" w:color="auto"/>
              <w:bottom w:val="single" w:sz="2" w:space="0" w:color="auto"/>
              <w:right w:val="single" w:sz="2" w:space="0" w:color="auto"/>
            </w:tcBorders>
          </w:tcPr>
          <w:p w14:paraId="2C446838" w14:textId="77777777" w:rsidR="00807B99" w:rsidRPr="00807B99" w:rsidRDefault="00807B99" w:rsidP="00807B99">
            <w:pPr>
              <w:keepNext/>
              <w:keepLines/>
              <w:spacing w:after="0"/>
              <w:jc w:val="center"/>
              <w:rPr>
                <w:rFonts w:ascii="Arial" w:hAnsi="Arial" w:cs="Arial"/>
                <w:sz w:val="18"/>
                <w:lang w:eastAsia="zh-CN"/>
              </w:rPr>
            </w:pPr>
            <w:r w:rsidRPr="00807B99">
              <w:rPr>
                <w:rFonts w:ascii="Arial" w:hAnsi="Arial" w:cs="Arial"/>
                <w:sz w:val="18"/>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14:paraId="575EEE48" w14:textId="77777777" w:rsidR="00807B99" w:rsidRPr="00807B99" w:rsidRDefault="00807B99" w:rsidP="00807B99">
            <w:pPr>
              <w:keepNext/>
              <w:keepLines/>
              <w:spacing w:after="0"/>
              <w:jc w:val="center"/>
              <w:rPr>
                <w:rFonts w:ascii="Arial" w:hAnsi="Arial"/>
                <w:sz w:val="18"/>
                <w:lang w:eastAsia="ko-KR"/>
              </w:rPr>
            </w:pPr>
            <w:r w:rsidRPr="00807B99">
              <w:rPr>
                <w:rFonts w:ascii="Arial" w:hAnsi="Arial" w:cs="Arial"/>
                <w:sz w:val="18"/>
                <w:lang w:eastAsia="ja-JP"/>
              </w:rPr>
              <w:t>-52 dBm</w:t>
            </w:r>
          </w:p>
        </w:tc>
        <w:tc>
          <w:tcPr>
            <w:tcW w:w="1417" w:type="dxa"/>
            <w:tcBorders>
              <w:top w:val="single" w:sz="2" w:space="0" w:color="auto"/>
              <w:left w:val="single" w:sz="2" w:space="0" w:color="auto"/>
              <w:bottom w:val="single" w:sz="2" w:space="0" w:color="auto"/>
              <w:right w:val="single" w:sz="2" w:space="0" w:color="auto"/>
            </w:tcBorders>
          </w:tcPr>
          <w:p w14:paraId="6FE81400" w14:textId="77777777" w:rsidR="00807B99" w:rsidRPr="00807B99" w:rsidRDefault="00807B99" w:rsidP="00807B99">
            <w:pPr>
              <w:keepNext/>
              <w:keepLines/>
              <w:spacing w:after="0"/>
              <w:jc w:val="center"/>
              <w:rPr>
                <w:rFonts w:ascii="Arial" w:hAnsi="Arial"/>
                <w:sz w:val="18"/>
                <w:lang w:eastAsia="ko-KR"/>
              </w:rPr>
            </w:pPr>
            <w:r w:rsidRPr="00807B99">
              <w:rPr>
                <w:rFonts w:ascii="Arial" w:hAnsi="Arial" w:cs="Arial"/>
                <w:sz w:val="18"/>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355427A8"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 xml:space="preserve">This requirement does not apply to BS operating in band n50, n74, </w:t>
            </w:r>
            <w:r w:rsidRPr="00807B99">
              <w:rPr>
                <w:rFonts w:ascii="Arial" w:hAnsi="Arial" w:cs="Arial"/>
                <w:sz w:val="18"/>
                <w:lang w:eastAsia="ja-JP"/>
              </w:rPr>
              <w:t>n75, n92 or n94.</w:t>
            </w:r>
          </w:p>
        </w:tc>
      </w:tr>
      <w:tr w:rsidR="00807B99" w:rsidRPr="00807B99" w14:paraId="75FCA503"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335EA51A"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ja-JP"/>
              </w:rPr>
              <w:t>or NR Band n74</w:t>
            </w:r>
          </w:p>
        </w:tc>
        <w:tc>
          <w:tcPr>
            <w:tcW w:w="1701" w:type="dxa"/>
            <w:tcBorders>
              <w:top w:val="single" w:sz="2" w:space="0" w:color="auto"/>
              <w:left w:val="single" w:sz="2" w:space="0" w:color="auto"/>
              <w:bottom w:val="single" w:sz="2" w:space="0" w:color="auto"/>
              <w:right w:val="single" w:sz="2" w:space="0" w:color="auto"/>
            </w:tcBorders>
          </w:tcPr>
          <w:p w14:paraId="50F0A74B" w14:textId="77777777" w:rsidR="00807B99" w:rsidRPr="00807B99" w:rsidRDefault="00807B99" w:rsidP="00807B99">
            <w:pPr>
              <w:keepNext/>
              <w:keepLines/>
              <w:spacing w:after="0"/>
              <w:jc w:val="center"/>
              <w:rPr>
                <w:rFonts w:ascii="Arial" w:hAnsi="Arial" w:cs="Arial"/>
                <w:sz w:val="18"/>
                <w:lang w:eastAsia="ja-JP"/>
              </w:rPr>
            </w:pPr>
            <w:r w:rsidRPr="00807B99">
              <w:rPr>
                <w:rFonts w:ascii="Arial" w:hAnsi="Arial" w:cs="Arial"/>
                <w:sz w:val="18"/>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14:paraId="3B4EC1B6" w14:textId="77777777" w:rsidR="00807B99" w:rsidRPr="00807B99" w:rsidRDefault="00807B99" w:rsidP="00807B99">
            <w:pPr>
              <w:keepNext/>
              <w:keepLines/>
              <w:spacing w:after="0"/>
              <w:jc w:val="center"/>
              <w:rPr>
                <w:rFonts w:ascii="Arial" w:hAnsi="Arial" w:cs="Arial"/>
                <w:sz w:val="18"/>
                <w:lang w:eastAsia="ja-JP"/>
              </w:rPr>
            </w:pPr>
            <w:r w:rsidRPr="00807B99">
              <w:rPr>
                <w:rFonts w:ascii="Arial" w:hAnsi="Arial" w:cs="Arial"/>
                <w:sz w:val="18"/>
                <w:lang w:eastAsia="ja-JP"/>
              </w:rPr>
              <w:t>-49 dBm</w:t>
            </w:r>
          </w:p>
        </w:tc>
        <w:tc>
          <w:tcPr>
            <w:tcW w:w="1417" w:type="dxa"/>
            <w:tcBorders>
              <w:top w:val="single" w:sz="2" w:space="0" w:color="auto"/>
              <w:left w:val="single" w:sz="2" w:space="0" w:color="auto"/>
              <w:bottom w:val="single" w:sz="2" w:space="0" w:color="auto"/>
              <w:right w:val="single" w:sz="2" w:space="0" w:color="auto"/>
            </w:tcBorders>
          </w:tcPr>
          <w:p w14:paraId="576A384F" w14:textId="77777777" w:rsidR="00807B99" w:rsidRPr="00807B99" w:rsidRDefault="00807B99" w:rsidP="00807B99">
            <w:pPr>
              <w:keepNext/>
              <w:keepLines/>
              <w:spacing w:after="0"/>
              <w:jc w:val="center"/>
              <w:rPr>
                <w:rFonts w:ascii="Arial" w:hAnsi="Arial" w:cs="Arial"/>
                <w:sz w:val="18"/>
                <w:lang w:eastAsia="ja-JP"/>
              </w:rPr>
            </w:pPr>
            <w:r w:rsidRPr="00807B99">
              <w:rPr>
                <w:rFonts w:ascii="Arial" w:hAnsi="Arial" w:cs="Arial"/>
                <w:sz w:val="18"/>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20FF1CB2" w14:textId="77777777" w:rsidR="00807B99" w:rsidRPr="00807B99" w:rsidRDefault="00807B99" w:rsidP="00807B99">
            <w:pPr>
              <w:keepNext/>
              <w:keepLines/>
              <w:spacing w:after="0"/>
              <w:rPr>
                <w:rFonts w:ascii="Arial" w:hAnsi="Arial" w:cs="Arial"/>
                <w:sz w:val="18"/>
                <w:lang w:eastAsia="ko-KR"/>
              </w:rPr>
            </w:pPr>
            <w:r w:rsidRPr="00807B99">
              <w:rPr>
                <w:rFonts w:ascii="Arial" w:hAnsi="Arial" w:cs="v5.0.0"/>
                <w:sz w:val="18"/>
                <w:lang w:eastAsia="ko-KR"/>
              </w:rPr>
              <w:t>This requirement does not apply to BS operating in band n50, n51, n74, n75, n76</w:t>
            </w:r>
            <w:r w:rsidRPr="00807B99">
              <w:rPr>
                <w:rFonts w:ascii="Arial" w:hAnsi="Arial" w:cs="Arial"/>
                <w:sz w:val="18"/>
                <w:lang w:eastAsia="ko-KR"/>
              </w:rPr>
              <w:t>, n91, n92, n93 or n94</w:t>
            </w:r>
            <w:r w:rsidRPr="00807B99">
              <w:rPr>
                <w:rFonts w:ascii="Arial" w:hAnsi="Arial" w:cs="v5.0.0"/>
                <w:sz w:val="18"/>
                <w:lang w:eastAsia="ko-KR"/>
              </w:rPr>
              <w:t>.</w:t>
            </w:r>
          </w:p>
        </w:tc>
      </w:tr>
      <w:tr w:rsidR="00807B99" w:rsidRPr="00807B99" w14:paraId="11852A0F"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785367D0"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32C27CFE" w14:textId="77777777" w:rsidR="00807B99" w:rsidRPr="00807B99" w:rsidRDefault="00807B99" w:rsidP="00807B99">
            <w:pPr>
              <w:keepNext/>
              <w:keepLines/>
              <w:spacing w:after="0"/>
              <w:jc w:val="center"/>
              <w:rPr>
                <w:rFonts w:ascii="Arial" w:hAnsi="Arial" w:cs="Arial"/>
                <w:sz w:val="18"/>
                <w:lang w:eastAsia="ja-JP"/>
              </w:rPr>
            </w:pPr>
            <w:r w:rsidRPr="00807B99">
              <w:rPr>
                <w:rFonts w:ascii="Arial" w:hAnsi="Arial" w:cs="Arial"/>
                <w:sz w:val="18"/>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6A41DB70" w14:textId="77777777" w:rsidR="00807B99" w:rsidRPr="00807B99" w:rsidRDefault="00807B99" w:rsidP="00807B99">
            <w:pPr>
              <w:keepNext/>
              <w:keepLines/>
              <w:spacing w:after="0"/>
              <w:jc w:val="center"/>
              <w:rPr>
                <w:rFonts w:ascii="Arial" w:hAnsi="Arial" w:cs="Arial"/>
                <w:sz w:val="18"/>
                <w:lang w:eastAsia="ja-JP"/>
              </w:rPr>
            </w:pPr>
            <w:r w:rsidRPr="00807B99">
              <w:rPr>
                <w:rFonts w:ascii="Arial" w:hAnsi="Arial" w:cs="Arial"/>
                <w:sz w:val="18"/>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7B8C363E" w14:textId="77777777" w:rsidR="00807B99" w:rsidRPr="00807B99" w:rsidRDefault="00807B99" w:rsidP="00807B99">
            <w:pPr>
              <w:keepNext/>
              <w:keepLines/>
              <w:spacing w:after="0"/>
              <w:jc w:val="center"/>
              <w:rPr>
                <w:rFonts w:ascii="Arial" w:hAnsi="Arial" w:cs="Arial"/>
                <w:sz w:val="18"/>
                <w:lang w:eastAsia="ja-JP"/>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D09F191" w14:textId="77777777" w:rsidR="00807B99" w:rsidRPr="00807B99" w:rsidRDefault="00807B99" w:rsidP="00807B99">
            <w:pPr>
              <w:keepNext/>
              <w:keepLines/>
              <w:spacing w:after="0"/>
              <w:rPr>
                <w:rFonts w:ascii="Arial" w:hAnsi="Arial" w:cs="v5.0.0"/>
                <w:sz w:val="18"/>
                <w:lang w:eastAsia="ko-KR"/>
              </w:rPr>
            </w:pPr>
            <w:r w:rsidRPr="00807B99">
              <w:rPr>
                <w:rFonts w:ascii="Arial" w:hAnsi="Arial" w:cs="Arial"/>
                <w:sz w:val="18"/>
                <w:lang w:eastAsia="ko-KR"/>
              </w:rPr>
              <w:t>This requirement does not apply to BS operating in Band n50, n51, n74, n75, n76, n91, n92, n93 or n94.</w:t>
            </w:r>
          </w:p>
        </w:tc>
      </w:tr>
      <w:tr w:rsidR="00807B99" w:rsidRPr="00807B99" w14:paraId="75E2FF9D"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3CAB47E2"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11F1790E"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77BDBA4A"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44A0AF87"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37AB79D"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n50, n51, n75, n76, n91, n92, n93 or n94.</w:t>
            </w:r>
          </w:p>
        </w:tc>
      </w:tr>
      <w:tr w:rsidR="00807B99" w:rsidRPr="00807B99" w14:paraId="194B622B"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2075145C"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469ADDAC"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sz w:val="18"/>
              </w:rPr>
              <w:t>3.3 – 4.2 GHz</w:t>
            </w:r>
          </w:p>
        </w:tc>
        <w:tc>
          <w:tcPr>
            <w:tcW w:w="851" w:type="dxa"/>
            <w:tcBorders>
              <w:top w:val="single" w:sz="2" w:space="0" w:color="auto"/>
              <w:left w:val="single" w:sz="2" w:space="0" w:color="auto"/>
              <w:bottom w:val="single" w:sz="2" w:space="0" w:color="auto"/>
              <w:right w:val="single" w:sz="2" w:space="0" w:color="auto"/>
            </w:tcBorders>
          </w:tcPr>
          <w:p w14:paraId="3E36D791"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8F8A579"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5F0FDF4"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n48, n77 or n78</w:t>
            </w:r>
          </w:p>
        </w:tc>
      </w:tr>
      <w:tr w:rsidR="00807B99" w:rsidRPr="00807B99" w14:paraId="685EF79F"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7C01CE01"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6C48FA04" w14:textId="77777777" w:rsidR="00807B99" w:rsidRPr="00807B99" w:rsidRDefault="00807B99" w:rsidP="00807B99">
            <w:pPr>
              <w:keepNext/>
              <w:keepLines/>
              <w:spacing w:after="0"/>
              <w:jc w:val="center"/>
              <w:rPr>
                <w:rFonts w:ascii="Arial" w:hAnsi="Arial"/>
                <w:sz w:val="18"/>
              </w:rPr>
            </w:pPr>
            <w:r w:rsidRPr="00807B99">
              <w:rPr>
                <w:rFonts w:ascii="Arial" w:hAnsi="Arial"/>
                <w:sz w:val="18"/>
              </w:rPr>
              <w:t>3.3 – 3.8 GHz</w:t>
            </w:r>
          </w:p>
        </w:tc>
        <w:tc>
          <w:tcPr>
            <w:tcW w:w="851" w:type="dxa"/>
            <w:tcBorders>
              <w:top w:val="single" w:sz="2" w:space="0" w:color="auto"/>
              <w:left w:val="single" w:sz="2" w:space="0" w:color="auto"/>
              <w:bottom w:val="single" w:sz="2" w:space="0" w:color="auto"/>
              <w:right w:val="single" w:sz="2" w:space="0" w:color="auto"/>
            </w:tcBorders>
          </w:tcPr>
          <w:p w14:paraId="46AC5CD2"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D71B762"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E95154C"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n48, n77 or n78</w:t>
            </w:r>
          </w:p>
        </w:tc>
      </w:tr>
      <w:tr w:rsidR="00807B99" w:rsidRPr="00807B99" w14:paraId="7B35A847"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1E4E8813"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n79</w:t>
            </w:r>
          </w:p>
        </w:tc>
        <w:tc>
          <w:tcPr>
            <w:tcW w:w="1701" w:type="dxa"/>
            <w:tcBorders>
              <w:top w:val="single" w:sz="2" w:space="0" w:color="auto"/>
              <w:left w:val="single" w:sz="2" w:space="0" w:color="auto"/>
              <w:bottom w:val="single" w:sz="2" w:space="0" w:color="auto"/>
              <w:right w:val="single" w:sz="2" w:space="0" w:color="auto"/>
            </w:tcBorders>
          </w:tcPr>
          <w:p w14:paraId="45C6F74D" w14:textId="77777777" w:rsidR="00807B99" w:rsidRPr="00807B99" w:rsidRDefault="00807B99" w:rsidP="00807B99">
            <w:pPr>
              <w:keepNext/>
              <w:keepLines/>
              <w:spacing w:after="0"/>
              <w:jc w:val="center"/>
              <w:rPr>
                <w:rFonts w:ascii="Arial" w:hAnsi="Arial"/>
                <w:sz w:val="18"/>
              </w:rPr>
            </w:pPr>
            <w:r w:rsidRPr="00807B99">
              <w:rPr>
                <w:rFonts w:ascii="Arial" w:hAnsi="Arial"/>
                <w:sz w:val="18"/>
              </w:rPr>
              <w:t>4.4 – 5.0 GHz</w:t>
            </w:r>
          </w:p>
        </w:tc>
        <w:tc>
          <w:tcPr>
            <w:tcW w:w="851" w:type="dxa"/>
            <w:tcBorders>
              <w:top w:val="single" w:sz="2" w:space="0" w:color="auto"/>
              <w:left w:val="single" w:sz="2" w:space="0" w:color="auto"/>
              <w:bottom w:val="single" w:sz="2" w:space="0" w:color="auto"/>
              <w:right w:val="single" w:sz="2" w:space="0" w:color="auto"/>
            </w:tcBorders>
          </w:tcPr>
          <w:p w14:paraId="7D0A19DD"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078F2BC6"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A8F0168"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n79</w:t>
            </w:r>
          </w:p>
        </w:tc>
      </w:tr>
      <w:tr w:rsidR="00807B99" w:rsidRPr="00807B99" w14:paraId="4541003B"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5485A028"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14:paraId="255DFBD2"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1710 – 1785 MHz</w:t>
            </w:r>
          </w:p>
        </w:tc>
        <w:tc>
          <w:tcPr>
            <w:tcW w:w="851" w:type="dxa"/>
            <w:tcBorders>
              <w:top w:val="single" w:sz="2" w:space="0" w:color="auto"/>
              <w:left w:val="single" w:sz="2" w:space="0" w:color="auto"/>
              <w:bottom w:val="single" w:sz="2" w:space="0" w:color="auto"/>
              <w:right w:val="single" w:sz="2" w:space="0" w:color="auto"/>
            </w:tcBorders>
          </w:tcPr>
          <w:p w14:paraId="2192603D"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0782B970"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D10B6C9"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n3, since it is already covered by the requirement in clause 6.6.5.2.2.</w:t>
            </w:r>
          </w:p>
        </w:tc>
      </w:tr>
      <w:tr w:rsidR="00807B99" w:rsidRPr="00807B99" w14:paraId="4F925515"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69B2AEA6"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14:paraId="06E300A2" w14:textId="77777777" w:rsidR="00807B99" w:rsidRPr="00807B99" w:rsidRDefault="00807B99" w:rsidP="00807B99">
            <w:pPr>
              <w:keepNext/>
              <w:keepLines/>
              <w:spacing w:after="0"/>
              <w:jc w:val="center"/>
              <w:rPr>
                <w:rFonts w:ascii="Arial" w:hAnsi="Arial"/>
                <w:sz w:val="18"/>
              </w:rPr>
            </w:pPr>
            <w:r w:rsidRPr="00807B99">
              <w:rPr>
                <w:rFonts w:ascii="Arial" w:hAnsi="Arial"/>
                <w:sz w:val="18"/>
              </w:rPr>
              <w:t>880 – 915 MHz</w:t>
            </w:r>
          </w:p>
        </w:tc>
        <w:tc>
          <w:tcPr>
            <w:tcW w:w="851" w:type="dxa"/>
            <w:tcBorders>
              <w:top w:val="single" w:sz="2" w:space="0" w:color="auto"/>
              <w:left w:val="single" w:sz="2" w:space="0" w:color="auto"/>
              <w:bottom w:val="single" w:sz="2" w:space="0" w:color="auto"/>
              <w:right w:val="single" w:sz="2" w:space="0" w:color="auto"/>
            </w:tcBorders>
          </w:tcPr>
          <w:p w14:paraId="4D9BF0A9"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26C6ADE"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44CC0EE"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n8, since it is already covered by the requirement in clause 6.6.5.2.2.</w:t>
            </w:r>
          </w:p>
        </w:tc>
      </w:tr>
      <w:tr w:rsidR="00807B99" w:rsidRPr="00807B99" w14:paraId="52C6463C"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3BD6F2AD"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14:paraId="4028ADD7" w14:textId="77777777" w:rsidR="00807B99" w:rsidRPr="00807B99" w:rsidRDefault="00807B99" w:rsidP="00807B99">
            <w:pPr>
              <w:keepNext/>
              <w:keepLines/>
              <w:spacing w:after="0"/>
              <w:jc w:val="center"/>
              <w:rPr>
                <w:rFonts w:ascii="Arial" w:hAnsi="Arial"/>
                <w:sz w:val="18"/>
              </w:rPr>
            </w:pPr>
            <w:r w:rsidRPr="00807B99">
              <w:rPr>
                <w:rFonts w:ascii="Arial" w:hAnsi="Arial"/>
                <w:sz w:val="18"/>
              </w:rPr>
              <w:t>832 – 862 MHz</w:t>
            </w:r>
          </w:p>
        </w:tc>
        <w:tc>
          <w:tcPr>
            <w:tcW w:w="851" w:type="dxa"/>
            <w:tcBorders>
              <w:top w:val="single" w:sz="2" w:space="0" w:color="auto"/>
              <w:left w:val="single" w:sz="2" w:space="0" w:color="auto"/>
              <w:bottom w:val="single" w:sz="2" w:space="0" w:color="auto"/>
              <w:right w:val="single" w:sz="2" w:space="0" w:color="auto"/>
            </w:tcBorders>
          </w:tcPr>
          <w:p w14:paraId="73A1E685"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25157F38"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4BE4768"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n20, since it is already covered by the requirement in clause 6.6.5.2.2.</w:t>
            </w:r>
          </w:p>
        </w:tc>
      </w:tr>
      <w:tr w:rsidR="00807B99" w:rsidRPr="00807B99" w14:paraId="7EFB49B6"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1B814364"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14:paraId="490313C4" w14:textId="77777777" w:rsidR="00807B99" w:rsidRPr="00807B99" w:rsidRDefault="00807B99" w:rsidP="00807B99">
            <w:pPr>
              <w:keepNext/>
              <w:keepLines/>
              <w:spacing w:after="0"/>
              <w:jc w:val="center"/>
              <w:rPr>
                <w:rFonts w:ascii="Arial" w:hAnsi="Arial"/>
                <w:sz w:val="18"/>
              </w:rPr>
            </w:pPr>
            <w:r w:rsidRPr="00807B99">
              <w:rPr>
                <w:rFonts w:ascii="Arial" w:hAnsi="Arial"/>
                <w:sz w:val="18"/>
              </w:rPr>
              <w:t>703 – 748 MHz</w:t>
            </w:r>
          </w:p>
        </w:tc>
        <w:tc>
          <w:tcPr>
            <w:tcW w:w="851" w:type="dxa"/>
            <w:tcBorders>
              <w:top w:val="single" w:sz="2" w:space="0" w:color="auto"/>
              <w:left w:val="single" w:sz="2" w:space="0" w:color="auto"/>
              <w:bottom w:val="single" w:sz="2" w:space="0" w:color="auto"/>
              <w:right w:val="single" w:sz="2" w:space="0" w:color="auto"/>
            </w:tcBorders>
          </w:tcPr>
          <w:p w14:paraId="161A2823"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048289B4"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EE980B4"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 xml:space="preserve">This requirement does not apply to BS operating in band n28, since it is already covered by the requirement in clause 6.6.5.2.2. </w:t>
            </w:r>
          </w:p>
        </w:tc>
      </w:tr>
      <w:tr w:rsidR="00807B99" w:rsidRPr="00807B99" w14:paraId="6F5CAFEA"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0947C089"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14:paraId="20B1ED29"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1920 – 1980 MHz</w:t>
            </w:r>
          </w:p>
          <w:p w14:paraId="64E409DF" w14:textId="77777777" w:rsidR="00807B99" w:rsidRPr="00807B99" w:rsidRDefault="00807B99" w:rsidP="00807B99">
            <w:pPr>
              <w:keepNext/>
              <w:keepLines/>
              <w:spacing w:after="0"/>
              <w:jc w:val="center"/>
              <w:rPr>
                <w:rFonts w:ascii="Arial" w:hAnsi="Arial"/>
                <w:sz w:val="18"/>
              </w:rPr>
            </w:pPr>
          </w:p>
        </w:tc>
        <w:tc>
          <w:tcPr>
            <w:tcW w:w="851" w:type="dxa"/>
            <w:tcBorders>
              <w:top w:val="single" w:sz="2" w:space="0" w:color="auto"/>
              <w:left w:val="single" w:sz="2" w:space="0" w:color="auto"/>
              <w:bottom w:val="single" w:sz="2" w:space="0" w:color="auto"/>
              <w:right w:val="single" w:sz="2" w:space="0" w:color="auto"/>
            </w:tcBorders>
          </w:tcPr>
          <w:p w14:paraId="1B5B90E6"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22D275B6"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7EFA9CC2"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n1, since it is already covered by the requirement in clause 6.6.5.2.2.</w:t>
            </w:r>
          </w:p>
        </w:tc>
      </w:tr>
      <w:tr w:rsidR="00807B99" w:rsidRPr="00807B99" w14:paraId="4BE3350B"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51D5A482"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E-UTRA Band 85</w:t>
            </w:r>
          </w:p>
        </w:tc>
        <w:tc>
          <w:tcPr>
            <w:tcW w:w="1701" w:type="dxa"/>
            <w:tcBorders>
              <w:top w:val="single" w:sz="2" w:space="0" w:color="auto"/>
              <w:left w:val="single" w:sz="2" w:space="0" w:color="auto"/>
              <w:bottom w:val="single" w:sz="2" w:space="0" w:color="auto"/>
              <w:right w:val="single" w:sz="2" w:space="0" w:color="auto"/>
            </w:tcBorders>
          </w:tcPr>
          <w:p w14:paraId="0C14FCDA" w14:textId="77777777" w:rsidR="00807B99" w:rsidRPr="00807B99" w:rsidRDefault="00807B99" w:rsidP="00807B99">
            <w:pPr>
              <w:keepNext/>
              <w:keepLines/>
              <w:spacing w:after="0"/>
              <w:jc w:val="center"/>
              <w:rPr>
                <w:rFonts w:ascii="Arial" w:hAnsi="Arial"/>
                <w:sz w:val="18"/>
              </w:rPr>
            </w:pPr>
            <w:r w:rsidRPr="00807B99">
              <w:rPr>
                <w:rFonts w:ascii="Arial" w:hAnsi="Arial"/>
                <w:sz w:val="18"/>
              </w:rPr>
              <w:t>728 – 746 MHz</w:t>
            </w:r>
          </w:p>
        </w:tc>
        <w:tc>
          <w:tcPr>
            <w:tcW w:w="851" w:type="dxa"/>
            <w:tcBorders>
              <w:top w:val="single" w:sz="2" w:space="0" w:color="auto"/>
              <w:left w:val="single" w:sz="2" w:space="0" w:color="auto"/>
              <w:bottom w:val="single" w:sz="2" w:space="0" w:color="auto"/>
              <w:right w:val="single" w:sz="2" w:space="0" w:color="auto"/>
            </w:tcBorders>
          </w:tcPr>
          <w:p w14:paraId="1C34E0B5"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339D4B5C"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460C677"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n12.</w:t>
            </w:r>
          </w:p>
          <w:p w14:paraId="7FAA85FD"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rPr>
              <w:t>For NR BS operating in n29, it</w:t>
            </w:r>
            <w:r w:rsidRPr="00807B99">
              <w:rPr>
                <w:rFonts w:ascii="Arial" w:eastAsia="MS PGothic" w:hAnsi="Arial" w:cs="Arial"/>
                <w:kern w:val="24"/>
                <w:sz w:val="18"/>
                <w:szCs w:val="22"/>
              </w:rPr>
              <w:t xml:space="preserve"> applies 1 MHz below the Band n29 downlink operating band (Note 5).</w:t>
            </w:r>
          </w:p>
        </w:tc>
      </w:tr>
      <w:tr w:rsidR="00807B99" w:rsidRPr="00807B99" w14:paraId="149E8146"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6676C3D5"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75439E3D" w14:textId="77777777" w:rsidR="00807B99" w:rsidRPr="00807B99" w:rsidRDefault="00807B99" w:rsidP="00807B99">
            <w:pPr>
              <w:keepNext/>
              <w:keepLines/>
              <w:spacing w:after="0"/>
              <w:jc w:val="center"/>
              <w:rPr>
                <w:rFonts w:ascii="Arial" w:hAnsi="Arial"/>
                <w:sz w:val="18"/>
              </w:rPr>
            </w:pPr>
            <w:r w:rsidRPr="00807B99">
              <w:rPr>
                <w:rFonts w:ascii="Arial" w:hAnsi="Arial"/>
                <w:sz w:val="18"/>
              </w:rPr>
              <w:t>698 – 716 MHz</w:t>
            </w:r>
          </w:p>
        </w:tc>
        <w:tc>
          <w:tcPr>
            <w:tcW w:w="851" w:type="dxa"/>
            <w:tcBorders>
              <w:top w:val="single" w:sz="2" w:space="0" w:color="auto"/>
              <w:left w:val="single" w:sz="2" w:space="0" w:color="auto"/>
              <w:bottom w:val="single" w:sz="2" w:space="0" w:color="auto"/>
              <w:right w:val="single" w:sz="2" w:space="0" w:color="auto"/>
            </w:tcBorders>
          </w:tcPr>
          <w:p w14:paraId="3E1A7E86"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1974B7F8"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DC25E0A"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n12, since it is already covered by the requirement in clause 6.6.5.2.2.</w:t>
            </w:r>
          </w:p>
        </w:tc>
      </w:tr>
      <w:tr w:rsidR="00807B99" w:rsidRPr="00807B99" w14:paraId="26AECEC5"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1FD21387"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14:paraId="5943E541" w14:textId="77777777" w:rsidR="00807B99" w:rsidRPr="00807B99" w:rsidRDefault="00807B99" w:rsidP="00807B99">
            <w:pPr>
              <w:keepNext/>
              <w:keepLines/>
              <w:spacing w:after="0"/>
              <w:jc w:val="center"/>
              <w:rPr>
                <w:rFonts w:ascii="Arial" w:hAnsi="Arial"/>
                <w:sz w:val="18"/>
              </w:rPr>
            </w:pPr>
            <w:r w:rsidRPr="00807B99">
              <w:rPr>
                <w:rFonts w:ascii="Arial" w:hAnsi="Arial"/>
                <w:sz w:val="18"/>
              </w:rPr>
              <w:t>1710 – 1780 MHz</w:t>
            </w:r>
          </w:p>
        </w:tc>
        <w:tc>
          <w:tcPr>
            <w:tcW w:w="851" w:type="dxa"/>
            <w:tcBorders>
              <w:top w:val="single" w:sz="2" w:space="0" w:color="auto"/>
              <w:left w:val="single" w:sz="2" w:space="0" w:color="auto"/>
              <w:bottom w:val="single" w:sz="2" w:space="0" w:color="auto"/>
              <w:right w:val="single" w:sz="2" w:space="0" w:color="auto"/>
            </w:tcBorders>
          </w:tcPr>
          <w:p w14:paraId="1CBEC5D5"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5DB84056"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008919C8"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n66, since it is already covered by the requirement in clause 6.6.5.2.2.</w:t>
            </w:r>
          </w:p>
        </w:tc>
      </w:tr>
      <w:tr w:rsidR="00807B99" w:rsidRPr="00807B99" w14:paraId="21880EE0"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1B3F2F7D"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14:paraId="620D9E2B"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rPr>
              <w:t>824 – 849 MHz</w:t>
            </w:r>
          </w:p>
        </w:tc>
        <w:tc>
          <w:tcPr>
            <w:tcW w:w="851" w:type="dxa"/>
            <w:tcBorders>
              <w:top w:val="single" w:sz="2" w:space="0" w:color="auto"/>
              <w:left w:val="single" w:sz="2" w:space="0" w:color="auto"/>
              <w:bottom w:val="single" w:sz="2" w:space="0" w:color="auto"/>
              <w:right w:val="single" w:sz="2" w:space="0" w:color="auto"/>
            </w:tcBorders>
          </w:tcPr>
          <w:p w14:paraId="3F79D251"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3F8644CB"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1D09F1A5"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n5, since it is already covered by the requirement in clause 6.6.5.2.2.</w:t>
            </w:r>
          </w:p>
        </w:tc>
      </w:tr>
      <w:tr w:rsidR="00807B99" w:rsidRPr="00807B99" w14:paraId="12E1F745"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7BAF693C"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1365160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1427 – 1432 MHz</w:t>
            </w:r>
          </w:p>
        </w:tc>
        <w:tc>
          <w:tcPr>
            <w:tcW w:w="851" w:type="dxa"/>
            <w:tcBorders>
              <w:top w:val="single" w:sz="2" w:space="0" w:color="auto"/>
              <w:left w:val="single" w:sz="2" w:space="0" w:color="auto"/>
              <w:bottom w:val="single" w:sz="2" w:space="0" w:color="auto"/>
              <w:right w:val="single" w:sz="2" w:space="0" w:color="auto"/>
            </w:tcBorders>
          </w:tcPr>
          <w:p w14:paraId="280B3F3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52843888"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35798B4E"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n50, n51, n75 or n76.</w:t>
            </w:r>
          </w:p>
        </w:tc>
      </w:tr>
      <w:tr w:rsidR="00807B99" w:rsidRPr="00807B99" w14:paraId="21CD1529"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01D7D3EF"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14:paraId="4FEA1E5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832 – 862 MHz</w:t>
            </w:r>
          </w:p>
        </w:tc>
        <w:tc>
          <w:tcPr>
            <w:tcW w:w="851" w:type="dxa"/>
            <w:tcBorders>
              <w:top w:val="single" w:sz="2" w:space="0" w:color="auto"/>
              <w:left w:val="single" w:sz="2" w:space="0" w:color="auto"/>
              <w:bottom w:val="single" w:sz="2" w:space="0" w:color="auto"/>
              <w:right w:val="single" w:sz="2" w:space="0" w:color="auto"/>
            </w:tcBorders>
          </w:tcPr>
          <w:p w14:paraId="639AB105"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4085ED40"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6CEB8152"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n20, since it is already covered by the requirement in clause 6.6.5.5.1.2.</w:t>
            </w:r>
          </w:p>
        </w:tc>
      </w:tr>
      <w:tr w:rsidR="00807B99" w:rsidRPr="00807B99" w14:paraId="2D9BD533"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53B18ECD"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5DC01E3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1432 – 1517 MHz</w:t>
            </w:r>
          </w:p>
        </w:tc>
        <w:tc>
          <w:tcPr>
            <w:tcW w:w="851" w:type="dxa"/>
            <w:tcBorders>
              <w:top w:val="single" w:sz="2" w:space="0" w:color="auto"/>
              <w:left w:val="single" w:sz="2" w:space="0" w:color="auto"/>
              <w:bottom w:val="single" w:sz="2" w:space="0" w:color="auto"/>
              <w:right w:val="single" w:sz="2" w:space="0" w:color="auto"/>
            </w:tcBorders>
          </w:tcPr>
          <w:p w14:paraId="2E53483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4C056C7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071E39CB"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n50, n51, n74, n75 or n76.</w:t>
            </w:r>
          </w:p>
        </w:tc>
      </w:tr>
      <w:tr w:rsidR="00807B99" w:rsidRPr="00807B99" w14:paraId="2A23D3D2"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4E4EBEB2"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lastRenderedPageBreak/>
              <w:t>NR Band n92</w:t>
            </w:r>
          </w:p>
        </w:tc>
        <w:tc>
          <w:tcPr>
            <w:tcW w:w="1701" w:type="dxa"/>
            <w:tcBorders>
              <w:top w:val="single" w:sz="2" w:space="0" w:color="auto"/>
              <w:left w:val="single" w:sz="2" w:space="0" w:color="auto"/>
              <w:bottom w:val="single" w:sz="2" w:space="0" w:color="auto"/>
              <w:right w:val="single" w:sz="2" w:space="0" w:color="auto"/>
            </w:tcBorders>
          </w:tcPr>
          <w:p w14:paraId="3DF6A335"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832 – 862 MHz</w:t>
            </w:r>
          </w:p>
        </w:tc>
        <w:tc>
          <w:tcPr>
            <w:tcW w:w="851" w:type="dxa"/>
            <w:tcBorders>
              <w:top w:val="single" w:sz="2" w:space="0" w:color="auto"/>
              <w:left w:val="single" w:sz="2" w:space="0" w:color="auto"/>
              <w:bottom w:val="single" w:sz="2" w:space="0" w:color="auto"/>
              <w:right w:val="single" w:sz="2" w:space="0" w:color="auto"/>
            </w:tcBorders>
          </w:tcPr>
          <w:p w14:paraId="39DFFB5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60BA7007"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6B68AF8E"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n20, since it is already covered by the requirement in clause 6.6.5.5.1.2.</w:t>
            </w:r>
          </w:p>
        </w:tc>
      </w:tr>
      <w:tr w:rsidR="00807B99" w:rsidRPr="00807B99" w14:paraId="684C3D6B"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3B81F53B"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03A9BF6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1427 – 1432 MHz</w:t>
            </w:r>
          </w:p>
        </w:tc>
        <w:tc>
          <w:tcPr>
            <w:tcW w:w="851" w:type="dxa"/>
            <w:tcBorders>
              <w:top w:val="single" w:sz="2" w:space="0" w:color="auto"/>
              <w:left w:val="single" w:sz="2" w:space="0" w:color="auto"/>
              <w:bottom w:val="single" w:sz="2" w:space="0" w:color="auto"/>
              <w:right w:val="single" w:sz="2" w:space="0" w:color="auto"/>
            </w:tcBorders>
          </w:tcPr>
          <w:p w14:paraId="22200279"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410B96B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74A13A73"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n50, n51, n75 or n76.</w:t>
            </w:r>
          </w:p>
        </w:tc>
      </w:tr>
      <w:tr w:rsidR="00807B99" w:rsidRPr="00807B99" w14:paraId="2032A354"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4FDD2496"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14:paraId="71D16BD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880 – 915 MHz</w:t>
            </w:r>
          </w:p>
        </w:tc>
        <w:tc>
          <w:tcPr>
            <w:tcW w:w="851" w:type="dxa"/>
            <w:tcBorders>
              <w:top w:val="single" w:sz="2" w:space="0" w:color="auto"/>
              <w:left w:val="single" w:sz="2" w:space="0" w:color="auto"/>
              <w:bottom w:val="single" w:sz="2" w:space="0" w:color="auto"/>
              <w:right w:val="single" w:sz="2" w:space="0" w:color="auto"/>
            </w:tcBorders>
          </w:tcPr>
          <w:p w14:paraId="0A23707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0C9EA98D"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3DDB46A9"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n8, since it is already covered by the requirement in clause 6.6.5.5.1.2.</w:t>
            </w:r>
          </w:p>
        </w:tc>
      </w:tr>
      <w:tr w:rsidR="00807B99" w:rsidRPr="00807B99" w14:paraId="51D201C9" w14:textId="77777777" w:rsidTr="00DF4CE1">
        <w:trPr>
          <w:cantSplit/>
          <w:jc w:val="center"/>
        </w:trPr>
        <w:tc>
          <w:tcPr>
            <w:tcW w:w="1302" w:type="dxa"/>
            <w:tcBorders>
              <w:top w:val="single" w:sz="2" w:space="0" w:color="auto"/>
              <w:left w:val="single" w:sz="2" w:space="0" w:color="auto"/>
              <w:bottom w:val="nil"/>
              <w:right w:val="single" w:sz="2" w:space="0" w:color="auto"/>
            </w:tcBorders>
          </w:tcPr>
          <w:p w14:paraId="51B09080" w14:textId="77777777" w:rsidR="00807B99" w:rsidRPr="00807B99" w:rsidRDefault="00807B99" w:rsidP="00807B99">
            <w:pPr>
              <w:keepNext/>
              <w:keepLines/>
              <w:spacing w:after="0"/>
              <w:jc w:val="center"/>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tcPr>
          <w:p w14:paraId="7DA4672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1432 – 1517 MHz</w:t>
            </w:r>
          </w:p>
        </w:tc>
        <w:tc>
          <w:tcPr>
            <w:tcW w:w="851" w:type="dxa"/>
            <w:tcBorders>
              <w:top w:val="single" w:sz="2" w:space="0" w:color="auto"/>
              <w:left w:val="single" w:sz="2" w:space="0" w:color="auto"/>
              <w:bottom w:val="single" w:sz="2" w:space="0" w:color="auto"/>
              <w:right w:val="single" w:sz="2" w:space="0" w:color="auto"/>
            </w:tcBorders>
          </w:tcPr>
          <w:p w14:paraId="2716F9AC"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37750A89"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2021F573"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n50, n51, n74, n75 or n76.</w:t>
            </w:r>
          </w:p>
        </w:tc>
      </w:tr>
      <w:tr w:rsidR="00807B99" w:rsidRPr="00807B99" w14:paraId="435A3C02" w14:textId="77777777" w:rsidTr="00DF4CE1">
        <w:trPr>
          <w:cantSplit/>
          <w:jc w:val="center"/>
        </w:trPr>
        <w:tc>
          <w:tcPr>
            <w:tcW w:w="1302" w:type="dxa"/>
            <w:tcBorders>
              <w:top w:val="nil"/>
              <w:left w:val="single" w:sz="2" w:space="0" w:color="auto"/>
              <w:bottom w:val="single" w:sz="2" w:space="0" w:color="auto"/>
              <w:right w:val="single" w:sz="2" w:space="0" w:color="auto"/>
            </w:tcBorders>
          </w:tcPr>
          <w:p w14:paraId="009B6107"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14:paraId="63E5F75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880 – 915 MHz</w:t>
            </w:r>
          </w:p>
        </w:tc>
        <w:tc>
          <w:tcPr>
            <w:tcW w:w="851" w:type="dxa"/>
            <w:tcBorders>
              <w:top w:val="single" w:sz="2" w:space="0" w:color="auto"/>
              <w:left w:val="single" w:sz="2" w:space="0" w:color="auto"/>
              <w:bottom w:val="single" w:sz="2" w:space="0" w:color="auto"/>
              <w:right w:val="single" w:sz="2" w:space="0" w:color="auto"/>
            </w:tcBorders>
          </w:tcPr>
          <w:p w14:paraId="084E0452"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-49 dBm</w:t>
            </w:r>
          </w:p>
        </w:tc>
        <w:tc>
          <w:tcPr>
            <w:tcW w:w="1417" w:type="dxa"/>
            <w:tcBorders>
              <w:top w:val="single" w:sz="2" w:space="0" w:color="auto"/>
              <w:left w:val="single" w:sz="2" w:space="0" w:color="auto"/>
              <w:bottom w:val="single" w:sz="2" w:space="0" w:color="auto"/>
              <w:right w:val="single" w:sz="2" w:space="0" w:color="auto"/>
            </w:tcBorders>
          </w:tcPr>
          <w:p w14:paraId="3408829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45861180"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n8, since it is already covered by the requirement in clause 6.6.5.5.1.2.</w:t>
            </w:r>
          </w:p>
        </w:tc>
      </w:tr>
      <w:tr w:rsidR="00807B99" w:rsidRPr="00807B99" w14:paraId="65FB5BE4"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77BCF0C4" w14:textId="77777777" w:rsidR="00807B99" w:rsidRPr="00807B99" w:rsidRDefault="00807B99" w:rsidP="00807B99">
            <w:pPr>
              <w:keepNext/>
              <w:keepLines/>
              <w:spacing w:after="0"/>
              <w:jc w:val="center"/>
              <w:rPr>
                <w:rFonts w:ascii="Arial" w:hAnsi="Arial"/>
                <w:sz w:val="18"/>
              </w:rPr>
            </w:pPr>
            <w:r w:rsidRPr="00807B99">
              <w:rPr>
                <w:rFonts w:ascii="Arial" w:hAnsi="Arial" w:cs="Arial"/>
                <w:sz w:val="18"/>
                <w:lang w:eastAsia="ko-KR"/>
              </w:rPr>
              <w:t>NR Band n95</w:t>
            </w:r>
          </w:p>
        </w:tc>
        <w:tc>
          <w:tcPr>
            <w:tcW w:w="1701" w:type="dxa"/>
            <w:tcBorders>
              <w:top w:val="single" w:sz="2" w:space="0" w:color="auto"/>
              <w:left w:val="single" w:sz="2" w:space="0" w:color="auto"/>
              <w:bottom w:val="single" w:sz="2" w:space="0" w:color="auto"/>
              <w:right w:val="single" w:sz="2" w:space="0" w:color="auto"/>
            </w:tcBorders>
          </w:tcPr>
          <w:p w14:paraId="266D7974"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2010 – 2025 MHz</w:t>
            </w:r>
          </w:p>
        </w:tc>
        <w:tc>
          <w:tcPr>
            <w:tcW w:w="851" w:type="dxa"/>
            <w:tcBorders>
              <w:top w:val="single" w:sz="2" w:space="0" w:color="auto"/>
              <w:left w:val="single" w:sz="2" w:space="0" w:color="auto"/>
              <w:bottom w:val="single" w:sz="2" w:space="0" w:color="auto"/>
              <w:right w:val="single" w:sz="2" w:space="0" w:color="auto"/>
            </w:tcBorders>
          </w:tcPr>
          <w:p w14:paraId="50D9207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34C07B4F"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57475100" w14:textId="77777777" w:rsidR="00807B99" w:rsidRPr="00807B99" w:rsidRDefault="00807B99" w:rsidP="00807B99">
            <w:pPr>
              <w:keepNext/>
              <w:keepLines/>
              <w:spacing w:after="0"/>
              <w:rPr>
                <w:rFonts w:ascii="Arial" w:hAnsi="Arial" w:cs="Arial"/>
                <w:sz w:val="18"/>
                <w:lang w:eastAsia="ko-KR"/>
              </w:rPr>
            </w:pPr>
          </w:p>
        </w:tc>
      </w:tr>
      <w:tr w:rsidR="00807B99" w:rsidRPr="00807B99" w14:paraId="0CFE2F0E" w14:textId="77777777" w:rsidTr="00DF4CE1">
        <w:trPr>
          <w:cantSplit/>
          <w:jc w:val="center"/>
        </w:trPr>
        <w:tc>
          <w:tcPr>
            <w:tcW w:w="1302" w:type="dxa"/>
            <w:tcBorders>
              <w:top w:val="single" w:sz="2" w:space="0" w:color="auto"/>
              <w:left w:val="single" w:sz="2" w:space="0" w:color="auto"/>
              <w:bottom w:val="single" w:sz="2" w:space="0" w:color="auto"/>
              <w:right w:val="single" w:sz="2" w:space="0" w:color="auto"/>
            </w:tcBorders>
          </w:tcPr>
          <w:p w14:paraId="7701336F" w14:textId="77777777" w:rsidR="00807B99" w:rsidRPr="00807B99" w:rsidRDefault="00807B99" w:rsidP="00807B99">
            <w:pPr>
              <w:keepNext/>
              <w:keepLines/>
              <w:spacing w:after="0"/>
              <w:jc w:val="center"/>
              <w:rPr>
                <w:rFonts w:ascii="Arial" w:hAnsi="Arial" w:cs="Arial"/>
                <w:sz w:val="18"/>
                <w:lang w:eastAsia="ko-KR"/>
              </w:rPr>
            </w:pPr>
            <w:r w:rsidRPr="00807B99">
              <w:rPr>
                <w:rFonts w:ascii="Arial" w:hAnsi="Arial" w:cs="Arial"/>
                <w:sz w:val="18"/>
                <w:lang w:eastAsia="ko-KR"/>
              </w:rPr>
              <w:t>NR Band n96</w:t>
            </w:r>
          </w:p>
        </w:tc>
        <w:tc>
          <w:tcPr>
            <w:tcW w:w="1701" w:type="dxa"/>
            <w:tcBorders>
              <w:top w:val="single" w:sz="2" w:space="0" w:color="auto"/>
              <w:left w:val="single" w:sz="2" w:space="0" w:color="auto"/>
              <w:bottom w:val="single" w:sz="2" w:space="0" w:color="auto"/>
              <w:right w:val="single" w:sz="2" w:space="0" w:color="auto"/>
            </w:tcBorders>
          </w:tcPr>
          <w:p w14:paraId="041F21F6"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5925 – 7125 MHz</w:t>
            </w:r>
          </w:p>
        </w:tc>
        <w:tc>
          <w:tcPr>
            <w:tcW w:w="851" w:type="dxa"/>
            <w:tcBorders>
              <w:top w:val="single" w:sz="2" w:space="0" w:color="auto"/>
              <w:left w:val="single" w:sz="2" w:space="0" w:color="auto"/>
              <w:bottom w:val="single" w:sz="2" w:space="0" w:color="auto"/>
              <w:right w:val="single" w:sz="2" w:space="0" w:color="auto"/>
            </w:tcBorders>
          </w:tcPr>
          <w:p w14:paraId="39669EED"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-52 dBm</w:t>
            </w:r>
          </w:p>
        </w:tc>
        <w:tc>
          <w:tcPr>
            <w:tcW w:w="1417" w:type="dxa"/>
            <w:tcBorders>
              <w:top w:val="single" w:sz="2" w:space="0" w:color="auto"/>
              <w:left w:val="single" w:sz="2" w:space="0" w:color="auto"/>
              <w:bottom w:val="single" w:sz="2" w:space="0" w:color="auto"/>
              <w:right w:val="single" w:sz="2" w:space="0" w:color="auto"/>
            </w:tcBorders>
          </w:tcPr>
          <w:p w14:paraId="30EBCBA8"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 MHz</w:t>
            </w:r>
          </w:p>
        </w:tc>
        <w:tc>
          <w:tcPr>
            <w:tcW w:w="4422" w:type="dxa"/>
            <w:tcBorders>
              <w:top w:val="single" w:sz="2" w:space="0" w:color="auto"/>
              <w:left w:val="single" w:sz="2" w:space="0" w:color="auto"/>
              <w:bottom w:val="single" w:sz="2" w:space="0" w:color="auto"/>
              <w:right w:val="single" w:sz="2" w:space="0" w:color="auto"/>
            </w:tcBorders>
          </w:tcPr>
          <w:p w14:paraId="60F0B289" w14:textId="77777777" w:rsidR="00807B99" w:rsidRPr="00807B99" w:rsidRDefault="00807B99" w:rsidP="00807B99">
            <w:pPr>
              <w:keepNext/>
              <w:keepLines/>
              <w:spacing w:after="0"/>
              <w:rPr>
                <w:rFonts w:ascii="Arial" w:hAnsi="Arial" w:cs="Arial"/>
                <w:sz w:val="18"/>
                <w:lang w:eastAsia="ko-KR"/>
              </w:rPr>
            </w:pPr>
            <w:r w:rsidRPr="00807B99">
              <w:rPr>
                <w:rFonts w:ascii="Arial" w:hAnsi="Arial" w:cs="Arial"/>
                <w:sz w:val="18"/>
                <w:lang w:eastAsia="ko-KR"/>
              </w:rPr>
              <w:t>This requirement does not apply to BS operating in Band n46 or n96.</w:t>
            </w:r>
          </w:p>
        </w:tc>
      </w:tr>
    </w:tbl>
    <w:p w14:paraId="0E5FD42D" w14:textId="77777777" w:rsidR="00807B99" w:rsidRPr="00807B99" w:rsidRDefault="00807B99" w:rsidP="00807B99"/>
    <w:p w14:paraId="0D5B7CA5" w14:textId="77777777" w:rsidR="00807B99" w:rsidRPr="00807B99" w:rsidRDefault="00807B99" w:rsidP="00807B99">
      <w:pPr>
        <w:keepLines/>
        <w:ind w:left="1135" w:hanging="851"/>
      </w:pPr>
      <w:r w:rsidRPr="00807B99">
        <w:t>NOTE 1:</w:t>
      </w:r>
      <w:r w:rsidRPr="00807B99">
        <w:tab/>
        <w:t xml:space="preserve">As defined in the scope for spurious emissions in this clause, except for </w:t>
      </w:r>
      <w:r w:rsidRPr="00807B99">
        <w:rPr>
          <w:rFonts w:eastAsia="MS Mincho"/>
        </w:rPr>
        <w:t xml:space="preserve">the cases where the noted requirements apply to a BS operating in </w:t>
      </w:r>
      <w:r w:rsidRPr="00807B99">
        <w:t>Band n28, the co-existence requirements in table 6.6.5.2.3</w:t>
      </w:r>
      <w:r w:rsidRPr="00807B99" w:rsidDel="003F0872">
        <w:t xml:space="preserve"> </w:t>
      </w:r>
      <w:r w:rsidRPr="00807B99">
        <w:t>-1 do not apply for the Δf</w:t>
      </w:r>
      <w:r w:rsidRPr="00807B99">
        <w:rPr>
          <w:vertAlign w:val="subscript"/>
        </w:rPr>
        <w:t>OBUE</w:t>
      </w:r>
      <w:r w:rsidRPr="00807B99" w:rsidDel="000C48A4">
        <w:t xml:space="preserve"> </w:t>
      </w:r>
      <w:r w:rsidRPr="00807B99">
        <w:t>frequency range immediately outside the downlink</w:t>
      </w:r>
      <w:r w:rsidRPr="00807B99" w:rsidDel="00B62512">
        <w:t xml:space="preserve"> </w:t>
      </w:r>
      <w:r w:rsidRPr="00807B99">
        <w:rPr>
          <w:i/>
        </w:rPr>
        <w:t>operating band</w:t>
      </w:r>
      <w:r w:rsidRPr="00807B99">
        <w:t xml:space="preserve"> (see table 5.2-1). Emission limits for this excluded frequency range may be covered by local or regional requirements.</w:t>
      </w:r>
    </w:p>
    <w:p w14:paraId="09C9858F" w14:textId="77777777" w:rsidR="00807B99" w:rsidRPr="00807B99" w:rsidRDefault="00807B99" w:rsidP="00807B99">
      <w:pPr>
        <w:keepLines/>
        <w:ind w:left="1135" w:hanging="851"/>
      </w:pPr>
      <w:r w:rsidRPr="00807B99">
        <w:t>NOTE 2:</w:t>
      </w:r>
      <w:r w:rsidRPr="00807B99">
        <w:tab/>
        <w:t>Table 6.6.5.2.3</w:t>
      </w:r>
      <w:r w:rsidRPr="00807B99" w:rsidDel="000D5474">
        <w:t xml:space="preserve"> </w:t>
      </w:r>
      <w:r w:rsidRPr="00807B99">
        <w:t xml:space="preserve">-1 assumes that two </w:t>
      </w:r>
      <w:r w:rsidRPr="00807B99">
        <w:rPr>
          <w:i/>
        </w:rPr>
        <w:t>operating bands</w:t>
      </w:r>
      <w:r w:rsidRPr="00807B99">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14:paraId="13157A98" w14:textId="77777777" w:rsidR="00807B99" w:rsidRPr="00807B99" w:rsidRDefault="00807B99" w:rsidP="00807B99">
      <w:pPr>
        <w:keepLines/>
        <w:ind w:left="1135" w:hanging="851"/>
      </w:pPr>
      <w:r w:rsidRPr="00807B99">
        <w:t>NOTE 3:</w:t>
      </w:r>
      <w:r w:rsidRPr="00807B99">
        <w:tab/>
        <w:t xml:space="preserve">TDD base stations deployed in the same geographical area, that are synchronized and use the same or adjacent </w:t>
      </w:r>
      <w:r w:rsidRPr="00807B99">
        <w:rPr>
          <w:i/>
        </w:rPr>
        <w:t>operating bands</w:t>
      </w:r>
      <w:r w:rsidRPr="00807B99">
        <w:t xml:space="preserve"> can transmit without additional co-existence requirements. For unsynchronized base stations, special co-existence requirements may apply that are not covered by the 3GPP specifications.</w:t>
      </w:r>
    </w:p>
    <w:p w14:paraId="3A0CE32C" w14:textId="77777777" w:rsidR="00807B99" w:rsidRPr="00807B99" w:rsidRDefault="00807B99" w:rsidP="00807B99">
      <w:pPr>
        <w:keepLines/>
        <w:ind w:left="1135" w:hanging="851"/>
      </w:pPr>
      <w:r w:rsidRPr="00807B99">
        <w:t>NOTE 4:</w:t>
      </w:r>
      <w:r w:rsidRPr="00807B99">
        <w:tab/>
        <w:t xml:space="preserve">For NR Band n28 BS, specific solutions may be required to fulfil the spurious emissions limits for BS for co-existence with E-UTRA Band 27 UL </w:t>
      </w:r>
      <w:r w:rsidRPr="00807B99">
        <w:rPr>
          <w:i/>
        </w:rPr>
        <w:t>operating band</w:t>
      </w:r>
      <w:r w:rsidRPr="00807B99">
        <w:t>.</w:t>
      </w:r>
    </w:p>
    <w:p w14:paraId="1B73F38A" w14:textId="77777777" w:rsidR="00807B99" w:rsidRPr="00807B99" w:rsidRDefault="00807B99" w:rsidP="00807B99">
      <w:pPr>
        <w:keepLines/>
        <w:ind w:left="1135" w:hanging="851"/>
      </w:pPr>
      <w:r w:rsidRPr="00807B99">
        <w:t>NOTE 5:</w:t>
      </w:r>
      <w:r w:rsidRPr="00807B99">
        <w:tab/>
        <w:t>For NR Band n29 BS, specific solutions may be required to fulfil the spurious emissions limits for NR BS for co-existence with UTRA Band XII, E-UTRA Band 12 or NR Band n12 UL operating band, E-UTRA Band 17 UL operating band</w:t>
      </w:r>
      <w:bookmarkStart w:id="13" w:name="_Hlk506220100"/>
      <w:r w:rsidRPr="00807B99">
        <w:t xml:space="preserve"> or E-UTRA Band 85 UL operating band</w:t>
      </w:r>
      <w:bookmarkEnd w:id="13"/>
      <w:r w:rsidRPr="00807B99">
        <w:t>.</w:t>
      </w:r>
    </w:p>
    <w:p w14:paraId="4A52C5D5" w14:textId="77777777" w:rsidR="00807B99" w:rsidRPr="00807B99" w:rsidRDefault="00807B99" w:rsidP="00807B99">
      <w:pPr>
        <w:rPr>
          <w:rFonts w:cs="v3.8.0"/>
          <w:lang w:eastAsia="zh-CN"/>
        </w:rPr>
      </w:pPr>
      <w:r w:rsidRPr="00807B99">
        <w:t>The following requirement may be applied for the protection of PHS.</w:t>
      </w:r>
      <w:r w:rsidRPr="00807B99">
        <w:rPr>
          <w:rFonts w:cs="v3.8.0"/>
        </w:rPr>
        <w:t xml:space="preserve"> This requirement is also applicable at specified frequencies falling between </w:t>
      </w:r>
      <w:r w:rsidRPr="00807B99">
        <w:t>Δf</w:t>
      </w:r>
      <w:r w:rsidRPr="00807B99">
        <w:rPr>
          <w:rFonts w:cs="v5.0.0"/>
          <w:vertAlign w:val="subscript"/>
        </w:rPr>
        <w:t>OBUE</w:t>
      </w:r>
      <w:r w:rsidRPr="00807B99">
        <w:t xml:space="preserve"> </w:t>
      </w:r>
      <w:r w:rsidRPr="00807B99">
        <w:rPr>
          <w:rFonts w:cs="v3.8.0"/>
        </w:rPr>
        <w:t xml:space="preserve">below the </w:t>
      </w:r>
      <w:r w:rsidRPr="00807B99">
        <w:t xml:space="preserve">lowest BS transmitter frequency of the downlink </w:t>
      </w:r>
      <w:r w:rsidRPr="00807B99">
        <w:rPr>
          <w:i/>
        </w:rPr>
        <w:t>operating band</w:t>
      </w:r>
      <w:r w:rsidRPr="00807B99">
        <w:t xml:space="preserve"> and Δf</w:t>
      </w:r>
      <w:r w:rsidRPr="00807B99">
        <w:rPr>
          <w:rFonts w:cs="v5.0.0"/>
          <w:vertAlign w:val="subscript"/>
        </w:rPr>
        <w:t>OBUE</w:t>
      </w:r>
      <w:r w:rsidRPr="00807B99">
        <w:t xml:space="preserve"> above the highest BS transmitter frequency of the downlink </w:t>
      </w:r>
      <w:r w:rsidRPr="00807B99">
        <w:rPr>
          <w:i/>
        </w:rPr>
        <w:t>operating band</w:t>
      </w:r>
      <w:r w:rsidRPr="00807B99">
        <w:t>. Δf</w:t>
      </w:r>
      <w:r w:rsidRPr="00807B99">
        <w:rPr>
          <w:vertAlign w:val="subscript"/>
        </w:rPr>
        <w:t>OBUE</w:t>
      </w:r>
      <w:r w:rsidRPr="00807B99">
        <w:rPr>
          <w:rFonts w:cs="v5.0.0"/>
        </w:rPr>
        <w:t xml:space="preserve"> </w:t>
      </w:r>
      <w:r w:rsidRPr="00807B99">
        <w:rPr>
          <w:rFonts w:cs="v5.0.0"/>
          <w:lang w:eastAsia="zh-CN"/>
        </w:rPr>
        <w:t xml:space="preserve">is </w:t>
      </w:r>
      <w:r w:rsidRPr="00807B99">
        <w:rPr>
          <w:rFonts w:cs="v5.0.0"/>
        </w:rPr>
        <w:t>defined in clause 6.6.1.</w:t>
      </w:r>
    </w:p>
    <w:p w14:paraId="647C47E8" w14:textId="77777777" w:rsidR="00807B99" w:rsidRPr="00807B99" w:rsidRDefault="00807B99" w:rsidP="00807B99">
      <w:r w:rsidRPr="00807B99">
        <w:t xml:space="preserve">The spurious emission </w:t>
      </w:r>
      <w:r w:rsidRPr="00807B99">
        <w:rPr>
          <w:i/>
        </w:rPr>
        <w:t>basic limit</w:t>
      </w:r>
      <w:r w:rsidRPr="00807B99">
        <w:t xml:space="preserve"> for this requirement is:</w:t>
      </w:r>
    </w:p>
    <w:p w14:paraId="0EDF6CB8" w14:textId="77777777" w:rsidR="00807B99" w:rsidRPr="00807B99" w:rsidRDefault="00807B99" w:rsidP="00807B99">
      <w:pPr>
        <w:keepNext/>
        <w:keepLines/>
        <w:spacing w:before="60"/>
        <w:jc w:val="center"/>
        <w:rPr>
          <w:rFonts w:ascii="Arial" w:hAnsi="Arial"/>
          <w:b/>
        </w:rPr>
      </w:pPr>
      <w:r w:rsidRPr="00807B99">
        <w:rPr>
          <w:rFonts w:ascii="Arial" w:hAnsi="Arial"/>
          <w:b/>
        </w:rPr>
        <w:t xml:space="preserve">Table 6.6.5.2.3-2: BS spurious emissions </w:t>
      </w:r>
      <w:r w:rsidRPr="00807B99">
        <w:rPr>
          <w:rFonts w:ascii="Arial" w:hAnsi="Arial"/>
          <w:b/>
          <w:i/>
        </w:rPr>
        <w:t>basic limits</w:t>
      </w:r>
      <w:r w:rsidRPr="00807B99">
        <w:rPr>
          <w:rFonts w:ascii="Arial" w:hAnsi="Arial"/>
          <w:b/>
        </w:rPr>
        <w:t xml:space="preserve"> for BS for co-existence with 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807B99" w:rsidRPr="00807B99" w14:paraId="18A19637" w14:textId="77777777" w:rsidTr="00DF4CE1">
        <w:trPr>
          <w:cantSplit/>
          <w:jc w:val="center"/>
        </w:trPr>
        <w:tc>
          <w:tcPr>
            <w:tcW w:w="2538" w:type="dxa"/>
          </w:tcPr>
          <w:p w14:paraId="2C5A95BA" w14:textId="77777777" w:rsidR="00807B99" w:rsidRPr="00807B99" w:rsidRDefault="00807B99" w:rsidP="00807B99">
            <w:pPr>
              <w:keepNext/>
              <w:keepLines/>
              <w:spacing w:after="0"/>
              <w:jc w:val="center"/>
              <w:rPr>
                <w:rFonts w:ascii="Arial" w:hAnsi="Arial" w:cs="Arial"/>
                <w:b/>
                <w:sz w:val="18"/>
              </w:rPr>
            </w:pPr>
            <w:r w:rsidRPr="00807B99">
              <w:rPr>
                <w:rFonts w:ascii="Arial" w:hAnsi="Arial" w:cs="Arial"/>
                <w:b/>
                <w:sz w:val="18"/>
              </w:rPr>
              <w:t>Frequency range</w:t>
            </w:r>
          </w:p>
        </w:tc>
        <w:tc>
          <w:tcPr>
            <w:tcW w:w="1276" w:type="dxa"/>
          </w:tcPr>
          <w:p w14:paraId="2A2ED3F8" w14:textId="77777777" w:rsidR="00807B99" w:rsidRPr="00807B99" w:rsidRDefault="00807B99" w:rsidP="00807B99">
            <w:pPr>
              <w:keepNext/>
              <w:keepLines/>
              <w:spacing w:after="0"/>
              <w:jc w:val="center"/>
              <w:rPr>
                <w:rFonts w:ascii="Arial" w:hAnsi="Arial" w:cs="Arial"/>
                <w:b/>
                <w:sz w:val="18"/>
              </w:rPr>
            </w:pPr>
            <w:r w:rsidRPr="00807B99">
              <w:rPr>
                <w:rFonts w:ascii="Arial" w:hAnsi="Arial" w:cs="v5.0.0"/>
                <w:b/>
                <w:i/>
                <w:sz w:val="18"/>
              </w:rPr>
              <w:t>Basic limit</w:t>
            </w:r>
          </w:p>
        </w:tc>
        <w:tc>
          <w:tcPr>
            <w:tcW w:w="1418" w:type="dxa"/>
          </w:tcPr>
          <w:p w14:paraId="61868AF0" w14:textId="77777777" w:rsidR="00807B99" w:rsidRPr="00807B99" w:rsidRDefault="00807B99" w:rsidP="00807B99">
            <w:pPr>
              <w:keepNext/>
              <w:keepLines/>
              <w:spacing w:after="0"/>
              <w:jc w:val="center"/>
              <w:rPr>
                <w:rFonts w:ascii="Arial" w:hAnsi="Arial" w:cs="Arial"/>
                <w:b/>
                <w:sz w:val="18"/>
              </w:rPr>
            </w:pPr>
            <w:r w:rsidRPr="00807B99">
              <w:rPr>
                <w:rFonts w:ascii="Arial" w:hAnsi="Arial" w:cs="Arial"/>
                <w:b/>
                <w:i/>
                <w:sz w:val="18"/>
              </w:rPr>
              <w:t>Measurement Bandwidth</w:t>
            </w:r>
          </w:p>
        </w:tc>
        <w:tc>
          <w:tcPr>
            <w:tcW w:w="3617" w:type="dxa"/>
          </w:tcPr>
          <w:p w14:paraId="018CFBB9" w14:textId="77777777" w:rsidR="00807B99" w:rsidRPr="00807B99" w:rsidRDefault="00807B99" w:rsidP="00807B99">
            <w:pPr>
              <w:keepNext/>
              <w:keepLines/>
              <w:spacing w:after="0"/>
              <w:jc w:val="center"/>
              <w:rPr>
                <w:rFonts w:ascii="Arial" w:hAnsi="Arial" w:cs="Arial"/>
                <w:b/>
                <w:sz w:val="18"/>
              </w:rPr>
            </w:pPr>
            <w:r w:rsidRPr="00807B99">
              <w:rPr>
                <w:rFonts w:ascii="Arial" w:hAnsi="Arial" w:cs="Arial"/>
                <w:b/>
                <w:sz w:val="18"/>
              </w:rPr>
              <w:t>Note</w:t>
            </w:r>
          </w:p>
        </w:tc>
      </w:tr>
      <w:tr w:rsidR="00807B99" w:rsidRPr="00807B99" w14:paraId="2E589CF9" w14:textId="77777777" w:rsidTr="00DF4CE1">
        <w:trPr>
          <w:cantSplit/>
          <w:jc w:val="center"/>
        </w:trPr>
        <w:tc>
          <w:tcPr>
            <w:tcW w:w="2538" w:type="dxa"/>
            <w:tcBorders>
              <w:top w:val="single" w:sz="4" w:space="0" w:color="auto"/>
            </w:tcBorders>
          </w:tcPr>
          <w:p w14:paraId="0A0C83B1"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1884.5 – 1915.7 MHz</w:t>
            </w:r>
          </w:p>
        </w:tc>
        <w:tc>
          <w:tcPr>
            <w:tcW w:w="1276" w:type="dxa"/>
            <w:tcBorders>
              <w:top w:val="single" w:sz="4" w:space="0" w:color="auto"/>
            </w:tcBorders>
          </w:tcPr>
          <w:p w14:paraId="1D24D5C3"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-41 dBm</w:t>
            </w:r>
          </w:p>
        </w:tc>
        <w:tc>
          <w:tcPr>
            <w:tcW w:w="1418" w:type="dxa"/>
            <w:tcBorders>
              <w:top w:val="single" w:sz="4" w:space="0" w:color="auto"/>
            </w:tcBorders>
          </w:tcPr>
          <w:p w14:paraId="29295B5E"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300 kHz</w:t>
            </w:r>
          </w:p>
        </w:tc>
        <w:tc>
          <w:tcPr>
            <w:tcW w:w="3617" w:type="dxa"/>
            <w:tcBorders>
              <w:top w:val="single" w:sz="4" w:space="0" w:color="auto"/>
            </w:tcBorders>
          </w:tcPr>
          <w:p w14:paraId="32A2E5DA" w14:textId="77777777" w:rsidR="00807B99" w:rsidRPr="00807B99" w:rsidRDefault="00807B99" w:rsidP="00807B99">
            <w:pPr>
              <w:keepNext/>
              <w:keepLines/>
              <w:spacing w:after="0"/>
              <w:jc w:val="center"/>
              <w:rPr>
                <w:rFonts w:ascii="Arial" w:hAnsi="Arial" w:cs="Arial"/>
                <w:sz w:val="18"/>
              </w:rPr>
            </w:pPr>
            <w:r w:rsidRPr="00807B99">
              <w:rPr>
                <w:rFonts w:ascii="Arial" w:hAnsi="Arial" w:cs="Arial"/>
                <w:sz w:val="18"/>
              </w:rPr>
              <w:t xml:space="preserve">Applicable when co-existence with PHS system operating in 1884.5 </w:t>
            </w:r>
            <w:r w:rsidRPr="00807B99">
              <w:rPr>
                <w:rFonts w:ascii="Arial" w:hAnsi="Arial"/>
                <w:sz w:val="18"/>
              </w:rPr>
              <w:t>–</w:t>
            </w:r>
            <w:r w:rsidRPr="00807B99">
              <w:rPr>
                <w:rFonts w:ascii="Arial" w:hAnsi="Arial" w:cs="Arial"/>
                <w:sz w:val="18"/>
              </w:rPr>
              <w:t xml:space="preserve"> 1915.7 MHz </w:t>
            </w:r>
          </w:p>
        </w:tc>
      </w:tr>
    </w:tbl>
    <w:p w14:paraId="188AC434" w14:textId="77777777" w:rsidR="00807B99" w:rsidRPr="00807B99" w:rsidRDefault="00807B99" w:rsidP="00807B99"/>
    <w:p w14:paraId="1E95C284" w14:textId="77777777" w:rsidR="00807B99" w:rsidRPr="00807B99" w:rsidRDefault="00807B99" w:rsidP="00807B99">
      <w:pPr>
        <w:keepNext/>
        <w:keepLines/>
        <w:spacing w:before="60"/>
        <w:jc w:val="center"/>
        <w:rPr>
          <w:rFonts w:ascii="Arial" w:hAnsi="Arial" w:cs="v5.0.0"/>
          <w:b/>
        </w:rPr>
      </w:pPr>
      <w:r w:rsidRPr="00807B99">
        <w:rPr>
          <w:rFonts w:ascii="Arial" w:hAnsi="Arial" w:cs="v5.0.0"/>
          <w:b/>
        </w:rPr>
        <w:t>Table 6.6.5.2.3-3: Void</w:t>
      </w:r>
    </w:p>
    <w:p w14:paraId="725405F3" w14:textId="77777777" w:rsidR="00807B99" w:rsidRPr="00807B99" w:rsidRDefault="00807B99" w:rsidP="00807B99">
      <w:pPr>
        <w:rPr>
          <w:lang w:val="en-US"/>
        </w:rPr>
      </w:pPr>
      <w:r w:rsidRPr="00807B99">
        <w:rPr>
          <w:lang w:val="en-US"/>
        </w:rPr>
        <w:t xml:space="preserve">In certain regions, the following requirement may apply to NR BS operating in Band n50 and n75 within the 1432 – 1452 MHz, and in Band n51 and Band n76. The </w:t>
      </w:r>
      <w:r w:rsidRPr="00807B99">
        <w:rPr>
          <w:i/>
          <w:lang w:val="en-US"/>
        </w:rPr>
        <w:t>basic limit is</w:t>
      </w:r>
      <w:r w:rsidRPr="00807B99">
        <w:rPr>
          <w:lang w:val="en-US"/>
        </w:rPr>
        <w:t xml:space="preserve"> specified in Table 6.6.5.2.3-4.</w:t>
      </w:r>
      <w:r w:rsidRPr="00807B99">
        <w:rPr>
          <w:rFonts w:cs="v3.8.0"/>
        </w:rPr>
        <w:t xml:space="preserve"> This requirement is also applicable at</w:t>
      </w:r>
      <w:r w:rsidRPr="00807B99">
        <w:t xml:space="preserve"> </w:t>
      </w:r>
      <w:r w:rsidRPr="00807B99">
        <w:rPr>
          <w:rFonts w:cs="v3.8.0"/>
        </w:rPr>
        <w:t xml:space="preserve">the frequency range from </w:t>
      </w:r>
      <w:r w:rsidRPr="00807B99">
        <w:t>Δf</w:t>
      </w:r>
      <w:r w:rsidRPr="00807B99">
        <w:rPr>
          <w:vertAlign w:val="subscript"/>
        </w:rPr>
        <w:t>OBUE</w:t>
      </w:r>
      <w:r w:rsidRPr="00807B99" w:rsidDel="003E640A">
        <w:rPr>
          <w:rFonts w:cs="v3.8.0"/>
        </w:rPr>
        <w:t xml:space="preserve"> </w:t>
      </w:r>
      <w:r w:rsidRPr="00807B99">
        <w:rPr>
          <w:rFonts w:cs="v3.8.0"/>
        </w:rPr>
        <w:t xml:space="preserve">below the lowest frequency of the BS downlink </w:t>
      </w:r>
      <w:r w:rsidRPr="00807B99">
        <w:rPr>
          <w:rFonts w:cs="v3.8.0"/>
          <w:i/>
        </w:rPr>
        <w:t>operating band</w:t>
      </w:r>
      <w:r w:rsidRPr="00807B99">
        <w:rPr>
          <w:rFonts w:cs="v3.8.0"/>
        </w:rPr>
        <w:t xml:space="preserve"> up to </w:t>
      </w:r>
      <w:r w:rsidRPr="00807B99">
        <w:t>Δf</w:t>
      </w:r>
      <w:r w:rsidRPr="00807B99">
        <w:rPr>
          <w:vertAlign w:val="subscript"/>
        </w:rPr>
        <w:t>OBUE</w:t>
      </w:r>
      <w:r w:rsidRPr="00807B99" w:rsidDel="003E640A">
        <w:rPr>
          <w:rFonts w:cs="v3.8.0"/>
        </w:rPr>
        <w:t xml:space="preserve"> </w:t>
      </w:r>
      <w:r w:rsidRPr="00807B99">
        <w:rPr>
          <w:rFonts w:cs="v3.8.0"/>
        </w:rPr>
        <w:t xml:space="preserve">above the highest frequency of the BS downlink </w:t>
      </w:r>
      <w:r w:rsidRPr="00807B99">
        <w:rPr>
          <w:rFonts w:cs="v3.8.0"/>
          <w:i/>
        </w:rPr>
        <w:t>operating band</w:t>
      </w:r>
      <w:r w:rsidRPr="00807B99">
        <w:rPr>
          <w:rFonts w:cs="v3.8.0"/>
        </w:rPr>
        <w:t>.</w:t>
      </w:r>
    </w:p>
    <w:p w14:paraId="1C75221E" w14:textId="77777777" w:rsidR="00807B99" w:rsidRPr="00807B99" w:rsidRDefault="00807B99" w:rsidP="00807B99">
      <w:pPr>
        <w:keepNext/>
        <w:keepLines/>
        <w:spacing w:before="60"/>
        <w:jc w:val="center"/>
        <w:rPr>
          <w:rFonts w:ascii="Arial" w:hAnsi="Arial"/>
          <w:b/>
          <w:lang w:val="en-US" w:eastAsia="zh-CN"/>
        </w:rPr>
      </w:pPr>
      <w:r w:rsidRPr="00807B99">
        <w:rPr>
          <w:rFonts w:ascii="Arial" w:hAnsi="Arial"/>
          <w:b/>
        </w:rPr>
        <w:lastRenderedPageBreak/>
        <w:t xml:space="preserve">Table </w:t>
      </w:r>
      <w:r w:rsidRPr="00807B99">
        <w:rPr>
          <w:rFonts w:ascii="Arial" w:hAnsi="Arial"/>
          <w:b/>
          <w:lang w:val="en-US"/>
        </w:rPr>
        <w:t>6.6.5.2.3-4</w:t>
      </w:r>
      <w:r w:rsidRPr="00807B99">
        <w:rPr>
          <w:rFonts w:ascii="Arial" w:hAnsi="Arial"/>
          <w:b/>
        </w:rPr>
        <w:t xml:space="preserve">: Additional operating band unwanted emission </w:t>
      </w:r>
      <w:r w:rsidRPr="00807B99">
        <w:rPr>
          <w:rFonts w:ascii="Arial" w:hAnsi="Arial"/>
          <w:b/>
          <w:i/>
        </w:rPr>
        <w:t>basic limit</w:t>
      </w:r>
      <w:r w:rsidRPr="00807B99">
        <w:rPr>
          <w:rFonts w:ascii="Arial" w:hAnsi="Arial"/>
          <w:b/>
        </w:rPr>
        <w:t xml:space="preserve"> for NR BS operating in </w:t>
      </w:r>
      <w:r w:rsidRPr="00807B99">
        <w:rPr>
          <w:rFonts w:ascii="Arial" w:hAnsi="Arial"/>
          <w:b/>
          <w:lang w:val="en-US" w:eastAsia="zh-CN"/>
        </w:rPr>
        <w:t>Band n50 and n75 within 1432 – 1452 MHz</w:t>
      </w:r>
      <w:r w:rsidRPr="00807B99">
        <w:rPr>
          <w:rFonts w:ascii="Arial" w:hAnsi="Arial"/>
          <w:b/>
        </w:rPr>
        <w:t>,</w:t>
      </w:r>
      <w:r w:rsidRPr="00807B99">
        <w:rPr>
          <w:rFonts w:ascii="Arial" w:hAnsi="Arial"/>
          <w:b/>
          <w:lang w:val="en-US" w:eastAsia="zh-CN"/>
        </w:rPr>
        <w:t xml:space="preserve"> and in Band n51 and n76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807B99" w:rsidRPr="00807B99" w14:paraId="3D1E0D04" w14:textId="77777777" w:rsidTr="00DF4CE1">
        <w:trPr>
          <w:cantSplit/>
          <w:jc w:val="center"/>
        </w:trPr>
        <w:tc>
          <w:tcPr>
            <w:tcW w:w="3041" w:type="dxa"/>
            <w:tcBorders>
              <w:top w:val="single" w:sz="4" w:space="0" w:color="auto"/>
              <w:left w:val="single" w:sz="4" w:space="0" w:color="auto"/>
              <w:bottom w:val="single" w:sz="4" w:space="0" w:color="auto"/>
              <w:right w:val="single" w:sz="4" w:space="0" w:color="auto"/>
            </w:tcBorders>
          </w:tcPr>
          <w:p w14:paraId="54AAAB3E" w14:textId="77777777" w:rsidR="00807B99" w:rsidRPr="00807B99" w:rsidRDefault="00807B99" w:rsidP="00807B99">
            <w:pPr>
              <w:keepNext/>
              <w:keepLines/>
              <w:spacing w:after="0"/>
              <w:jc w:val="center"/>
              <w:rPr>
                <w:rFonts w:ascii="Arial" w:hAnsi="Arial"/>
                <w:b/>
                <w:sz w:val="18"/>
              </w:rPr>
            </w:pPr>
            <w:r w:rsidRPr="00807B99">
              <w:rPr>
                <w:rFonts w:ascii="Arial" w:hAnsi="Arial"/>
                <w:b/>
                <w:sz w:val="18"/>
              </w:rPr>
              <w:t>Filter centre frequency, F</w:t>
            </w:r>
            <w:r w:rsidRPr="00807B99">
              <w:rPr>
                <w:rFonts w:ascii="Arial" w:hAnsi="Arial"/>
                <w:b/>
                <w:sz w:val="18"/>
                <w:vertAlign w:val="subscript"/>
              </w:rPr>
              <w:t>filter</w:t>
            </w:r>
          </w:p>
        </w:tc>
        <w:tc>
          <w:tcPr>
            <w:tcW w:w="2080" w:type="dxa"/>
            <w:tcBorders>
              <w:top w:val="single" w:sz="4" w:space="0" w:color="auto"/>
              <w:left w:val="single" w:sz="4" w:space="0" w:color="auto"/>
              <w:bottom w:val="single" w:sz="4" w:space="0" w:color="auto"/>
              <w:right w:val="single" w:sz="4" w:space="0" w:color="auto"/>
            </w:tcBorders>
          </w:tcPr>
          <w:p w14:paraId="32785B44" w14:textId="77777777" w:rsidR="00807B99" w:rsidRPr="00807B99" w:rsidRDefault="00807B99" w:rsidP="00807B99">
            <w:pPr>
              <w:keepNext/>
              <w:keepLines/>
              <w:spacing w:after="0"/>
              <w:jc w:val="center"/>
              <w:rPr>
                <w:rFonts w:ascii="Arial" w:hAnsi="Arial"/>
                <w:b/>
                <w:i/>
                <w:sz w:val="18"/>
              </w:rPr>
            </w:pPr>
            <w:r w:rsidRPr="00807B99">
              <w:rPr>
                <w:rFonts w:ascii="Arial" w:hAnsi="Arial" w:cs="v5.0.0"/>
                <w:b/>
                <w:i/>
                <w:sz w:val="18"/>
              </w:rPr>
              <w:t>Basic limit</w:t>
            </w:r>
          </w:p>
        </w:tc>
        <w:tc>
          <w:tcPr>
            <w:tcW w:w="1642" w:type="dxa"/>
            <w:tcBorders>
              <w:top w:val="single" w:sz="4" w:space="0" w:color="auto"/>
              <w:left w:val="single" w:sz="4" w:space="0" w:color="auto"/>
              <w:bottom w:val="single" w:sz="4" w:space="0" w:color="auto"/>
              <w:right w:val="single" w:sz="4" w:space="0" w:color="auto"/>
            </w:tcBorders>
          </w:tcPr>
          <w:p w14:paraId="4E520F34" w14:textId="77777777" w:rsidR="00807B99" w:rsidRPr="00807B99" w:rsidRDefault="00807B99" w:rsidP="00807B99">
            <w:pPr>
              <w:keepNext/>
              <w:keepLines/>
              <w:spacing w:after="0"/>
              <w:jc w:val="center"/>
              <w:rPr>
                <w:rFonts w:ascii="Arial" w:hAnsi="Arial"/>
                <w:b/>
                <w:sz w:val="18"/>
              </w:rPr>
            </w:pPr>
            <w:r w:rsidRPr="00807B99">
              <w:rPr>
                <w:rFonts w:ascii="Arial" w:hAnsi="Arial"/>
                <w:b/>
                <w:i/>
                <w:sz w:val="18"/>
              </w:rPr>
              <w:t>Measurement Bandwidth</w:t>
            </w:r>
          </w:p>
        </w:tc>
      </w:tr>
      <w:tr w:rsidR="00807B99" w:rsidRPr="00807B99" w14:paraId="4A799D99" w14:textId="77777777" w:rsidTr="00DF4CE1">
        <w:trPr>
          <w:cantSplit/>
          <w:jc w:val="center"/>
        </w:trPr>
        <w:tc>
          <w:tcPr>
            <w:tcW w:w="3041" w:type="dxa"/>
            <w:tcBorders>
              <w:top w:val="single" w:sz="4" w:space="0" w:color="auto"/>
              <w:left w:val="single" w:sz="4" w:space="0" w:color="auto"/>
              <w:bottom w:val="single" w:sz="4" w:space="0" w:color="auto"/>
              <w:right w:val="single" w:sz="4" w:space="0" w:color="auto"/>
            </w:tcBorders>
          </w:tcPr>
          <w:p w14:paraId="44E62519" w14:textId="77777777" w:rsidR="00807B99" w:rsidRPr="00807B99" w:rsidRDefault="00807B99" w:rsidP="00807B99">
            <w:pPr>
              <w:keepNext/>
              <w:keepLines/>
              <w:spacing w:after="0"/>
              <w:jc w:val="center"/>
              <w:rPr>
                <w:rFonts w:ascii="Arial" w:hAnsi="Arial"/>
                <w:sz w:val="18"/>
              </w:rPr>
            </w:pPr>
            <w:r w:rsidRPr="00807B99">
              <w:rPr>
                <w:rFonts w:ascii="Arial" w:hAnsi="Arial"/>
                <w:sz w:val="18"/>
              </w:rPr>
              <w:t>F</w:t>
            </w:r>
            <w:r w:rsidRPr="00807B99">
              <w:rPr>
                <w:rFonts w:ascii="Arial" w:hAnsi="Arial"/>
                <w:sz w:val="18"/>
                <w:vertAlign w:val="subscript"/>
              </w:rPr>
              <w:t>filter</w:t>
            </w:r>
            <w:r w:rsidRPr="00807B99">
              <w:rPr>
                <w:rFonts w:ascii="Arial" w:hAnsi="Arial"/>
                <w:sz w:val="18"/>
              </w:rPr>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4C2A1755" w14:textId="77777777" w:rsidR="00807B99" w:rsidRPr="00807B99" w:rsidRDefault="00807B99" w:rsidP="00807B99">
            <w:pPr>
              <w:keepNext/>
              <w:keepLines/>
              <w:spacing w:after="0"/>
              <w:jc w:val="center"/>
              <w:rPr>
                <w:rFonts w:ascii="Arial" w:hAnsi="Arial"/>
                <w:sz w:val="18"/>
              </w:rPr>
            </w:pPr>
            <w:r w:rsidRPr="00807B99">
              <w:rPr>
                <w:rFonts w:ascii="Arial" w:hAnsi="Arial"/>
                <w:sz w:val="18"/>
              </w:rPr>
              <w:t>-42 dBm</w:t>
            </w:r>
          </w:p>
        </w:tc>
        <w:tc>
          <w:tcPr>
            <w:tcW w:w="1642" w:type="dxa"/>
            <w:tcBorders>
              <w:top w:val="single" w:sz="4" w:space="0" w:color="auto"/>
              <w:left w:val="single" w:sz="4" w:space="0" w:color="auto"/>
              <w:bottom w:val="single" w:sz="4" w:space="0" w:color="auto"/>
              <w:right w:val="single" w:sz="4" w:space="0" w:color="auto"/>
            </w:tcBorders>
          </w:tcPr>
          <w:p w14:paraId="05CDFD43" w14:textId="77777777" w:rsidR="00807B99" w:rsidRPr="00807B99" w:rsidRDefault="00807B99" w:rsidP="00807B99">
            <w:pPr>
              <w:keepNext/>
              <w:keepLines/>
              <w:spacing w:after="0"/>
              <w:jc w:val="center"/>
              <w:rPr>
                <w:rFonts w:ascii="Arial" w:hAnsi="Arial"/>
                <w:sz w:val="18"/>
              </w:rPr>
            </w:pPr>
            <w:r w:rsidRPr="00807B99">
              <w:rPr>
                <w:rFonts w:ascii="Arial" w:hAnsi="Arial"/>
                <w:sz w:val="18"/>
              </w:rPr>
              <w:t>27 MHz</w:t>
            </w:r>
          </w:p>
        </w:tc>
      </w:tr>
    </w:tbl>
    <w:p w14:paraId="369FE181" w14:textId="77777777" w:rsidR="00807B99" w:rsidRPr="00807B99" w:rsidRDefault="00807B99" w:rsidP="00807B99"/>
    <w:p w14:paraId="2E9AF36C" w14:textId="77777777" w:rsidR="00807B99" w:rsidRPr="00807B99" w:rsidRDefault="00807B99" w:rsidP="00807B99">
      <w:r w:rsidRPr="00807B99">
        <w:t>In certain regions, the following requirement may apply to BS operating in NR Band n50 and n75 within 1492-1517 MHz and in Band n74 within 1492-1518 MHz.</w:t>
      </w:r>
      <w:r w:rsidRPr="00807B99">
        <w:rPr>
          <w:rFonts w:cs="v5.0.0"/>
        </w:rPr>
        <w:t xml:space="preserve"> The maximum </w:t>
      </w:r>
      <w:r w:rsidRPr="00807B99">
        <w:t>level of emissions, measured on centre frequencies F</w:t>
      </w:r>
      <w:r w:rsidRPr="00807B99">
        <w:rPr>
          <w:vertAlign w:val="subscript"/>
        </w:rPr>
        <w:t>filter</w:t>
      </w:r>
      <w:r w:rsidRPr="00807B99">
        <w:t xml:space="preserve"> with filter bandwidth according to Table </w:t>
      </w:r>
      <w:r w:rsidRPr="00807B99">
        <w:rPr>
          <w:lang w:val="en-US"/>
        </w:rPr>
        <w:t>6.6.5.2.3-5</w:t>
      </w:r>
      <w:r w:rsidRPr="00807B99">
        <w:t xml:space="preserve">, shall be defined according to the </w:t>
      </w:r>
      <w:r w:rsidRPr="00807B99">
        <w:rPr>
          <w:i/>
        </w:rPr>
        <w:t>basic limits</w:t>
      </w:r>
      <w:r w:rsidRPr="00807B99">
        <w:t xml:space="preserve"> P</w:t>
      </w:r>
      <w:r w:rsidRPr="00807B99">
        <w:rPr>
          <w:vertAlign w:val="subscript"/>
        </w:rPr>
        <w:t xml:space="preserve">EM,n50/n75,a </w:t>
      </w:r>
      <w:r w:rsidRPr="00807B99">
        <w:t>nor P</w:t>
      </w:r>
      <w:r w:rsidRPr="00807B99">
        <w:rPr>
          <w:vertAlign w:val="subscript"/>
        </w:rPr>
        <w:t xml:space="preserve">EM,n50/n75,b </w:t>
      </w:r>
      <w:r w:rsidRPr="00807B99">
        <w:t>declared by the manufacturer.</w:t>
      </w:r>
    </w:p>
    <w:p w14:paraId="09793CBF" w14:textId="77777777" w:rsidR="00807B99" w:rsidRPr="00807B99" w:rsidRDefault="00807B99" w:rsidP="00807B99">
      <w:pPr>
        <w:keepNext/>
        <w:keepLines/>
        <w:spacing w:before="60"/>
        <w:jc w:val="center"/>
        <w:rPr>
          <w:rFonts w:ascii="Arial" w:hAnsi="Arial"/>
          <w:b/>
        </w:rPr>
      </w:pPr>
      <w:r w:rsidRPr="00807B99">
        <w:rPr>
          <w:rFonts w:ascii="Arial" w:hAnsi="Arial"/>
          <w:b/>
        </w:rPr>
        <w:t xml:space="preserve">Table </w:t>
      </w:r>
      <w:r w:rsidRPr="00807B99">
        <w:rPr>
          <w:rFonts w:ascii="Arial" w:hAnsi="Arial"/>
          <w:b/>
          <w:lang w:val="en-US"/>
        </w:rPr>
        <w:t>6.6.5.2.3-</w:t>
      </w:r>
      <w:r w:rsidRPr="00807B99">
        <w:rPr>
          <w:rFonts w:ascii="Arial" w:hAnsi="Arial"/>
          <w:b/>
        </w:rPr>
        <w:t xml:space="preserve">5: </w:t>
      </w:r>
      <w:r w:rsidRPr="00807B99">
        <w:rPr>
          <w:rFonts w:ascii="Arial" w:hAnsi="Arial"/>
          <w:b/>
          <w:i/>
        </w:rPr>
        <w:t>Operating band</w:t>
      </w:r>
      <w:r w:rsidRPr="00807B99">
        <w:rPr>
          <w:rFonts w:ascii="Arial" w:hAnsi="Arial"/>
          <w:b/>
        </w:rPr>
        <w:t xml:space="preserve"> n50,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1939"/>
        <w:gridCol w:w="1939"/>
      </w:tblGrid>
      <w:tr w:rsidR="00807B99" w:rsidRPr="00807B99" w14:paraId="515D4602" w14:textId="77777777" w:rsidTr="00DF4CE1">
        <w:trPr>
          <w:cantSplit/>
          <w:jc w:val="center"/>
        </w:trPr>
        <w:tc>
          <w:tcPr>
            <w:tcW w:w="3023" w:type="dxa"/>
          </w:tcPr>
          <w:p w14:paraId="0B1C1BF2" w14:textId="77777777" w:rsidR="00807B99" w:rsidRPr="00807B99" w:rsidRDefault="00807B99" w:rsidP="00807B99">
            <w:pPr>
              <w:keepNext/>
              <w:keepLines/>
              <w:spacing w:after="0"/>
              <w:jc w:val="center"/>
              <w:rPr>
                <w:rFonts w:ascii="Arial" w:hAnsi="Arial"/>
                <w:b/>
                <w:sz w:val="18"/>
              </w:rPr>
            </w:pPr>
            <w:r w:rsidRPr="00807B99">
              <w:rPr>
                <w:rFonts w:ascii="Arial" w:hAnsi="Arial"/>
                <w:b/>
                <w:sz w:val="18"/>
              </w:rPr>
              <w:t>Filter centre frequency, F</w:t>
            </w:r>
            <w:r w:rsidRPr="00807B99">
              <w:rPr>
                <w:rFonts w:ascii="Arial" w:hAnsi="Arial"/>
                <w:b/>
                <w:sz w:val="18"/>
                <w:vertAlign w:val="subscript"/>
              </w:rPr>
              <w:t>filter</w:t>
            </w:r>
          </w:p>
        </w:tc>
        <w:tc>
          <w:tcPr>
            <w:tcW w:w="1939" w:type="dxa"/>
          </w:tcPr>
          <w:p w14:paraId="5068BB00" w14:textId="77777777" w:rsidR="00807B99" w:rsidRPr="00807B99" w:rsidRDefault="00807B99" w:rsidP="00807B99">
            <w:pPr>
              <w:keepNext/>
              <w:keepLines/>
              <w:spacing w:after="0"/>
              <w:jc w:val="center"/>
              <w:rPr>
                <w:rFonts w:ascii="Arial" w:hAnsi="Arial"/>
                <w:b/>
                <w:sz w:val="18"/>
              </w:rPr>
            </w:pPr>
            <w:r w:rsidRPr="00807B99">
              <w:rPr>
                <w:rFonts w:ascii="Arial" w:hAnsi="Arial"/>
                <w:b/>
                <w:sz w:val="18"/>
              </w:rPr>
              <w:t xml:space="preserve">Declared </w:t>
            </w:r>
            <w:r w:rsidRPr="00807B99">
              <w:rPr>
                <w:rFonts w:ascii="Arial" w:hAnsi="Arial"/>
                <w:b/>
                <w:i/>
                <w:sz w:val="18"/>
              </w:rPr>
              <w:t>basic limits</w:t>
            </w:r>
            <w:r w:rsidRPr="00807B99">
              <w:rPr>
                <w:rFonts w:ascii="Arial" w:hAnsi="Arial"/>
                <w:b/>
                <w:sz w:val="18"/>
              </w:rPr>
              <w:t xml:space="preserve"> (dBm)</w:t>
            </w:r>
          </w:p>
        </w:tc>
        <w:tc>
          <w:tcPr>
            <w:tcW w:w="1939" w:type="dxa"/>
          </w:tcPr>
          <w:p w14:paraId="5CDACFA8" w14:textId="77777777" w:rsidR="00807B99" w:rsidRPr="00807B99" w:rsidRDefault="00807B99" w:rsidP="00807B99">
            <w:pPr>
              <w:keepNext/>
              <w:keepLines/>
              <w:spacing w:after="0"/>
              <w:jc w:val="center"/>
              <w:rPr>
                <w:rFonts w:ascii="Arial" w:hAnsi="Arial"/>
                <w:b/>
                <w:sz w:val="18"/>
              </w:rPr>
            </w:pPr>
            <w:r w:rsidRPr="00807B99">
              <w:rPr>
                <w:rFonts w:ascii="Arial" w:hAnsi="Arial"/>
                <w:b/>
                <w:i/>
                <w:sz w:val="18"/>
              </w:rPr>
              <w:t>Measurement bandwidth</w:t>
            </w:r>
          </w:p>
        </w:tc>
      </w:tr>
      <w:tr w:rsidR="00807B99" w:rsidRPr="00807B99" w14:paraId="54E1A789" w14:textId="77777777" w:rsidTr="00DF4CE1">
        <w:trPr>
          <w:cantSplit/>
          <w:jc w:val="center"/>
        </w:trPr>
        <w:tc>
          <w:tcPr>
            <w:tcW w:w="3023" w:type="dxa"/>
          </w:tcPr>
          <w:p w14:paraId="02539CBD" w14:textId="77777777" w:rsidR="00807B99" w:rsidRPr="00807B99" w:rsidRDefault="00807B99" w:rsidP="00807B99">
            <w:pPr>
              <w:keepNext/>
              <w:keepLines/>
              <w:spacing w:after="0"/>
              <w:jc w:val="center"/>
              <w:rPr>
                <w:rFonts w:ascii="Arial" w:hAnsi="Arial" w:cs="Arial"/>
                <w:sz w:val="18"/>
                <w:szCs w:val="18"/>
                <w:lang w:eastAsia="en-GB"/>
              </w:rPr>
            </w:pPr>
            <w:r w:rsidRPr="00807B99">
              <w:rPr>
                <w:rFonts w:ascii="Arial" w:hAnsi="Arial" w:cs="Arial"/>
                <w:sz w:val="18"/>
                <w:szCs w:val="18"/>
                <w:lang w:eastAsia="en-GB"/>
              </w:rPr>
              <w:t xml:space="preserve">1518.5 MHz </w:t>
            </w:r>
            <w:r w:rsidRPr="00807B99">
              <w:rPr>
                <w:rFonts w:ascii="Arial" w:hAnsi="Arial" w:cs="Arial" w:hint="eastAsia"/>
                <w:sz w:val="18"/>
                <w:szCs w:val="18"/>
                <w:lang w:eastAsia="en-GB"/>
              </w:rPr>
              <w:t>≤</w:t>
            </w:r>
            <w:r w:rsidRPr="00807B99">
              <w:rPr>
                <w:rFonts w:ascii="Arial" w:hAnsi="Arial" w:cs="Arial"/>
                <w:sz w:val="18"/>
                <w:szCs w:val="18"/>
                <w:lang w:eastAsia="en-GB"/>
              </w:rPr>
              <w:t xml:space="preserve"> F</w:t>
            </w:r>
            <w:r w:rsidRPr="00807B99">
              <w:rPr>
                <w:rFonts w:ascii="Arial" w:hAnsi="Arial" w:cs="Arial"/>
                <w:sz w:val="18"/>
                <w:szCs w:val="18"/>
                <w:vertAlign w:val="subscript"/>
                <w:lang w:eastAsia="en-GB"/>
              </w:rPr>
              <w:t>filter</w:t>
            </w:r>
            <w:r w:rsidRPr="00807B99">
              <w:rPr>
                <w:rFonts w:ascii="Arial" w:hAnsi="Arial" w:cs="Arial"/>
                <w:sz w:val="18"/>
                <w:szCs w:val="18"/>
                <w:lang w:eastAsia="en-GB"/>
              </w:rPr>
              <w:t xml:space="preserve"> </w:t>
            </w:r>
            <w:r w:rsidRPr="00807B99">
              <w:rPr>
                <w:rFonts w:ascii="Arial" w:hAnsi="Arial" w:cs="Arial" w:hint="eastAsia"/>
                <w:sz w:val="18"/>
                <w:szCs w:val="18"/>
                <w:lang w:eastAsia="en-GB"/>
              </w:rPr>
              <w:t>≤</w:t>
            </w:r>
            <w:r w:rsidRPr="00807B99">
              <w:rPr>
                <w:rFonts w:ascii="Arial" w:hAnsi="Arial" w:cs="Arial"/>
                <w:sz w:val="18"/>
                <w:szCs w:val="18"/>
                <w:lang w:eastAsia="en-GB"/>
              </w:rPr>
              <w:t xml:space="preserve"> 1519.5 MHz</w:t>
            </w:r>
          </w:p>
        </w:tc>
        <w:tc>
          <w:tcPr>
            <w:tcW w:w="1939" w:type="dxa"/>
          </w:tcPr>
          <w:p w14:paraId="5CB0A240" w14:textId="77777777" w:rsidR="00807B99" w:rsidRPr="00807B99" w:rsidRDefault="00807B99" w:rsidP="00807B99">
            <w:pPr>
              <w:keepNext/>
              <w:keepLines/>
              <w:spacing w:after="0"/>
              <w:jc w:val="center"/>
              <w:rPr>
                <w:rFonts w:ascii="Arial" w:hAnsi="Arial" w:cs="Arial"/>
                <w:sz w:val="18"/>
                <w:szCs w:val="18"/>
                <w:lang w:eastAsia="en-GB"/>
              </w:rPr>
            </w:pPr>
            <w:r w:rsidRPr="00807B99">
              <w:rPr>
                <w:rFonts w:ascii="Arial" w:hAnsi="Arial" w:cs="Arial"/>
                <w:sz w:val="18"/>
                <w:szCs w:val="18"/>
                <w:lang w:eastAsia="en-GB"/>
              </w:rPr>
              <w:t>P</w:t>
            </w:r>
            <w:r w:rsidRPr="00807B99">
              <w:rPr>
                <w:rFonts w:ascii="Arial" w:hAnsi="Arial" w:cs="Arial"/>
                <w:sz w:val="18"/>
                <w:szCs w:val="18"/>
                <w:vertAlign w:val="subscript"/>
                <w:lang w:eastAsia="en-GB"/>
              </w:rPr>
              <w:t>EM, n50</w:t>
            </w:r>
            <w:r w:rsidRPr="00807B99">
              <w:rPr>
                <w:rFonts w:ascii="Arial" w:hAnsi="Arial"/>
                <w:sz w:val="18"/>
                <w:vertAlign w:val="subscript"/>
              </w:rPr>
              <w:t>/n75</w:t>
            </w:r>
            <w:r w:rsidRPr="00807B99">
              <w:rPr>
                <w:rFonts w:ascii="Arial" w:hAnsi="Arial" w:cs="Arial"/>
                <w:sz w:val="18"/>
                <w:szCs w:val="18"/>
                <w:vertAlign w:val="subscript"/>
                <w:lang w:eastAsia="ja-JP"/>
              </w:rPr>
              <w:t>,</w:t>
            </w:r>
            <w:r w:rsidRPr="00807B99">
              <w:rPr>
                <w:rFonts w:ascii="Arial" w:hAnsi="Arial" w:cs="Arial"/>
                <w:sz w:val="18"/>
                <w:szCs w:val="18"/>
                <w:vertAlign w:val="subscript"/>
                <w:lang w:eastAsia="en-GB"/>
              </w:rPr>
              <w:t>a</w:t>
            </w:r>
          </w:p>
        </w:tc>
        <w:tc>
          <w:tcPr>
            <w:tcW w:w="1939" w:type="dxa"/>
          </w:tcPr>
          <w:p w14:paraId="7F4D55CD" w14:textId="77777777" w:rsidR="00807B99" w:rsidRPr="00807B99" w:rsidRDefault="00807B99" w:rsidP="00807B99">
            <w:pPr>
              <w:keepNext/>
              <w:keepLines/>
              <w:spacing w:after="0"/>
              <w:jc w:val="center"/>
              <w:rPr>
                <w:rFonts w:ascii="Arial" w:hAnsi="Arial" w:cs="Arial"/>
                <w:sz w:val="18"/>
                <w:szCs w:val="18"/>
                <w:lang w:eastAsia="en-GB"/>
              </w:rPr>
            </w:pPr>
            <w:r w:rsidRPr="00807B99">
              <w:rPr>
                <w:rFonts w:ascii="Arial" w:hAnsi="Arial" w:cs="Arial"/>
                <w:sz w:val="18"/>
                <w:szCs w:val="18"/>
                <w:lang w:eastAsia="en-GB"/>
              </w:rPr>
              <w:t>1 MHz</w:t>
            </w:r>
          </w:p>
        </w:tc>
      </w:tr>
      <w:tr w:rsidR="00807B99" w:rsidRPr="00807B99" w14:paraId="3FB8C2F1" w14:textId="77777777" w:rsidTr="00DF4CE1">
        <w:trPr>
          <w:cantSplit/>
          <w:jc w:val="center"/>
        </w:trPr>
        <w:tc>
          <w:tcPr>
            <w:tcW w:w="3023" w:type="dxa"/>
          </w:tcPr>
          <w:p w14:paraId="6FE51B97" w14:textId="77777777" w:rsidR="00807B99" w:rsidRPr="00807B99" w:rsidRDefault="00807B99" w:rsidP="00807B99">
            <w:pPr>
              <w:keepNext/>
              <w:keepLines/>
              <w:spacing w:after="0"/>
              <w:jc w:val="center"/>
              <w:rPr>
                <w:rFonts w:ascii="Arial" w:hAnsi="Arial" w:cs="Arial"/>
                <w:sz w:val="18"/>
                <w:szCs w:val="18"/>
                <w:lang w:eastAsia="en-GB"/>
              </w:rPr>
            </w:pPr>
            <w:r w:rsidRPr="00807B99">
              <w:rPr>
                <w:rFonts w:ascii="Arial" w:hAnsi="Arial" w:cs="Arial"/>
                <w:sz w:val="18"/>
                <w:szCs w:val="18"/>
                <w:lang w:eastAsia="en-GB"/>
              </w:rPr>
              <w:t xml:space="preserve">1520.5 MHz </w:t>
            </w:r>
            <w:r w:rsidRPr="00807B99">
              <w:rPr>
                <w:rFonts w:ascii="Arial" w:hAnsi="Arial" w:cs="Arial" w:hint="eastAsia"/>
                <w:sz w:val="18"/>
                <w:szCs w:val="18"/>
                <w:lang w:eastAsia="en-GB"/>
              </w:rPr>
              <w:t>≤</w:t>
            </w:r>
            <w:r w:rsidRPr="00807B99">
              <w:rPr>
                <w:rFonts w:ascii="Arial" w:hAnsi="Arial" w:cs="Arial"/>
                <w:sz w:val="18"/>
                <w:szCs w:val="18"/>
                <w:lang w:eastAsia="en-GB"/>
              </w:rPr>
              <w:t xml:space="preserve"> F</w:t>
            </w:r>
            <w:r w:rsidRPr="00807B99">
              <w:rPr>
                <w:rFonts w:ascii="Arial" w:hAnsi="Arial" w:cs="Arial"/>
                <w:sz w:val="18"/>
                <w:szCs w:val="18"/>
                <w:vertAlign w:val="subscript"/>
                <w:lang w:eastAsia="en-GB"/>
              </w:rPr>
              <w:t>filter</w:t>
            </w:r>
            <w:r w:rsidRPr="00807B99">
              <w:rPr>
                <w:rFonts w:ascii="Arial" w:hAnsi="Arial" w:cs="Arial"/>
                <w:sz w:val="18"/>
                <w:szCs w:val="18"/>
                <w:lang w:eastAsia="en-GB"/>
              </w:rPr>
              <w:t xml:space="preserve"> </w:t>
            </w:r>
            <w:r w:rsidRPr="00807B99">
              <w:rPr>
                <w:rFonts w:ascii="Arial" w:hAnsi="Arial" w:cs="Arial" w:hint="eastAsia"/>
                <w:sz w:val="18"/>
                <w:szCs w:val="18"/>
                <w:lang w:eastAsia="en-GB"/>
              </w:rPr>
              <w:t>≤</w:t>
            </w:r>
            <w:r w:rsidRPr="00807B99">
              <w:rPr>
                <w:rFonts w:ascii="Arial" w:hAnsi="Arial" w:cs="Arial"/>
                <w:sz w:val="18"/>
                <w:szCs w:val="18"/>
                <w:lang w:eastAsia="en-GB"/>
              </w:rPr>
              <w:t xml:space="preserve"> 1558.5 MHz</w:t>
            </w:r>
          </w:p>
        </w:tc>
        <w:tc>
          <w:tcPr>
            <w:tcW w:w="1939" w:type="dxa"/>
          </w:tcPr>
          <w:p w14:paraId="4360747B" w14:textId="77777777" w:rsidR="00807B99" w:rsidRPr="00807B99" w:rsidRDefault="00807B99" w:rsidP="00807B99">
            <w:pPr>
              <w:keepNext/>
              <w:keepLines/>
              <w:spacing w:after="0"/>
              <w:jc w:val="center"/>
              <w:rPr>
                <w:rFonts w:ascii="Arial" w:hAnsi="Arial" w:cs="Arial"/>
                <w:sz w:val="18"/>
                <w:szCs w:val="18"/>
                <w:lang w:eastAsia="ja-JP"/>
              </w:rPr>
            </w:pPr>
            <w:r w:rsidRPr="00807B99">
              <w:rPr>
                <w:rFonts w:ascii="Arial" w:hAnsi="Arial" w:cs="Arial"/>
                <w:sz w:val="18"/>
                <w:szCs w:val="18"/>
                <w:lang w:eastAsia="en-GB"/>
              </w:rPr>
              <w:t>P</w:t>
            </w:r>
            <w:r w:rsidRPr="00807B99">
              <w:rPr>
                <w:rFonts w:ascii="Arial" w:hAnsi="Arial" w:cs="Arial"/>
                <w:sz w:val="18"/>
                <w:szCs w:val="18"/>
                <w:vertAlign w:val="subscript"/>
                <w:lang w:eastAsia="en-GB"/>
              </w:rPr>
              <w:t>EM</w:t>
            </w:r>
            <w:r w:rsidRPr="00807B99">
              <w:rPr>
                <w:rFonts w:ascii="Arial" w:hAnsi="Arial" w:cs="Arial"/>
                <w:sz w:val="18"/>
                <w:szCs w:val="18"/>
                <w:vertAlign w:val="subscript"/>
                <w:lang w:eastAsia="ja-JP"/>
              </w:rPr>
              <w:t>,</w:t>
            </w:r>
            <w:r w:rsidRPr="00807B99">
              <w:rPr>
                <w:rFonts w:ascii="Arial" w:hAnsi="Arial" w:cs="Arial"/>
                <w:sz w:val="18"/>
                <w:szCs w:val="18"/>
                <w:vertAlign w:val="subscript"/>
                <w:lang w:eastAsia="en-GB"/>
              </w:rPr>
              <w:t>n50</w:t>
            </w:r>
            <w:r w:rsidRPr="00807B99">
              <w:rPr>
                <w:rFonts w:ascii="Arial" w:hAnsi="Arial"/>
                <w:sz w:val="18"/>
                <w:vertAlign w:val="subscript"/>
              </w:rPr>
              <w:t>/n75</w:t>
            </w:r>
            <w:r w:rsidRPr="00807B99">
              <w:rPr>
                <w:rFonts w:ascii="Arial" w:hAnsi="Arial" w:cs="Arial"/>
                <w:sz w:val="18"/>
                <w:szCs w:val="18"/>
                <w:vertAlign w:val="subscript"/>
                <w:lang w:eastAsia="en-GB"/>
              </w:rPr>
              <w:t>,b</w:t>
            </w:r>
          </w:p>
        </w:tc>
        <w:tc>
          <w:tcPr>
            <w:tcW w:w="1939" w:type="dxa"/>
          </w:tcPr>
          <w:p w14:paraId="666159A3" w14:textId="77777777" w:rsidR="00807B99" w:rsidRPr="00807B99" w:rsidRDefault="00807B99" w:rsidP="00807B99">
            <w:pPr>
              <w:keepNext/>
              <w:keepLines/>
              <w:spacing w:after="0"/>
              <w:jc w:val="center"/>
              <w:rPr>
                <w:rFonts w:ascii="Arial" w:hAnsi="Arial" w:cs="Arial"/>
                <w:sz w:val="18"/>
                <w:szCs w:val="18"/>
                <w:lang w:eastAsia="en-GB"/>
              </w:rPr>
            </w:pPr>
            <w:r w:rsidRPr="00807B99">
              <w:rPr>
                <w:rFonts w:ascii="Arial" w:hAnsi="Arial" w:cs="Arial"/>
                <w:sz w:val="18"/>
                <w:szCs w:val="18"/>
                <w:lang w:eastAsia="en-GB"/>
              </w:rPr>
              <w:t>1 MHz</w:t>
            </w:r>
          </w:p>
        </w:tc>
      </w:tr>
    </w:tbl>
    <w:p w14:paraId="2E1B73A4" w14:textId="77777777" w:rsidR="00807B99" w:rsidRPr="00807B99" w:rsidRDefault="00807B99" w:rsidP="00807B99"/>
    <w:p w14:paraId="6E30171E" w14:textId="77777777" w:rsidR="00807B99" w:rsidRPr="00807B99" w:rsidRDefault="00807B99" w:rsidP="00807B99">
      <w:pPr>
        <w:rPr>
          <w:rFonts w:cs="v5.0.0"/>
        </w:rPr>
      </w:pPr>
      <w:bookmarkStart w:id="14" w:name="_Hlk12453366"/>
      <w:r w:rsidRPr="00807B99">
        <w:t>In certain regions, t</w:t>
      </w:r>
      <w:r w:rsidRPr="00807B99">
        <w:rPr>
          <w:rFonts w:cs="v5.0.0"/>
        </w:rPr>
        <w:t>he following requirement shall be applied to BS operating in Band n14 to ensure that appropriate interference protection is provided to 700 MHz public safety operations.</w:t>
      </w:r>
      <w:r w:rsidRPr="00807B99">
        <w:t xml:space="preserve"> This requirement is also applicable at the frequency range from 10 MHz below the lowest frequency of the BS downlink operating band up to 10 MHz above the highest frequency of the BS downlink operating band.</w:t>
      </w:r>
    </w:p>
    <w:p w14:paraId="45F3D11C" w14:textId="77777777" w:rsidR="00807B99" w:rsidRPr="00807B99" w:rsidRDefault="00807B99" w:rsidP="00807B99">
      <w:pPr>
        <w:rPr>
          <w:rFonts w:cs="v5.0.0"/>
        </w:rPr>
      </w:pPr>
      <w:r w:rsidRPr="00807B99">
        <w:rPr>
          <w:rFonts w:cs="v5.0.0"/>
        </w:rPr>
        <w:t>The power of any spurious emission shall not exceed:</w:t>
      </w:r>
    </w:p>
    <w:p w14:paraId="35A9F8B6" w14:textId="77777777" w:rsidR="00807B99" w:rsidRPr="00807B99" w:rsidRDefault="00807B99" w:rsidP="00807B99">
      <w:pPr>
        <w:keepNext/>
        <w:keepLines/>
        <w:spacing w:before="60"/>
        <w:jc w:val="center"/>
        <w:rPr>
          <w:rFonts w:ascii="Arial" w:hAnsi="Arial" w:cs="v5.0.0"/>
          <w:b/>
        </w:rPr>
      </w:pPr>
      <w:r w:rsidRPr="00807B99">
        <w:rPr>
          <w:rFonts w:ascii="Arial" w:hAnsi="Arial" w:cs="v5.0.0"/>
          <w:b/>
        </w:rPr>
        <w:t xml:space="preserve">Table 6.6.5.2.3-6: </w:t>
      </w:r>
      <w:r w:rsidRPr="00807B99">
        <w:rPr>
          <w:rFonts w:ascii="Arial" w:hAnsi="Arial"/>
          <w:b/>
        </w:rPr>
        <w:t xml:space="preserve">BS Spurious emissions limits for protection of 700 MHz </w:t>
      </w:r>
      <w:r w:rsidRPr="00807B99">
        <w:rPr>
          <w:rFonts w:ascii="Arial" w:hAnsi="Arial" w:cs="v5.0.0"/>
          <w:b/>
        </w:rPr>
        <w:t>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tblGrid>
      <w:tr w:rsidR="00807B99" w:rsidRPr="00807B99" w14:paraId="4006A528" w14:textId="77777777" w:rsidTr="00DF4CE1">
        <w:trPr>
          <w:cantSplit/>
          <w:jc w:val="center"/>
        </w:trPr>
        <w:tc>
          <w:tcPr>
            <w:tcW w:w="2376" w:type="dxa"/>
          </w:tcPr>
          <w:p w14:paraId="54B73A47"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sz w:val="18"/>
              </w:rPr>
              <w:t>Operating Band</w:t>
            </w:r>
          </w:p>
        </w:tc>
        <w:tc>
          <w:tcPr>
            <w:tcW w:w="2376" w:type="dxa"/>
          </w:tcPr>
          <w:p w14:paraId="14439FAB"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sz w:val="18"/>
              </w:rPr>
              <w:t>Frequency range</w:t>
            </w:r>
          </w:p>
        </w:tc>
        <w:tc>
          <w:tcPr>
            <w:tcW w:w="1276" w:type="dxa"/>
          </w:tcPr>
          <w:p w14:paraId="01512FDA"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sz w:val="18"/>
              </w:rPr>
              <w:t>Maximum Level</w:t>
            </w:r>
          </w:p>
        </w:tc>
        <w:tc>
          <w:tcPr>
            <w:tcW w:w="1418" w:type="dxa"/>
          </w:tcPr>
          <w:p w14:paraId="22A571AC"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i/>
                <w:sz w:val="18"/>
              </w:rPr>
              <w:t>Measurement Bandwidth</w:t>
            </w:r>
          </w:p>
        </w:tc>
      </w:tr>
      <w:tr w:rsidR="00807B99" w:rsidRPr="00807B99" w14:paraId="53CA2D49" w14:textId="77777777" w:rsidTr="00DF4CE1">
        <w:trPr>
          <w:cantSplit/>
          <w:jc w:val="center"/>
        </w:trPr>
        <w:tc>
          <w:tcPr>
            <w:tcW w:w="2376" w:type="dxa"/>
          </w:tcPr>
          <w:p w14:paraId="59FAD46C"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n14</w:t>
            </w:r>
          </w:p>
        </w:tc>
        <w:tc>
          <w:tcPr>
            <w:tcW w:w="2376" w:type="dxa"/>
          </w:tcPr>
          <w:p w14:paraId="06B41026"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769 - 775 MHz</w:t>
            </w:r>
          </w:p>
        </w:tc>
        <w:tc>
          <w:tcPr>
            <w:tcW w:w="1276" w:type="dxa"/>
          </w:tcPr>
          <w:p w14:paraId="44DC3E46"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-46 dBm</w:t>
            </w:r>
          </w:p>
        </w:tc>
        <w:tc>
          <w:tcPr>
            <w:tcW w:w="1418" w:type="dxa"/>
          </w:tcPr>
          <w:p w14:paraId="504DCD4F"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6.25 kHz</w:t>
            </w:r>
          </w:p>
        </w:tc>
      </w:tr>
      <w:tr w:rsidR="00807B99" w:rsidRPr="00807B99" w14:paraId="4FCAD315" w14:textId="77777777" w:rsidTr="00DF4CE1">
        <w:trPr>
          <w:cantSplit/>
          <w:jc w:val="center"/>
        </w:trPr>
        <w:tc>
          <w:tcPr>
            <w:tcW w:w="2376" w:type="dxa"/>
          </w:tcPr>
          <w:p w14:paraId="0E381E57"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n14</w:t>
            </w:r>
          </w:p>
        </w:tc>
        <w:tc>
          <w:tcPr>
            <w:tcW w:w="2376" w:type="dxa"/>
          </w:tcPr>
          <w:p w14:paraId="19F0BAC3"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799 - 805 MHz</w:t>
            </w:r>
          </w:p>
        </w:tc>
        <w:tc>
          <w:tcPr>
            <w:tcW w:w="1276" w:type="dxa"/>
          </w:tcPr>
          <w:p w14:paraId="4339856F"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-46 dBm</w:t>
            </w:r>
          </w:p>
        </w:tc>
        <w:tc>
          <w:tcPr>
            <w:tcW w:w="1418" w:type="dxa"/>
          </w:tcPr>
          <w:p w14:paraId="10C0CED1"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6.25 kHz</w:t>
            </w:r>
          </w:p>
        </w:tc>
      </w:tr>
      <w:bookmarkEnd w:id="14"/>
    </w:tbl>
    <w:p w14:paraId="3310BE72" w14:textId="77777777" w:rsidR="00807B99" w:rsidRPr="00807B99" w:rsidRDefault="00807B99" w:rsidP="00807B99"/>
    <w:p w14:paraId="2466F1E2" w14:textId="77777777" w:rsidR="00807B99" w:rsidRPr="00807B99" w:rsidRDefault="00807B99" w:rsidP="00807B99">
      <w:pPr>
        <w:rPr>
          <w:rFonts w:cs="v3.8.0"/>
        </w:rPr>
      </w:pPr>
      <w:r w:rsidRPr="00807B99">
        <w:rPr>
          <w:rFonts w:cs="v3.8.0"/>
        </w:rPr>
        <w:t>In certain regions, the following requirement may apply to</w:t>
      </w:r>
      <w:r w:rsidRPr="00807B99">
        <w:t xml:space="preserve"> NR BS operating in</w:t>
      </w:r>
      <w:r w:rsidRPr="00807B99">
        <w:rPr>
          <w:rFonts w:cs="v3.8.0"/>
        </w:rPr>
        <w:t xml:space="preserve"> Band n30. This requirement is also applicable at</w:t>
      </w:r>
      <w:r w:rsidRPr="00807B99">
        <w:t xml:space="preserve"> </w:t>
      </w:r>
      <w:r w:rsidRPr="00807B99">
        <w:rPr>
          <w:rFonts w:cs="v3.8.0"/>
        </w:rPr>
        <w:t>the frequency range from 10 MHz below the lowest frequency of the BS downlink operating band up to 10 MHz above the highest frequency of the BS downlink operating band.</w:t>
      </w:r>
    </w:p>
    <w:p w14:paraId="1C5A361B" w14:textId="77777777" w:rsidR="00807B99" w:rsidRPr="00807B99" w:rsidRDefault="00807B99" w:rsidP="00807B99">
      <w:pPr>
        <w:keepNext/>
        <w:rPr>
          <w:rFonts w:cs="v3.8.0"/>
        </w:rPr>
      </w:pPr>
      <w:r w:rsidRPr="00807B99">
        <w:rPr>
          <w:rFonts w:cs="v3.8.0"/>
        </w:rPr>
        <w:t>The power of any spurious emission shall not exceed:</w:t>
      </w:r>
    </w:p>
    <w:p w14:paraId="4BDA7CD4" w14:textId="77777777" w:rsidR="00807B99" w:rsidRPr="00807B99" w:rsidRDefault="00807B99" w:rsidP="00807B99">
      <w:pPr>
        <w:keepNext/>
        <w:keepLines/>
        <w:spacing w:before="60"/>
        <w:jc w:val="center"/>
        <w:rPr>
          <w:rFonts w:ascii="Arial" w:hAnsi="Arial" w:cs="v3.8.0"/>
          <w:b/>
        </w:rPr>
      </w:pPr>
      <w:r w:rsidRPr="00807B99">
        <w:rPr>
          <w:rFonts w:ascii="Arial" w:hAnsi="Arial" w:cs="v5.0.0"/>
          <w:b/>
        </w:rPr>
        <w:t xml:space="preserve">Table 6.6.5.2.3-7: Additional NR </w:t>
      </w:r>
      <w:r w:rsidRPr="00807B99">
        <w:rPr>
          <w:rFonts w:ascii="Arial" w:hAnsi="Arial"/>
          <w:b/>
        </w:rPr>
        <w:t>BS Spurious emissions limits for Band n30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807B99" w:rsidRPr="00807B99" w14:paraId="73D2D511" w14:textId="77777777" w:rsidTr="00DF4CE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17F3B4BF"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sz w:val="18"/>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7B69D428"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i/>
                <w:sz w:val="18"/>
              </w:rPr>
              <w:t>Basic limit</w:t>
            </w:r>
          </w:p>
        </w:tc>
        <w:tc>
          <w:tcPr>
            <w:tcW w:w="1418" w:type="dxa"/>
            <w:tcBorders>
              <w:top w:val="single" w:sz="6" w:space="0" w:color="000000"/>
              <w:left w:val="single" w:sz="6" w:space="0" w:color="000000"/>
              <w:bottom w:val="single" w:sz="6" w:space="0" w:color="000000"/>
              <w:right w:val="single" w:sz="6" w:space="0" w:color="000000"/>
            </w:tcBorders>
            <w:hideMark/>
          </w:tcPr>
          <w:p w14:paraId="25FCFB64"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i/>
                <w:sz w:val="18"/>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754504B7"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sz w:val="18"/>
              </w:rPr>
              <w:t>Note</w:t>
            </w:r>
          </w:p>
        </w:tc>
      </w:tr>
      <w:tr w:rsidR="00807B99" w:rsidRPr="00807B99" w14:paraId="3630B29D" w14:textId="77777777" w:rsidTr="00DF4CE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7A44DF4A" w14:textId="77777777" w:rsidR="00807B99" w:rsidRPr="00807B99" w:rsidRDefault="00807B99" w:rsidP="00807B99">
            <w:pPr>
              <w:keepNext/>
              <w:keepLines/>
              <w:spacing w:after="0"/>
              <w:jc w:val="center"/>
              <w:rPr>
                <w:rFonts w:ascii="Arial" w:hAnsi="Arial" w:cs="Arial"/>
                <w:sz w:val="18"/>
                <w:szCs w:val="21"/>
              </w:rPr>
            </w:pPr>
            <w:r w:rsidRPr="00807B99">
              <w:rPr>
                <w:rFonts w:ascii="Arial" w:hAnsi="Arial" w:cs="Arial"/>
                <w:sz w:val="18"/>
                <w:szCs w:val="21"/>
              </w:rPr>
              <w:t>2200 – 2345 MHz</w:t>
            </w:r>
          </w:p>
        </w:tc>
        <w:tc>
          <w:tcPr>
            <w:tcW w:w="1276" w:type="dxa"/>
            <w:tcBorders>
              <w:top w:val="single" w:sz="6" w:space="0" w:color="000000"/>
              <w:left w:val="single" w:sz="6" w:space="0" w:color="000000"/>
              <w:bottom w:val="single" w:sz="6" w:space="0" w:color="000000"/>
              <w:right w:val="single" w:sz="6" w:space="0" w:color="000000"/>
            </w:tcBorders>
            <w:hideMark/>
          </w:tcPr>
          <w:p w14:paraId="3F370C4C" w14:textId="77777777" w:rsidR="00807B99" w:rsidRPr="00807B99" w:rsidRDefault="00807B99" w:rsidP="00807B99">
            <w:pPr>
              <w:keepNext/>
              <w:keepLines/>
              <w:spacing w:after="0"/>
              <w:jc w:val="center"/>
              <w:rPr>
                <w:rFonts w:ascii="Arial" w:hAnsi="Arial" w:cs="Arial"/>
                <w:sz w:val="18"/>
                <w:szCs w:val="21"/>
                <w:lang w:eastAsia="zh-CN"/>
              </w:rPr>
            </w:pPr>
            <w:r w:rsidRPr="00807B99">
              <w:rPr>
                <w:rFonts w:ascii="Arial" w:hAnsi="Arial" w:cs="Arial"/>
                <w:sz w:val="18"/>
                <w:szCs w:val="21"/>
              </w:rPr>
              <w:t>-45 dBm</w:t>
            </w:r>
          </w:p>
        </w:tc>
        <w:tc>
          <w:tcPr>
            <w:tcW w:w="1418" w:type="dxa"/>
            <w:tcBorders>
              <w:top w:val="single" w:sz="6" w:space="0" w:color="000000"/>
              <w:left w:val="single" w:sz="6" w:space="0" w:color="000000"/>
              <w:bottom w:val="single" w:sz="6" w:space="0" w:color="000000"/>
              <w:right w:val="single" w:sz="6" w:space="0" w:color="000000"/>
            </w:tcBorders>
            <w:hideMark/>
          </w:tcPr>
          <w:p w14:paraId="3DDFA789"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482B0A23" w14:textId="77777777" w:rsidR="00807B99" w:rsidRPr="00807B99" w:rsidRDefault="00807B99" w:rsidP="00807B99">
            <w:pPr>
              <w:keepNext/>
              <w:keepLines/>
              <w:spacing w:after="0"/>
              <w:rPr>
                <w:rFonts w:ascii="Arial" w:hAnsi="Arial" w:cs="v5.0.0"/>
                <w:sz w:val="18"/>
              </w:rPr>
            </w:pPr>
          </w:p>
        </w:tc>
      </w:tr>
      <w:tr w:rsidR="00807B99" w:rsidRPr="00807B99" w14:paraId="31A53E62" w14:textId="77777777" w:rsidTr="00DF4CE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540F8F8" w14:textId="77777777" w:rsidR="00807B99" w:rsidRPr="00807B99" w:rsidRDefault="00807B99" w:rsidP="00807B99">
            <w:pPr>
              <w:keepNext/>
              <w:keepLines/>
              <w:spacing w:after="0"/>
              <w:jc w:val="center"/>
              <w:rPr>
                <w:rFonts w:ascii="Arial" w:hAnsi="Arial" w:cs="Arial"/>
                <w:sz w:val="18"/>
                <w:szCs w:val="21"/>
              </w:rPr>
            </w:pPr>
            <w:r w:rsidRPr="00807B99">
              <w:rPr>
                <w:rFonts w:ascii="Arial" w:hAnsi="Arial" w:cs="Arial"/>
                <w:sz w:val="18"/>
                <w:szCs w:val="21"/>
              </w:rPr>
              <w:t>2362.5 – 2365 MHz</w:t>
            </w:r>
          </w:p>
        </w:tc>
        <w:tc>
          <w:tcPr>
            <w:tcW w:w="1276" w:type="dxa"/>
            <w:tcBorders>
              <w:top w:val="single" w:sz="6" w:space="0" w:color="000000"/>
              <w:left w:val="single" w:sz="6" w:space="0" w:color="000000"/>
              <w:bottom w:val="single" w:sz="6" w:space="0" w:color="000000"/>
              <w:right w:val="single" w:sz="6" w:space="0" w:color="000000"/>
            </w:tcBorders>
            <w:hideMark/>
          </w:tcPr>
          <w:p w14:paraId="289C03F5" w14:textId="77777777" w:rsidR="00807B99" w:rsidRPr="00807B99" w:rsidRDefault="00807B99" w:rsidP="00807B99">
            <w:pPr>
              <w:keepNext/>
              <w:keepLines/>
              <w:spacing w:after="0"/>
              <w:jc w:val="center"/>
              <w:rPr>
                <w:rFonts w:ascii="Arial" w:hAnsi="Arial" w:cs="Arial"/>
                <w:sz w:val="18"/>
                <w:szCs w:val="21"/>
                <w:lang w:eastAsia="zh-CN"/>
              </w:rPr>
            </w:pPr>
            <w:r w:rsidRPr="00807B99">
              <w:rPr>
                <w:rFonts w:ascii="Arial" w:hAnsi="Arial" w:cs="Arial"/>
                <w:sz w:val="18"/>
                <w:szCs w:val="21"/>
              </w:rPr>
              <w:t>-25 dBm</w:t>
            </w:r>
          </w:p>
        </w:tc>
        <w:tc>
          <w:tcPr>
            <w:tcW w:w="1418" w:type="dxa"/>
            <w:tcBorders>
              <w:top w:val="single" w:sz="6" w:space="0" w:color="000000"/>
              <w:left w:val="single" w:sz="6" w:space="0" w:color="000000"/>
              <w:bottom w:val="single" w:sz="6" w:space="0" w:color="000000"/>
              <w:right w:val="single" w:sz="6" w:space="0" w:color="000000"/>
            </w:tcBorders>
            <w:hideMark/>
          </w:tcPr>
          <w:p w14:paraId="04509AE2"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23529184" w14:textId="77777777" w:rsidR="00807B99" w:rsidRPr="00807B99" w:rsidRDefault="00807B99" w:rsidP="00807B99">
            <w:pPr>
              <w:keepNext/>
              <w:keepLines/>
              <w:spacing w:after="0"/>
              <w:jc w:val="center"/>
              <w:rPr>
                <w:rFonts w:ascii="Arial" w:hAnsi="Arial" w:cs="v5.0.0"/>
                <w:sz w:val="18"/>
              </w:rPr>
            </w:pPr>
          </w:p>
        </w:tc>
      </w:tr>
      <w:tr w:rsidR="00807B99" w:rsidRPr="00807B99" w14:paraId="62C1BE6D" w14:textId="77777777" w:rsidTr="00DF4CE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B570FBE" w14:textId="77777777" w:rsidR="00807B99" w:rsidRPr="00807B99" w:rsidRDefault="00807B99" w:rsidP="00807B99">
            <w:pPr>
              <w:keepNext/>
              <w:keepLines/>
              <w:spacing w:after="0"/>
              <w:jc w:val="center"/>
              <w:rPr>
                <w:rFonts w:ascii="Arial" w:hAnsi="Arial" w:cs="Arial"/>
                <w:sz w:val="18"/>
                <w:szCs w:val="21"/>
              </w:rPr>
            </w:pPr>
            <w:r w:rsidRPr="00807B99">
              <w:rPr>
                <w:rFonts w:ascii="Arial" w:hAnsi="Arial" w:cs="Arial"/>
                <w:sz w:val="18"/>
                <w:szCs w:val="21"/>
              </w:rPr>
              <w:t>2365 – 2367.5 MHz</w:t>
            </w:r>
          </w:p>
        </w:tc>
        <w:tc>
          <w:tcPr>
            <w:tcW w:w="1276" w:type="dxa"/>
            <w:tcBorders>
              <w:top w:val="single" w:sz="6" w:space="0" w:color="000000"/>
              <w:left w:val="single" w:sz="6" w:space="0" w:color="000000"/>
              <w:bottom w:val="single" w:sz="6" w:space="0" w:color="000000"/>
              <w:right w:val="single" w:sz="6" w:space="0" w:color="000000"/>
            </w:tcBorders>
            <w:hideMark/>
          </w:tcPr>
          <w:p w14:paraId="4603B335" w14:textId="77777777" w:rsidR="00807B99" w:rsidRPr="00807B99" w:rsidRDefault="00807B99" w:rsidP="00807B99">
            <w:pPr>
              <w:keepNext/>
              <w:keepLines/>
              <w:spacing w:after="0"/>
              <w:jc w:val="center"/>
              <w:rPr>
                <w:rFonts w:ascii="Arial" w:hAnsi="Arial" w:cs="Arial"/>
                <w:sz w:val="18"/>
                <w:szCs w:val="21"/>
              </w:rPr>
            </w:pPr>
            <w:r w:rsidRPr="00807B99">
              <w:rPr>
                <w:rFonts w:ascii="Arial" w:hAnsi="Arial" w:cs="Arial"/>
                <w:sz w:val="18"/>
                <w:szCs w:val="21"/>
              </w:rPr>
              <w:t>-40 dBm</w:t>
            </w:r>
          </w:p>
        </w:tc>
        <w:tc>
          <w:tcPr>
            <w:tcW w:w="1418" w:type="dxa"/>
            <w:tcBorders>
              <w:top w:val="single" w:sz="6" w:space="0" w:color="000000"/>
              <w:left w:val="single" w:sz="6" w:space="0" w:color="000000"/>
              <w:bottom w:val="single" w:sz="6" w:space="0" w:color="000000"/>
              <w:right w:val="single" w:sz="6" w:space="0" w:color="000000"/>
            </w:tcBorders>
            <w:hideMark/>
          </w:tcPr>
          <w:p w14:paraId="16FEC129" w14:textId="77777777" w:rsidR="00807B99" w:rsidRPr="00807B99" w:rsidRDefault="00807B99" w:rsidP="00807B99">
            <w:pPr>
              <w:keepNext/>
              <w:keepLines/>
              <w:spacing w:after="0"/>
              <w:jc w:val="center"/>
              <w:rPr>
                <w:rFonts w:ascii="Arial" w:hAnsi="Arial" w:cs="v5.0.0"/>
                <w:sz w:val="18"/>
                <w:lang w:eastAsia="zh-CN"/>
              </w:rPr>
            </w:pPr>
            <w:r w:rsidRPr="00807B99">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4645119E" w14:textId="77777777" w:rsidR="00807B99" w:rsidRPr="00807B99" w:rsidRDefault="00807B99" w:rsidP="00807B99">
            <w:pPr>
              <w:keepNext/>
              <w:keepLines/>
              <w:spacing w:after="0"/>
              <w:jc w:val="center"/>
              <w:rPr>
                <w:rFonts w:ascii="Arial" w:hAnsi="Arial" w:cs="v5.0.0"/>
                <w:sz w:val="18"/>
              </w:rPr>
            </w:pPr>
          </w:p>
        </w:tc>
      </w:tr>
      <w:tr w:rsidR="00807B99" w:rsidRPr="00807B99" w14:paraId="7FD628C0" w14:textId="77777777" w:rsidTr="00DF4CE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3DB3483F" w14:textId="77777777" w:rsidR="00807B99" w:rsidRPr="00807B99" w:rsidRDefault="00807B99" w:rsidP="00807B99">
            <w:pPr>
              <w:keepNext/>
              <w:keepLines/>
              <w:spacing w:after="0"/>
              <w:jc w:val="center"/>
              <w:rPr>
                <w:rFonts w:ascii="Arial" w:hAnsi="Arial" w:cs="Arial"/>
                <w:sz w:val="18"/>
                <w:szCs w:val="21"/>
              </w:rPr>
            </w:pPr>
            <w:r w:rsidRPr="00807B99">
              <w:rPr>
                <w:rFonts w:ascii="Arial" w:hAnsi="Arial" w:cs="Arial"/>
                <w:sz w:val="18"/>
                <w:szCs w:val="21"/>
              </w:rPr>
              <w:t>2367.5 – 2370 MHz</w:t>
            </w:r>
          </w:p>
        </w:tc>
        <w:tc>
          <w:tcPr>
            <w:tcW w:w="1276" w:type="dxa"/>
            <w:tcBorders>
              <w:top w:val="single" w:sz="6" w:space="0" w:color="000000"/>
              <w:left w:val="single" w:sz="6" w:space="0" w:color="000000"/>
              <w:bottom w:val="single" w:sz="6" w:space="0" w:color="000000"/>
              <w:right w:val="single" w:sz="6" w:space="0" w:color="000000"/>
            </w:tcBorders>
            <w:hideMark/>
          </w:tcPr>
          <w:p w14:paraId="21E75AE7" w14:textId="77777777" w:rsidR="00807B99" w:rsidRPr="00807B99" w:rsidRDefault="00807B99" w:rsidP="00807B99">
            <w:pPr>
              <w:keepNext/>
              <w:keepLines/>
              <w:spacing w:after="0"/>
              <w:jc w:val="center"/>
              <w:rPr>
                <w:rFonts w:ascii="Arial" w:hAnsi="Arial" w:cs="Arial"/>
                <w:sz w:val="18"/>
                <w:szCs w:val="21"/>
              </w:rPr>
            </w:pPr>
            <w:r w:rsidRPr="00807B99">
              <w:rPr>
                <w:rFonts w:ascii="Arial" w:hAnsi="Arial" w:cs="Arial"/>
                <w:sz w:val="18"/>
                <w:szCs w:val="21"/>
              </w:rPr>
              <w:t>-42 dBm</w:t>
            </w:r>
          </w:p>
        </w:tc>
        <w:tc>
          <w:tcPr>
            <w:tcW w:w="1418" w:type="dxa"/>
            <w:tcBorders>
              <w:top w:val="single" w:sz="6" w:space="0" w:color="000000"/>
              <w:left w:val="single" w:sz="6" w:space="0" w:color="000000"/>
              <w:bottom w:val="single" w:sz="6" w:space="0" w:color="000000"/>
              <w:right w:val="single" w:sz="6" w:space="0" w:color="000000"/>
            </w:tcBorders>
            <w:hideMark/>
          </w:tcPr>
          <w:p w14:paraId="4397045E" w14:textId="77777777" w:rsidR="00807B99" w:rsidRPr="00807B99" w:rsidRDefault="00807B99" w:rsidP="00807B99">
            <w:pPr>
              <w:keepNext/>
              <w:keepLines/>
              <w:spacing w:after="0"/>
              <w:jc w:val="center"/>
              <w:rPr>
                <w:rFonts w:ascii="Arial" w:hAnsi="Arial" w:cs="v5.0.0"/>
                <w:sz w:val="18"/>
                <w:lang w:eastAsia="zh-CN"/>
              </w:rPr>
            </w:pPr>
            <w:r w:rsidRPr="00807B99">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138F69AF" w14:textId="77777777" w:rsidR="00807B99" w:rsidRPr="00807B99" w:rsidRDefault="00807B99" w:rsidP="00807B99">
            <w:pPr>
              <w:keepNext/>
              <w:keepLines/>
              <w:spacing w:after="0"/>
              <w:jc w:val="center"/>
              <w:rPr>
                <w:rFonts w:ascii="Arial" w:hAnsi="Arial" w:cs="v5.0.0"/>
                <w:sz w:val="18"/>
              </w:rPr>
            </w:pPr>
          </w:p>
        </w:tc>
      </w:tr>
      <w:tr w:rsidR="00807B99" w:rsidRPr="00807B99" w14:paraId="31F7B7F8" w14:textId="77777777" w:rsidTr="00DF4CE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55E64735" w14:textId="77777777" w:rsidR="00807B99" w:rsidRPr="00807B99" w:rsidRDefault="00807B99" w:rsidP="00807B99">
            <w:pPr>
              <w:keepNext/>
              <w:keepLines/>
              <w:spacing w:after="0"/>
              <w:jc w:val="center"/>
              <w:rPr>
                <w:rFonts w:ascii="Arial" w:hAnsi="Arial" w:cs="Arial"/>
                <w:sz w:val="18"/>
                <w:szCs w:val="21"/>
              </w:rPr>
            </w:pPr>
            <w:r w:rsidRPr="00807B99">
              <w:rPr>
                <w:rFonts w:ascii="Arial" w:hAnsi="Arial" w:cs="Arial"/>
                <w:sz w:val="18"/>
                <w:szCs w:val="21"/>
              </w:rPr>
              <w:t>2370 – 2395 MHz</w:t>
            </w:r>
          </w:p>
        </w:tc>
        <w:tc>
          <w:tcPr>
            <w:tcW w:w="1276" w:type="dxa"/>
            <w:tcBorders>
              <w:top w:val="single" w:sz="6" w:space="0" w:color="000000"/>
              <w:left w:val="single" w:sz="6" w:space="0" w:color="000000"/>
              <w:bottom w:val="single" w:sz="6" w:space="0" w:color="000000"/>
              <w:right w:val="single" w:sz="6" w:space="0" w:color="000000"/>
            </w:tcBorders>
            <w:hideMark/>
          </w:tcPr>
          <w:p w14:paraId="7E46A706" w14:textId="77777777" w:rsidR="00807B99" w:rsidRPr="00807B99" w:rsidRDefault="00807B99" w:rsidP="00807B99">
            <w:pPr>
              <w:keepNext/>
              <w:keepLines/>
              <w:spacing w:after="0"/>
              <w:jc w:val="center"/>
              <w:rPr>
                <w:rFonts w:ascii="Arial" w:hAnsi="Arial" w:cs="Arial"/>
                <w:sz w:val="18"/>
                <w:szCs w:val="21"/>
              </w:rPr>
            </w:pPr>
            <w:r w:rsidRPr="00807B99">
              <w:rPr>
                <w:rFonts w:ascii="Arial" w:hAnsi="Arial" w:cs="Arial"/>
                <w:sz w:val="18"/>
                <w:szCs w:val="21"/>
              </w:rPr>
              <w:t>-45 dBm</w:t>
            </w:r>
          </w:p>
        </w:tc>
        <w:tc>
          <w:tcPr>
            <w:tcW w:w="1418" w:type="dxa"/>
            <w:tcBorders>
              <w:top w:val="single" w:sz="6" w:space="0" w:color="000000"/>
              <w:left w:val="single" w:sz="6" w:space="0" w:color="000000"/>
              <w:bottom w:val="single" w:sz="6" w:space="0" w:color="000000"/>
              <w:right w:val="single" w:sz="6" w:space="0" w:color="000000"/>
            </w:tcBorders>
            <w:hideMark/>
          </w:tcPr>
          <w:p w14:paraId="77828B29" w14:textId="77777777" w:rsidR="00807B99" w:rsidRPr="00807B99" w:rsidRDefault="00807B99" w:rsidP="00807B99">
            <w:pPr>
              <w:keepNext/>
              <w:keepLines/>
              <w:spacing w:after="0"/>
              <w:jc w:val="center"/>
              <w:rPr>
                <w:rFonts w:ascii="Arial" w:hAnsi="Arial" w:cs="v5.0.0"/>
                <w:sz w:val="18"/>
                <w:lang w:eastAsia="zh-CN"/>
              </w:rPr>
            </w:pPr>
            <w:r w:rsidRPr="00807B99">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66219901" w14:textId="77777777" w:rsidR="00807B99" w:rsidRPr="00807B99" w:rsidRDefault="00807B99" w:rsidP="00807B99">
            <w:pPr>
              <w:keepNext/>
              <w:keepLines/>
              <w:spacing w:after="0"/>
              <w:jc w:val="center"/>
              <w:rPr>
                <w:rFonts w:ascii="Arial" w:hAnsi="Arial" w:cs="v5.0.0"/>
                <w:sz w:val="18"/>
              </w:rPr>
            </w:pPr>
          </w:p>
        </w:tc>
      </w:tr>
    </w:tbl>
    <w:p w14:paraId="0759818F" w14:textId="77777777" w:rsidR="00807B99" w:rsidRPr="00807B99" w:rsidRDefault="00807B99" w:rsidP="00807B99"/>
    <w:p w14:paraId="0FCC03F9" w14:textId="77777777" w:rsidR="00807B99" w:rsidRPr="00807B99" w:rsidRDefault="00807B99" w:rsidP="00807B99">
      <w:pPr>
        <w:rPr>
          <w:rFonts w:cs="v3.8.0"/>
        </w:rPr>
      </w:pPr>
      <w:bookmarkStart w:id="15" w:name="_Hlk349072"/>
      <w:r w:rsidRPr="00807B99">
        <w:rPr>
          <w:rFonts w:cs="v3.8.0"/>
        </w:rPr>
        <w:t>The following requirement may apply to BS operating in Band n48 in certain regions. The power of any spurious emission shall not exceed:</w:t>
      </w:r>
    </w:p>
    <w:p w14:paraId="20C123B4" w14:textId="77777777" w:rsidR="00807B99" w:rsidRPr="00807B99" w:rsidRDefault="00807B99" w:rsidP="00807B99">
      <w:pPr>
        <w:keepNext/>
        <w:keepLines/>
        <w:spacing w:before="60"/>
        <w:jc w:val="center"/>
        <w:rPr>
          <w:rFonts w:ascii="Arial" w:hAnsi="Arial" w:cs="v5.0.0"/>
          <w:b/>
        </w:rPr>
      </w:pPr>
      <w:r w:rsidRPr="00807B99">
        <w:rPr>
          <w:rFonts w:ascii="Arial" w:hAnsi="Arial" w:cs="v5.0.0"/>
          <w:b/>
        </w:rPr>
        <w:lastRenderedPageBreak/>
        <w:t>Table 6.6.5.2.3-8: Additional B</w:t>
      </w:r>
      <w:r w:rsidRPr="00807B99">
        <w:rPr>
          <w:rFonts w:ascii="Arial" w:hAnsi="Arial"/>
          <w:b/>
        </w:rPr>
        <w:t xml:space="preserve">S Spurious emissions limits for Band </w:t>
      </w:r>
      <w:r w:rsidRPr="00807B99">
        <w:rPr>
          <w:rFonts w:ascii="Arial" w:hAnsi="Arial"/>
          <w:b/>
          <w:lang w:eastAsia="zh-CN"/>
        </w:rPr>
        <w:t>n48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807B99" w:rsidRPr="00807B99" w14:paraId="1417FC53" w14:textId="77777777" w:rsidTr="00DF4CE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2C83655E" w14:textId="77777777" w:rsidR="00807B99" w:rsidRPr="00807B99" w:rsidRDefault="00807B99" w:rsidP="00807B99">
            <w:pPr>
              <w:keepNext/>
              <w:keepLines/>
              <w:spacing w:after="0"/>
              <w:jc w:val="center"/>
              <w:rPr>
                <w:rFonts w:ascii="Arial" w:hAnsi="Arial" w:cs="v5.0.0"/>
                <w:b/>
                <w:sz w:val="18"/>
                <w:lang w:eastAsia="ja-JP"/>
              </w:rPr>
            </w:pPr>
            <w:r w:rsidRPr="00807B99">
              <w:rPr>
                <w:rFonts w:ascii="Arial" w:hAnsi="Arial" w:cs="v5.0.0"/>
                <w:b/>
                <w:sz w:val="18"/>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47D48ABC" w14:textId="77777777" w:rsidR="00807B99" w:rsidRPr="00807B99" w:rsidRDefault="00807B99" w:rsidP="00807B99">
            <w:pPr>
              <w:keepNext/>
              <w:keepLines/>
              <w:spacing w:after="0"/>
              <w:jc w:val="center"/>
              <w:rPr>
                <w:rFonts w:ascii="Arial" w:hAnsi="Arial" w:cs="v5.0.0"/>
                <w:b/>
                <w:sz w:val="18"/>
                <w:lang w:eastAsia="ja-JP"/>
              </w:rPr>
            </w:pPr>
            <w:r w:rsidRPr="00807B99">
              <w:rPr>
                <w:rFonts w:ascii="Arial" w:hAnsi="Arial" w:cs="v5.0.0"/>
                <w:b/>
                <w:sz w:val="18"/>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3FDB21FE" w14:textId="77777777" w:rsidR="00807B99" w:rsidRPr="00807B99" w:rsidRDefault="00807B99" w:rsidP="00807B99">
            <w:pPr>
              <w:keepNext/>
              <w:keepLines/>
              <w:spacing w:after="0"/>
              <w:jc w:val="center"/>
              <w:rPr>
                <w:rFonts w:ascii="Arial" w:hAnsi="Arial" w:cs="v5.0.0"/>
                <w:b/>
                <w:sz w:val="18"/>
                <w:lang w:eastAsia="ja-JP"/>
              </w:rPr>
            </w:pPr>
            <w:r w:rsidRPr="00807B99">
              <w:rPr>
                <w:rFonts w:ascii="Arial" w:hAnsi="Arial" w:cs="v5.0.0"/>
                <w:b/>
                <w:i/>
                <w:sz w:val="18"/>
                <w:lang w:eastAsia="ja-JP"/>
              </w:rPr>
              <w:t>Measurement Bandwidth</w:t>
            </w:r>
            <w:r w:rsidRPr="00807B99">
              <w:rPr>
                <w:rFonts w:ascii="Arial" w:hAnsi="Arial" w:cs="v5.0.0"/>
                <w:b/>
                <w:sz w:val="18"/>
                <w:lang w:eastAsia="ja-JP"/>
              </w:rPr>
              <w:t xml:space="preserve"> (NOTE)</w:t>
            </w:r>
          </w:p>
        </w:tc>
        <w:tc>
          <w:tcPr>
            <w:tcW w:w="1956" w:type="dxa"/>
            <w:tcBorders>
              <w:top w:val="single" w:sz="6" w:space="0" w:color="000000"/>
              <w:left w:val="single" w:sz="6" w:space="0" w:color="000000"/>
              <w:bottom w:val="single" w:sz="6" w:space="0" w:color="000000"/>
              <w:right w:val="single" w:sz="6" w:space="0" w:color="000000"/>
            </w:tcBorders>
            <w:hideMark/>
          </w:tcPr>
          <w:p w14:paraId="54B3E2FE" w14:textId="77777777" w:rsidR="00807B99" w:rsidRPr="00807B99" w:rsidRDefault="00807B99" w:rsidP="00807B99">
            <w:pPr>
              <w:keepNext/>
              <w:keepLines/>
              <w:spacing w:after="0"/>
              <w:jc w:val="center"/>
              <w:rPr>
                <w:rFonts w:ascii="Arial" w:hAnsi="Arial" w:cs="v5.0.0"/>
                <w:b/>
                <w:sz w:val="18"/>
                <w:lang w:eastAsia="ja-JP"/>
              </w:rPr>
            </w:pPr>
            <w:r w:rsidRPr="00807B99">
              <w:rPr>
                <w:rFonts w:ascii="Arial" w:hAnsi="Arial" w:cs="v5.0.0"/>
                <w:b/>
                <w:sz w:val="18"/>
                <w:lang w:eastAsia="ja-JP"/>
              </w:rPr>
              <w:t>Note</w:t>
            </w:r>
          </w:p>
        </w:tc>
      </w:tr>
      <w:tr w:rsidR="00807B99" w:rsidRPr="00807B99" w14:paraId="480E4B79" w14:textId="77777777" w:rsidTr="00DF4CE1">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7737ABA7" w14:textId="77777777" w:rsidR="00807B99" w:rsidRPr="00807B99" w:rsidRDefault="00807B99" w:rsidP="00807B99">
            <w:pPr>
              <w:keepNext/>
              <w:keepLines/>
              <w:spacing w:after="0"/>
              <w:jc w:val="center"/>
              <w:rPr>
                <w:rFonts w:ascii="Arial" w:hAnsi="Arial" w:cs="v5.0.0"/>
                <w:sz w:val="18"/>
                <w:lang w:eastAsia="ja-JP"/>
              </w:rPr>
            </w:pPr>
            <w:r w:rsidRPr="00807B99">
              <w:rPr>
                <w:rFonts w:ascii="Arial" w:hAnsi="Arial"/>
                <w:noProof/>
                <w:sz w:val="18"/>
                <w:szCs w:val="21"/>
                <w:lang w:eastAsia="ja-JP"/>
              </w:rPr>
              <w:t>3530 MHz – 3720 MHz</w:t>
            </w:r>
          </w:p>
        </w:tc>
        <w:tc>
          <w:tcPr>
            <w:tcW w:w="1276" w:type="dxa"/>
            <w:tcBorders>
              <w:top w:val="single" w:sz="6" w:space="0" w:color="000000"/>
              <w:left w:val="single" w:sz="6" w:space="0" w:color="000000"/>
              <w:bottom w:val="single" w:sz="6" w:space="0" w:color="000000"/>
              <w:right w:val="single" w:sz="6" w:space="0" w:color="000000"/>
            </w:tcBorders>
          </w:tcPr>
          <w:p w14:paraId="2DC12C04" w14:textId="77777777" w:rsidR="00807B99" w:rsidRPr="00807B99" w:rsidRDefault="00807B99" w:rsidP="00807B99">
            <w:pPr>
              <w:keepNext/>
              <w:keepLines/>
              <w:spacing w:after="0"/>
              <w:jc w:val="center"/>
              <w:rPr>
                <w:rFonts w:ascii="Arial" w:hAnsi="Arial" w:cs="v5.0.0"/>
                <w:sz w:val="18"/>
                <w:lang w:eastAsia="ja-JP"/>
              </w:rPr>
            </w:pPr>
            <w:r w:rsidRPr="00807B99">
              <w:rPr>
                <w:rFonts w:ascii="Arial" w:hAnsi="Arial"/>
                <w:noProof/>
                <w:sz w:val="18"/>
                <w:szCs w:val="21"/>
                <w:lang w:eastAsia="ja-JP"/>
              </w:rPr>
              <w:t>-25 dBm</w:t>
            </w:r>
          </w:p>
        </w:tc>
        <w:tc>
          <w:tcPr>
            <w:tcW w:w="1418" w:type="dxa"/>
            <w:tcBorders>
              <w:top w:val="single" w:sz="6" w:space="0" w:color="000000"/>
              <w:left w:val="single" w:sz="6" w:space="0" w:color="000000"/>
              <w:bottom w:val="single" w:sz="6" w:space="0" w:color="000000"/>
              <w:right w:val="single" w:sz="6" w:space="0" w:color="000000"/>
            </w:tcBorders>
          </w:tcPr>
          <w:p w14:paraId="66C26327" w14:textId="77777777" w:rsidR="00807B99" w:rsidRPr="00807B99" w:rsidRDefault="00807B99" w:rsidP="00807B99">
            <w:pPr>
              <w:keepNext/>
              <w:keepLines/>
              <w:spacing w:after="0"/>
              <w:jc w:val="center"/>
              <w:rPr>
                <w:rFonts w:ascii="Arial" w:hAnsi="Arial" w:cs="v5.0.0"/>
                <w:sz w:val="18"/>
                <w:lang w:eastAsia="zh-CN"/>
              </w:rPr>
            </w:pPr>
            <w:r w:rsidRPr="00807B99">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4A62B6DE" w14:textId="77777777" w:rsidR="00807B99" w:rsidRPr="00807B99" w:rsidRDefault="00807B99" w:rsidP="00807B99">
            <w:pPr>
              <w:keepNext/>
              <w:keepLines/>
              <w:spacing w:after="0"/>
              <w:rPr>
                <w:rFonts w:ascii="Arial" w:hAnsi="Arial" w:cs="v5.0.0"/>
                <w:sz w:val="18"/>
                <w:lang w:eastAsia="ja-JP"/>
              </w:rPr>
            </w:pPr>
            <w:r w:rsidRPr="00807B99">
              <w:rPr>
                <w:rFonts w:ascii="Arial" w:hAnsi="Arial" w:cs="v5.0.0"/>
                <w:sz w:val="18"/>
                <w:lang w:eastAsia="ja-JP"/>
              </w:rPr>
              <w:t xml:space="preserve">Applicable 10 MHz from the assigned </w:t>
            </w:r>
            <w:r w:rsidRPr="00807B99">
              <w:rPr>
                <w:rFonts w:ascii="Arial" w:hAnsi="Arial" w:cs="v5.0.0"/>
                <w:i/>
                <w:sz w:val="18"/>
                <w:lang w:eastAsia="ja-JP"/>
              </w:rPr>
              <w:t>channel edge</w:t>
            </w:r>
            <w:r w:rsidRPr="00807B99">
              <w:rPr>
                <w:rFonts w:ascii="Arial" w:hAnsi="Arial" w:cs="v5.0.0"/>
                <w:sz w:val="18"/>
                <w:lang w:eastAsia="ja-JP"/>
              </w:rPr>
              <w:t xml:space="preserve"> </w:t>
            </w:r>
          </w:p>
        </w:tc>
      </w:tr>
      <w:tr w:rsidR="00807B99" w:rsidRPr="00807B99" w14:paraId="77839F57" w14:textId="77777777" w:rsidTr="00DF4CE1">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7723F37" w14:textId="77777777" w:rsidR="00807B99" w:rsidRPr="00807B99" w:rsidRDefault="00807B99" w:rsidP="00807B99">
            <w:pPr>
              <w:keepNext/>
              <w:keepLines/>
              <w:spacing w:after="0"/>
              <w:jc w:val="center"/>
              <w:rPr>
                <w:rFonts w:ascii="Arial" w:hAnsi="Arial"/>
                <w:noProof/>
                <w:sz w:val="18"/>
                <w:szCs w:val="21"/>
                <w:lang w:val="en-US" w:eastAsia="ja-JP"/>
              </w:rPr>
            </w:pPr>
            <w:r w:rsidRPr="00807B99">
              <w:rPr>
                <w:rFonts w:ascii="Arial" w:hAnsi="Arial"/>
                <w:noProof/>
                <w:sz w:val="18"/>
                <w:szCs w:val="21"/>
                <w:lang w:val="en-US" w:eastAsia="ja-JP"/>
              </w:rPr>
              <w:t xml:space="preserve">3100 MHz – </w:t>
            </w:r>
            <w:r w:rsidRPr="00807B99">
              <w:rPr>
                <w:rFonts w:ascii="Arial" w:hAnsi="Arial"/>
                <w:noProof/>
                <w:sz w:val="18"/>
                <w:szCs w:val="21"/>
                <w:lang w:eastAsia="ja-JP"/>
              </w:rPr>
              <w:t>3530 </w:t>
            </w:r>
            <w:r w:rsidRPr="00807B99">
              <w:rPr>
                <w:rFonts w:ascii="Arial" w:hAnsi="Arial"/>
                <w:noProof/>
                <w:sz w:val="18"/>
                <w:szCs w:val="21"/>
                <w:lang w:val="en-US" w:eastAsia="ja-JP"/>
              </w:rPr>
              <w:t>MHz</w:t>
            </w:r>
          </w:p>
          <w:p w14:paraId="24F00E27" w14:textId="77777777" w:rsidR="00807B99" w:rsidRPr="00807B99" w:rsidRDefault="00807B99" w:rsidP="00807B99">
            <w:pPr>
              <w:keepNext/>
              <w:keepLines/>
              <w:spacing w:after="0"/>
              <w:jc w:val="center"/>
              <w:rPr>
                <w:rFonts w:ascii="Arial" w:hAnsi="Arial"/>
                <w:noProof/>
                <w:sz w:val="18"/>
                <w:szCs w:val="21"/>
                <w:lang w:val="en-US" w:eastAsia="ja-JP"/>
              </w:rPr>
            </w:pPr>
            <w:r w:rsidRPr="00807B99">
              <w:rPr>
                <w:rFonts w:ascii="Arial" w:hAnsi="Arial"/>
                <w:noProof/>
                <w:sz w:val="18"/>
                <w:szCs w:val="21"/>
                <w:lang w:eastAsia="ja-JP"/>
              </w:rPr>
              <w:t>3720 </w:t>
            </w:r>
            <w:r w:rsidRPr="00807B99">
              <w:rPr>
                <w:rFonts w:ascii="Arial" w:hAnsi="Arial"/>
                <w:noProof/>
                <w:sz w:val="18"/>
                <w:szCs w:val="21"/>
                <w:lang w:val="en-US" w:eastAsia="ja-JP"/>
              </w:rPr>
              <w:t>MHz</w:t>
            </w:r>
            <w:r w:rsidRPr="00807B99">
              <w:rPr>
                <w:rFonts w:ascii="Arial" w:hAnsi="Arial"/>
                <w:noProof/>
                <w:sz w:val="18"/>
                <w:szCs w:val="21"/>
                <w:lang w:eastAsia="ja-JP"/>
              </w:rPr>
              <w:t xml:space="preserve"> </w:t>
            </w:r>
            <w:r w:rsidRPr="00807B99">
              <w:rPr>
                <w:rFonts w:ascii="Arial" w:hAnsi="Arial"/>
                <w:noProof/>
                <w:sz w:val="18"/>
                <w:szCs w:val="21"/>
                <w:lang w:val="en-US" w:eastAsia="ja-JP"/>
              </w:rPr>
              <w:t>– 4200 MHz</w:t>
            </w:r>
          </w:p>
        </w:tc>
        <w:tc>
          <w:tcPr>
            <w:tcW w:w="1276" w:type="dxa"/>
            <w:tcBorders>
              <w:top w:val="single" w:sz="6" w:space="0" w:color="000000"/>
              <w:left w:val="single" w:sz="6" w:space="0" w:color="000000"/>
              <w:bottom w:val="single" w:sz="6" w:space="0" w:color="000000"/>
              <w:right w:val="single" w:sz="6" w:space="0" w:color="000000"/>
            </w:tcBorders>
            <w:hideMark/>
          </w:tcPr>
          <w:p w14:paraId="285BBA99" w14:textId="77777777" w:rsidR="00807B99" w:rsidRPr="00807B99" w:rsidRDefault="00807B99" w:rsidP="00807B99">
            <w:pPr>
              <w:keepNext/>
              <w:keepLines/>
              <w:spacing w:after="0"/>
              <w:jc w:val="center"/>
              <w:rPr>
                <w:rFonts w:ascii="Arial" w:hAnsi="Arial"/>
                <w:noProof/>
                <w:sz w:val="18"/>
                <w:szCs w:val="21"/>
                <w:lang w:eastAsia="zh-CN"/>
              </w:rPr>
            </w:pPr>
            <w:r w:rsidRPr="00807B99">
              <w:rPr>
                <w:rFonts w:ascii="Arial" w:hAnsi="Arial"/>
                <w:noProof/>
                <w:sz w:val="18"/>
                <w:szCs w:val="21"/>
                <w:lang w:eastAsia="ja-JP"/>
              </w:rPr>
              <w:t>-40 dBm</w:t>
            </w:r>
          </w:p>
        </w:tc>
        <w:tc>
          <w:tcPr>
            <w:tcW w:w="1418" w:type="dxa"/>
            <w:tcBorders>
              <w:top w:val="single" w:sz="6" w:space="0" w:color="000000"/>
              <w:left w:val="single" w:sz="6" w:space="0" w:color="000000"/>
              <w:bottom w:val="single" w:sz="6" w:space="0" w:color="000000"/>
              <w:right w:val="single" w:sz="6" w:space="0" w:color="000000"/>
            </w:tcBorders>
            <w:hideMark/>
          </w:tcPr>
          <w:p w14:paraId="62123D8C" w14:textId="77777777" w:rsidR="00807B99" w:rsidRPr="00807B99" w:rsidRDefault="00807B99" w:rsidP="00807B99">
            <w:pPr>
              <w:keepNext/>
              <w:keepLines/>
              <w:spacing w:after="0"/>
              <w:jc w:val="center"/>
              <w:rPr>
                <w:rFonts w:ascii="Arial" w:hAnsi="Arial" w:cs="v5.0.0"/>
                <w:sz w:val="18"/>
                <w:szCs w:val="22"/>
                <w:lang w:eastAsia="ja-JP"/>
              </w:rPr>
            </w:pPr>
            <w:r w:rsidRPr="00807B99">
              <w:rPr>
                <w:rFonts w:ascii="Arial" w:hAnsi="Arial" w:cs="v5.0.0"/>
                <w:sz w:val="18"/>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70D00603" w14:textId="77777777" w:rsidR="00807B99" w:rsidRPr="00807B99" w:rsidRDefault="00807B99" w:rsidP="00807B99">
            <w:pPr>
              <w:rPr>
                <w:rFonts w:cs="v5.0.0"/>
              </w:rPr>
            </w:pPr>
          </w:p>
        </w:tc>
      </w:tr>
    </w:tbl>
    <w:p w14:paraId="0F84CF5C" w14:textId="77777777" w:rsidR="00807B99" w:rsidRPr="00807B99" w:rsidRDefault="00807B99" w:rsidP="00807B99"/>
    <w:p w14:paraId="7513AE8C" w14:textId="77777777" w:rsidR="00807B99" w:rsidRPr="00807B99" w:rsidRDefault="00807B99" w:rsidP="00807B99">
      <w:pPr>
        <w:keepLines/>
        <w:ind w:left="1135" w:hanging="851"/>
      </w:pPr>
      <w:r w:rsidRPr="00807B99">
        <w:t>NOTE:</w:t>
      </w:r>
      <w:r w:rsidRPr="00807B99">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bookmarkEnd w:id="15"/>
      <w:r w:rsidRPr="00807B99">
        <w:t>.</w:t>
      </w:r>
    </w:p>
    <w:p w14:paraId="0F1C1E8F" w14:textId="77777777" w:rsidR="00807B99" w:rsidRPr="00807B99" w:rsidRDefault="00807B99" w:rsidP="00807B99"/>
    <w:p w14:paraId="44CD046E" w14:textId="77777777" w:rsidR="00807B99" w:rsidRPr="00807B99" w:rsidRDefault="00807B99" w:rsidP="00807B99">
      <w:pPr>
        <w:keepLines/>
        <w:ind w:left="1135" w:hanging="851"/>
      </w:pPr>
      <w:r w:rsidRPr="00807B99">
        <w:t>NOTE:</w:t>
      </w:r>
      <w:r w:rsidRPr="00807B99">
        <w:tab/>
        <w:t xml:space="preserve">The regional requirement, included in [12], is defined in terms of EIRP, which is dependent on both the BS emissions at the </w:t>
      </w:r>
      <w:r w:rsidRPr="00807B99">
        <w:rPr>
          <w:i/>
        </w:rPr>
        <w:t>antenna connector</w:t>
      </w:r>
      <w:r w:rsidRPr="00807B99">
        <w:t xml:space="preserve"> and the deployment (including antenna gain and feeder loss). The requirement defined above provides the characteristics of the base station needed to verify compliance with the regional requirement. The assessment of the EIRP level is described in Annex F.</w:t>
      </w:r>
    </w:p>
    <w:p w14:paraId="082FB772" w14:textId="77777777" w:rsidR="00807B99" w:rsidRPr="00807B99" w:rsidRDefault="00807B99" w:rsidP="00807B99">
      <w:r w:rsidRPr="00807B99">
        <w:t>The following requirement shall be applied to BS operating in Band n26 to ensure that appropriate interference protection is provided to 800 MHz public safety operations.</w:t>
      </w:r>
      <w:r w:rsidRPr="00807B99">
        <w:rPr>
          <w:rFonts w:cs="v3.8.0"/>
        </w:rPr>
        <w:t xml:space="preserve"> This requirement is also applicable at</w:t>
      </w:r>
      <w:r w:rsidRPr="00807B99">
        <w:t xml:space="preserve"> </w:t>
      </w:r>
      <w:r w:rsidRPr="00807B99">
        <w:rPr>
          <w:rFonts w:cs="v3.8.0"/>
        </w:rPr>
        <w:t>the frequency range from 10 MHz below the lowest frequency of the BS downlink operating band up to 10 MHz above the highest frequency of the BS downlink operating band.</w:t>
      </w:r>
    </w:p>
    <w:p w14:paraId="299D4ED5" w14:textId="77777777" w:rsidR="00807B99" w:rsidRPr="00807B99" w:rsidRDefault="00807B99" w:rsidP="00807B99">
      <w:r w:rsidRPr="00807B99">
        <w:t>The power of any spurious emission shall not exceed:</w:t>
      </w:r>
    </w:p>
    <w:p w14:paraId="12E6009F" w14:textId="77777777" w:rsidR="00807B99" w:rsidRPr="00807B99" w:rsidRDefault="00807B99" w:rsidP="00807B99">
      <w:pPr>
        <w:keepNext/>
        <w:keepLines/>
        <w:spacing w:before="60"/>
        <w:jc w:val="center"/>
        <w:rPr>
          <w:rFonts w:ascii="Arial" w:hAnsi="Arial"/>
          <w:b/>
        </w:rPr>
      </w:pPr>
      <w:r w:rsidRPr="00807B99">
        <w:rPr>
          <w:rFonts w:ascii="Arial" w:hAnsi="Arial"/>
          <w:b/>
        </w:rPr>
        <w:t>Table 6.6.5.2.3-9: BS Spurious emissions limits for protection of 800 MHz public safety operations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376"/>
        <w:gridCol w:w="1276"/>
        <w:gridCol w:w="1418"/>
        <w:gridCol w:w="1956"/>
      </w:tblGrid>
      <w:tr w:rsidR="00807B99" w:rsidRPr="00807B99" w14:paraId="10BAB9E3" w14:textId="77777777" w:rsidTr="00DF4CE1">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1CB292EE"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sz w:val="18"/>
              </w:rPr>
              <w:t>Operating Band</w:t>
            </w:r>
          </w:p>
        </w:tc>
        <w:tc>
          <w:tcPr>
            <w:tcW w:w="2376" w:type="dxa"/>
            <w:tcBorders>
              <w:top w:val="single" w:sz="6" w:space="0" w:color="000000"/>
              <w:left w:val="single" w:sz="6" w:space="0" w:color="000000"/>
              <w:bottom w:val="single" w:sz="6" w:space="0" w:color="000000"/>
              <w:right w:val="single" w:sz="6" w:space="0" w:color="000000"/>
            </w:tcBorders>
          </w:tcPr>
          <w:p w14:paraId="09BB6CA9"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sz w:val="18"/>
              </w:rPr>
              <w:t>Frequency range</w:t>
            </w:r>
          </w:p>
        </w:tc>
        <w:tc>
          <w:tcPr>
            <w:tcW w:w="1276" w:type="dxa"/>
            <w:tcBorders>
              <w:top w:val="single" w:sz="6" w:space="0" w:color="000000"/>
              <w:left w:val="single" w:sz="6" w:space="0" w:color="000000"/>
              <w:bottom w:val="single" w:sz="6" w:space="0" w:color="000000"/>
              <w:right w:val="single" w:sz="6" w:space="0" w:color="000000"/>
            </w:tcBorders>
          </w:tcPr>
          <w:p w14:paraId="76444BB5"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sz w:val="18"/>
              </w:rPr>
              <w:t>Maximum Level</w:t>
            </w:r>
          </w:p>
        </w:tc>
        <w:tc>
          <w:tcPr>
            <w:tcW w:w="1418" w:type="dxa"/>
            <w:tcBorders>
              <w:top w:val="single" w:sz="6" w:space="0" w:color="000000"/>
              <w:left w:val="single" w:sz="6" w:space="0" w:color="000000"/>
              <w:bottom w:val="single" w:sz="6" w:space="0" w:color="000000"/>
              <w:right w:val="single" w:sz="6" w:space="0" w:color="000000"/>
            </w:tcBorders>
          </w:tcPr>
          <w:p w14:paraId="3519676D"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sz w:val="18"/>
              </w:rPr>
              <w:t>Measurement Bandwidth</w:t>
            </w:r>
          </w:p>
        </w:tc>
        <w:tc>
          <w:tcPr>
            <w:tcW w:w="1956" w:type="dxa"/>
            <w:tcBorders>
              <w:top w:val="single" w:sz="6" w:space="0" w:color="000000"/>
              <w:left w:val="single" w:sz="6" w:space="0" w:color="000000"/>
              <w:bottom w:val="single" w:sz="6" w:space="0" w:color="000000"/>
              <w:right w:val="single" w:sz="6" w:space="0" w:color="000000"/>
            </w:tcBorders>
          </w:tcPr>
          <w:p w14:paraId="2AA18010"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sz w:val="18"/>
              </w:rPr>
              <w:t>Note</w:t>
            </w:r>
          </w:p>
        </w:tc>
      </w:tr>
      <w:tr w:rsidR="00807B99" w:rsidRPr="00807B99" w14:paraId="18930D8E" w14:textId="77777777" w:rsidTr="00DF4CE1">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679E54C"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n26</w:t>
            </w:r>
          </w:p>
        </w:tc>
        <w:tc>
          <w:tcPr>
            <w:tcW w:w="2376" w:type="dxa"/>
            <w:tcBorders>
              <w:top w:val="single" w:sz="6" w:space="0" w:color="000000"/>
              <w:left w:val="single" w:sz="6" w:space="0" w:color="000000"/>
              <w:bottom w:val="single" w:sz="6" w:space="0" w:color="000000"/>
              <w:right w:val="single" w:sz="6" w:space="0" w:color="000000"/>
            </w:tcBorders>
          </w:tcPr>
          <w:p w14:paraId="6D5E7869"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851 - 859 MHz</w:t>
            </w:r>
          </w:p>
        </w:tc>
        <w:tc>
          <w:tcPr>
            <w:tcW w:w="1276" w:type="dxa"/>
            <w:tcBorders>
              <w:top w:val="single" w:sz="6" w:space="0" w:color="000000"/>
              <w:left w:val="single" w:sz="6" w:space="0" w:color="000000"/>
              <w:bottom w:val="single" w:sz="6" w:space="0" w:color="000000"/>
              <w:right w:val="single" w:sz="6" w:space="0" w:color="000000"/>
            </w:tcBorders>
          </w:tcPr>
          <w:p w14:paraId="5C3E523F"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-13 dBm</w:t>
            </w:r>
          </w:p>
        </w:tc>
        <w:tc>
          <w:tcPr>
            <w:tcW w:w="1418" w:type="dxa"/>
            <w:tcBorders>
              <w:top w:val="single" w:sz="6" w:space="0" w:color="000000"/>
              <w:left w:val="single" w:sz="6" w:space="0" w:color="000000"/>
              <w:bottom w:val="single" w:sz="6" w:space="0" w:color="000000"/>
              <w:right w:val="single" w:sz="6" w:space="0" w:color="000000"/>
            </w:tcBorders>
          </w:tcPr>
          <w:p w14:paraId="5DE62FB3"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100 kHz</w:t>
            </w:r>
          </w:p>
        </w:tc>
        <w:tc>
          <w:tcPr>
            <w:tcW w:w="1956" w:type="dxa"/>
            <w:tcBorders>
              <w:top w:val="single" w:sz="6" w:space="0" w:color="000000"/>
              <w:left w:val="single" w:sz="6" w:space="0" w:color="000000"/>
              <w:bottom w:val="single" w:sz="6" w:space="0" w:color="000000"/>
              <w:right w:val="single" w:sz="6" w:space="0" w:color="000000"/>
            </w:tcBorders>
          </w:tcPr>
          <w:p w14:paraId="62C0C6AF" w14:textId="77777777" w:rsidR="00807B99" w:rsidRPr="00807B99" w:rsidRDefault="00807B99" w:rsidP="00807B99">
            <w:pPr>
              <w:keepNext/>
              <w:keepLines/>
              <w:spacing w:after="0"/>
              <w:jc w:val="center"/>
              <w:rPr>
                <w:rFonts w:ascii="Arial" w:hAnsi="Arial" w:cs="v5.0.0"/>
                <w:sz w:val="18"/>
              </w:rPr>
            </w:pPr>
            <w:r w:rsidRPr="00807B99">
              <w:rPr>
                <w:rFonts w:ascii="Arial" w:hAnsi="Arial" w:cs="v5.0.0"/>
                <w:sz w:val="18"/>
              </w:rPr>
              <w:t>Applicable for offsets &gt; 37.5kHz from the channel edge</w:t>
            </w:r>
          </w:p>
        </w:tc>
      </w:tr>
    </w:tbl>
    <w:p w14:paraId="5C7BBC3A" w14:textId="77777777" w:rsidR="00807B99" w:rsidRPr="00807B99" w:rsidRDefault="00807B99" w:rsidP="00807B99"/>
    <w:p w14:paraId="11F0ED64" w14:textId="77777777" w:rsidR="00807B99" w:rsidRPr="00807B99" w:rsidRDefault="00807B99" w:rsidP="00807B99">
      <w:pPr>
        <w:rPr>
          <w:rFonts w:cs="v3.8.0"/>
        </w:rPr>
      </w:pPr>
      <w:r w:rsidRPr="00807B99">
        <w:rPr>
          <w:rFonts w:cs="v3.8.0"/>
        </w:rPr>
        <w:t xml:space="preserve">The following requirement may apply to BS </w:t>
      </w:r>
      <w:r w:rsidRPr="00807B99">
        <w:t>for Band n</w:t>
      </w:r>
      <w:r w:rsidRPr="00807B99">
        <w:rPr>
          <w:rFonts w:hint="eastAsia"/>
          <w:lang w:eastAsia="zh-CN"/>
        </w:rPr>
        <w:t>41</w:t>
      </w:r>
      <w:r w:rsidRPr="00807B99">
        <w:rPr>
          <w:lang w:eastAsia="zh-CN"/>
        </w:rPr>
        <w:t xml:space="preserve"> and n90</w:t>
      </w:r>
      <w:r w:rsidRPr="00807B99">
        <w:t xml:space="preserve"> operation in Japan</w:t>
      </w:r>
      <w:r w:rsidRPr="00807B99">
        <w:rPr>
          <w:rFonts w:cs="v3.8.0"/>
        </w:rPr>
        <w:t>. This requirement is also applicable at</w:t>
      </w:r>
      <w:r w:rsidRPr="00807B99">
        <w:t xml:space="preserve"> </w:t>
      </w:r>
      <w:r w:rsidRPr="00807B99">
        <w:rPr>
          <w:rFonts w:cs="v3.8.0"/>
        </w:rPr>
        <w:t xml:space="preserve">the frequency range from </w:t>
      </w:r>
      <w:r w:rsidRPr="00807B99">
        <w:t>Δf</w:t>
      </w:r>
      <w:r w:rsidRPr="00807B99">
        <w:rPr>
          <w:vertAlign w:val="subscript"/>
        </w:rPr>
        <w:t>OBUE</w:t>
      </w:r>
      <w:r w:rsidRPr="00807B99">
        <w:rPr>
          <w:rFonts w:cs="v3.8.0"/>
        </w:rPr>
        <w:t xml:space="preserve"> below the lowest frequency of the BS downlink operating band up to </w:t>
      </w:r>
      <w:r w:rsidRPr="00807B99">
        <w:t>Δf</w:t>
      </w:r>
      <w:r w:rsidRPr="00807B99">
        <w:rPr>
          <w:vertAlign w:val="subscript"/>
        </w:rPr>
        <w:t>OBUE</w:t>
      </w:r>
      <w:r w:rsidRPr="00807B99">
        <w:rPr>
          <w:rFonts w:cs="v3.8.0"/>
        </w:rPr>
        <w:t xml:space="preserve"> above the highest frequency of the BS downlink operating band.</w:t>
      </w:r>
    </w:p>
    <w:p w14:paraId="62CFD384" w14:textId="77777777" w:rsidR="00807B99" w:rsidRPr="00807B99" w:rsidRDefault="00807B99" w:rsidP="00807B99">
      <w:pPr>
        <w:keepNext/>
        <w:keepLines/>
        <w:spacing w:before="60"/>
        <w:rPr>
          <w:rFonts w:cs="v3.8.0"/>
        </w:rPr>
      </w:pPr>
      <w:r w:rsidRPr="00807B99">
        <w:rPr>
          <w:rFonts w:cs="v3.8.0"/>
        </w:rPr>
        <w:t>The power of any spurious emission shall not exceed:</w:t>
      </w:r>
    </w:p>
    <w:p w14:paraId="59F26603" w14:textId="77777777" w:rsidR="00807B99" w:rsidRPr="00807B99" w:rsidRDefault="00807B99" w:rsidP="00807B99">
      <w:pPr>
        <w:keepNext/>
        <w:keepLines/>
        <w:spacing w:before="60"/>
        <w:jc w:val="center"/>
        <w:rPr>
          <w:rFonts w:ascii="Arial" w:hAnsi="Arial" w:cs="v5.0.0"/>
          <w:b/>
        </w:rPr>
      </w:pPr>
      <w:r w:rsidRPr="00807B99">
        <w:rPr>
          <w:rFonts w:ascii="Arial" w:hAnsi="Arial" w:cs="v5.0.0"/>
          <w:b/>
        </w:rPr>
        <w:t xml:space="preserve">Table 6.6.5.2.3-10: Additional </w:t>
      </w:r>
      <w:r w:rsidRPr="00807B99">
        <w:rPr>
          <w:rFonts w:ascii="Arial" w:hAnsi="Arial"/>
          <w:b/>
        </w:rPr>
        <w:t>BS Spurious emissions limits for Band n</w:t>
      </w:r>
      <w:r w:rsidRPr="00807B99">
        <w:rPr>
          <w:rFonts w:ascii="Arial" w:hAnsi="Arial" w:hint="eastAsia"/>
          <w:b/>
          <w:lang w:eastAsia="zh-CN"/>
        </w:rPr>
        <w:t>41</w:t>
      </w:r>
      <w:r w:rsidRPr="00807B99">
        <w:rPr>
          <w:rFonts w:ascii="Arial" w:hAnsi="Arial"/>
          <w:b/>
          <w:lang w:eastAsia="zh-CN"/>
        </w:rPr>
        <w:t xml:space="preserve"> and n90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21"/>
        <w:gridCol w:w="1783"/>
        <w:gridCol w:w="1981"/>
      </w:tblGrid>
      <w:tr w:rsidR="00807B99" w:rsidRPr="00807B99" w14:paraId="2A538357" w14:textId="77777777" w:rsidTr="00DF4CE1">
        <w:trPr>
          <w:cantSplit/>
          <w:trHeight w:val="365"/>
          <w:jc w:val="center"/>
        </w:trPr>
        <w:tc>
          <w:tcPr>
            <w:tcW w:w="3321" w:type="dxa"/>
          </w:tcPr>
          <w:p w14:paraId="434072FB" w14:textId="77777777" w:rsidR="00807B99" w:rsidRPr="00807B99" w:rsidRDefault="00807B99" w:rsidP="00807B99">
            <w:pPr>
              <w:keepNext/>
              <w:keepLines/>
              <w:spacing w:after="0"/>
              <w:jc w:val="center"/>
              <w:rPr>
                <w:rFonts w:ascii="Arial" w:hAnsi="Arial" w:cs="v5.0.0"/>
                <w:b/>
                <w:sz w:val="18"/>
              </w:rPr>
            </w:pPr>
            <w:r w:rsidRPr="00807B99">
              <w:rPr>
                <w:rFonts w:ascii="Arial" w:hAnsi="Arial" w:cs="v5.0.0"/>
                <w:b/>
                <w:sz w:val="18"/>
              </w:rPr>
              <w:t>Frequency range</w:t>
            </w:r>
          </w:p>
        </w:tc>
        <w:tc>
          <w:tcPr>
            <w:tcW w:w="1783" w:type="dxa"/>
          </w:tcPr>
          <w:p w14:paraId="1A87E49F" w14:textId="77777777" w:rsidR="00807B99" w:rsidRPr="00807B99" w:rsidRDefault="00807B99" w:rsidP="00807B99">
            <w:pPr>
              <w:keepNext/>
              <w:keepLines/>
              <w:spacing w:after="0"/>
              <w:jc w:val="center"/>
              <w:rPr>
                <w:rFonts w:ascii="Arial" w:hAnsi="Arial" w:cs="v5.0.0"/>
                <w:b/>
                <w:i/>
                <w:sz w:val="18"/>
              </w:rPr>
            </w:pPr>
            <w:r w:rsidRPr="00807B99">
              <w:rPr>
                <w:rFonts w:ascii="Arial" w:hAnsi="Arial" w:cs="v5.0.0"/>
                <w:b/>
                <w:i/>
                <w:sz w:val="18"/>
              </w:rPr>
              <w:t>Basic limit</w:t>
            </w:r>
          </w:p>
        </w:tc>
        <w:tc>
          <w:tcPr>
            <w:tcW w:w="1981" w:type="dxa"/>
          </w:tcPr>
          <w:p w14:paraId="6A5A6EA4" w14:textId="77777777" w:rsidR="00807B99" w:rsidRPr="00807B99" w:rsidRDefault="00807B99" w:rsidP="00807B99">
            <w:pPr>
              <w:keepNext/>
              <w:keepLines/>
              <w:spacing w:after="0"/>
              <w:jc w:val="center"/>
              <w:rPr>
                <w:rFonts w:ascii="Arial" w:hAnsi="Arial" w:cs="v5.0.0"/>
                <w:b/>
                <w:i/>
                <w:sz w:val="18"/>
              </w:rPr>
            </w:pPr>
            <w:r w:rsidRPr="00807B99">
              <w:rPr>
                <w:rFonts w:ascii="Arial" w:hAnsi="Arial" w:cs="v5.0.0"/>
                <w:b/>
                <w:i/>
                <w:sz w:val="18"/>
              </w:rPr>
              <w:t>Measurement Bandwidth</w:t>
            </w:r>
          </w:p>
        </w:tc>
      </w:tr>
      <w:tr w:rsidR="00807B99" w:rsidRPr="00807B99" w14:paraId="6DEEE93E" w14:textId="77777777" w:rsidTr="00DF4CE1">
        <w:trPr>
          <w:cantSplit/>
          <w:trHeight w:val="177"/>
          <w:jc w:val="center"/>
        </w:trPr>
        <w:tc>
          <w:tcPr>
            <w:tcW w:w="3321" w:type="dxa"/>
          </w:tcPr>
          <w:p w14:paraId="60E25A73" w14:textId="77777777" w:rsidR="00807B99" w:rsidRPr="00807B99" w:rsidRDefault="00807B99" w:rsidP="00807B99">
            <w:pPr>
              <w:keepNext/>
              <w:keepLines/>
              <w:spacing w:after="0"/>
              <w:jc w:val="center"/>
              <w:rPr>
                <w:rFonts w:ascii="Arial" w:hAnsi="Arial" w:cs="v5.0.0"/>
                <w:sz w:val="18"/>
              </w:rPr>
            </w:pPr>
            <w:r w:rsidRPr="00807B99">
              <w:rPr>
                <w:rFonts w:ascii="Arial" w:hAnsi="Arial" w:cs="Arial" w:hint="eastAsia"/>
                <w:noProof/>
                <w:sz w:val="18"/>
                <w:szCs w:val="21"/>
              </w:rPr>
              <w:t>2505</w:t>
            </w:r>
            <w:r w:rsidRPr="00807B99">
              <w:rPr>
                <w:rFonts w:ascii="Arial" w:hAnsi="Arial" w:cs="Arial"/>
                <w:noProof/>
                <w:sz w:val="18"/>
                <w:szCs w:val="21"/>
              </w:rPr>
              <w:t xml:space="preserve"> </w:t>
            </w:r>
            <w:r w:rsidRPr="00807B99">
              <w:rPr>
                <w:rFonts w:ascii="Arial" w:hAnsi="Arial" w:cs="Arial" w:hint="eastAsia"/>
                <w:noProof/>
                <w:sz w:val="18"/>
                <w:szCs w:val="21"/>
              </w:rPr>
              <w:t xml:space="preserve">MHz </w:t>
            </w:r>
            <w:r w:rsidRPr="00807B99">
              <w:rPr>
                <w:rFonts w:ascii="Arial" w:hAnsi="Arial" w:cs="Arial"/>
                <w:noProof/>
                <w:sz w:val="18"/>
                <w:szCs w:val="21"/>
              </w:rPr>
              <w:t>–</w:t>
            </w:r>
            <w:r w:rsidRPr="00807B99">
              <w:rPr>
                <w:rFonts w:ascii="Arial" w:hAnsi="Arial" w:cs="Arial" w:hint="eastAsia"/>
                <w:noProof/>
                <w:sz w:val="18"/>
                <w:szCs w:val="21"/>
              </w:rPr>
              <w:t xml:space="preserve"> 2535</w:t>
            </w:r>
            <w:r w:rsidRPr="00807B99">
              <w:rPr>
                <w:rFonts w:ascii="Arial" w:hAnsi="Arial" w:cs="Arial"/>
                <w:noProof/>
                <w:sz w:val="18"/>
                <w:szCs w:val="21"/>
              </w:rPr>
              <w:t xml:space="preserve"> </w:t>
            </w:r>
            <w:r w:rsidRPr="00807B99">
              <w:rPr>
                <w:rFonts w:ascii="Arial" w:hAnsi="Arial" w:cs="Arial" w:hint="eastAsia"/>
                <w:noProof/>
                <w:sz w:val="18"/>
                <w:szCs w:val="21"/>
              </w:rPr>
              <w:t>MHz</w:t>
            </w:r>
          </w:p>
        </w:tc>
        <w:tc>
          <w:tcPr>
            <w:tcW w:w="1783" w:type="dxa"/>
          </w:tcPr>
          <w:p w14:paraId="66B4D04E" w14:textId="77777777" w:rsidR="00807B99" w:rsidRPr="00807B99" w:rsidRDefault="00807B99" w:rsidP="00807B99">
            <w:pPr>
              <w:keepNext/>
              <w:keepLines/>
              <w:spacing w:after="0"/>
              <w:jc w:val="center"/>
              <w:rPr>
                <w:rFonts w:ascii="Arial" w:hAnsi="Arial" w:cs="v5.0.0"/>
                <w:sz w:val="18"/>
              </w:rPr>
            </w:pPr>
            <w:r w:rsidRPr="00807B99">
              <w:rPr>
                <w:rFonts w:ascii="Arial" w:hAnsi="Arial" w:cs="Arial" w:hint="eastAsia"/>
                <w:noProof/>
                <w:sz w:val="18"/>
                <w:szCs w:val="21"/>
              </w:rPr>
              <w:t>-42</w:t>
            </w:r>
            <w:r w:rsidRPr="00807B99">
              <w:rPr>
                <w:rFonts w:ascii="Arial" w:hAnsi="Arial" w:cs="Arial"/>
                <w:noProof/>
                <w:sz w:val="18"/>
                <w:szCs w:val="21"/>
              </w:rPr>
              <w:t xml:space="preserve"> </w:t>
            </w:r>
            <w:r w:rsidRPr="00807B99">
              <w:rPr>
                <w:rFonts w:ascii="Arial" w:hAnsi="Arial" w:cs="Arial" w:hint="eastAsia"/>
                <w:noProof/>
                <w:sz w:val="18"/>
                <w:szCs w:val="21"/>
              </w:rPr>
              <w:t>dBm</w:t>
            </w:r>
          </w:p>
        </w:tc>
        <w:tc>
          <w:tcPr>
            <w:tcW w:w="1981" w:type="dxa"/>
          </w:tcPr>
          <w:p w14:paraId="41A83B12" w14:textId="77777777" w:rsidR="00807B99" w:rsidRPr="00807B99" w:rsidRDefault="00807B99" w:rsidP="00807B99">
            <w:pPr>
              <w:keepNext/>
              <w:keepLines/>
              <w:spacing w:after="0"/>
              <w:jc w:val="center"/>
              <w:rPr>
                <w:rFonts w:ascii="Arial" w:hAnsi="Arial" w:cs="v5.0.0"/>
                <w:sz w:val="18"/>
                <w:lang w:eastAsia="zh-CN"/>
              </w:rPr>
            </w:pPr>
            <w:r w:rsidRPr="00807B99">
              <w:rPr>
                <w:rFonts w:ascii="Arial" w:hAnsi="Arial" w:cs="v5.0.0" w:hint="eastAsia"/>
                <w:sz w:val="18"/>
                <w:lang w:eastAsia="zh-CN"/>
              </w:rPr>
              <w:t>1 MHz</w:t>
            </w:r>
          </w:p>
        </w:tc>
      </w:tr>
      <w:tr w:rsidR="00807B99" w:rsidRPr="00807B99" w14:paraId="49DD6F7E" w14:textId="77777777" w:rsidTr="00DF4CE1">
        <w:trPr>
          <w:cantSplit/>
          <w:trHeight w:val="177"/>
          <w:jc w:val="center"/>
        </w:trPr>
        <w:tc>
          <w:tcPr>
            <w:tcW w:w="7085" w:type="dxa"/>
            <w:gridSpan w:val="3"/>
          </w:tcPr>
          <w:p w14:paraId="0176E936" w14:textId="77777777" w:rsidR="00807B99" w:rsidRPr="00807B99" w:rsidRDefault="00807B99" w:rsidP="00807B99">
            <w:pPr>
              <w:keepNext/>
              <w:keepLines/>
              <w:spacing w:after="0"/>
              <w:jc w:val="center"/>
              <w:rPr>
                <w:rFonts w:ascii="Arial" w:hAnsi="Arial" w:cs="v5.0.0"/>
                <w:sz w:val="18"/>
                <w:lang w:eastAsia="zh-CN"/>
              </w:rPr>
            </w:pPr>
            <w:r w:rsidRPr="00807B99">
              <w:rPr>
                <w:rFonts w:ascii="Arial" w:hAnsi="Arial" w:cs="Arial"/>
                <w:sz w:val="18"/>
              </w:rPr>
              <w:t>NOTE:</w:t>
            </w:r>
            <w:r w:rsidRPr="00807B99">
              <w:rPr>
                <w:rFonts w:ascii="Arial" w:hAnsi="Arial" w:cs="Arial"/>
                <w:sz w:val="18"/>
              </w:rPr>
              <w:tab/>
              <w:t>This requirement applies for carriers allocated within 2545-2645 MHz.</w:t>
            </w:r>
          </w:p>
        </w:tc>
      </w:tr>
    </w:tbl>
    <w:p w14:paraId="4F0B1B6D" w14:textId="77777777" w:rsidR="00807B99" w:rsidRPr="00807B99" w:rsidRDefault="00807B99" w:rsidP="00807B99">
      <w:pPr>
        <w:keepLines/>
        <w:ind w:left="1135" w:hanging="851"/>
      </w:pPr>
    </w:p>
    <w:p w14:paraId="0A2DC976" w14:textId="78B945CA" w:rsidR="00324E04" w:rsidRPr="00EC3E0A" w:rsidRDefault="00324E04" w:rsidP="00324E04">
      <w:pPr>
        <w:rPr>
          <w:ins w:id="16" w:author="Ng, Man Hung (Nokia - GB)" w:date="2021-05-26T14:52:00Z"/>
          <w:lang w:val="en-US"/>
        </w:rPr>
      </w:pPr>
      <w:ins w:id="17" w:author="Ng, Man Hung (Nokia - GB)" w:date="2021-05-26T14:52:00Z">
        <w:r w:rsidRPr="00EC3E0A">
          <w:t xml:space="preserve">The following requirement may apply to BS operating </w:t>
        </w:r>
        <w:r>
          <w:rPr>
            <w:lang w:val="en-US"/>
          </w:rPr>
          <w:t xml:space="preserve">in 3.45-3.55 GHz </w:t>
        </w:r>
        <w:r w:rsidRPr="00EC3E0A">
          <w:t>in Band n</w:t>
        </w:r>
        <w:r>
          <w:t>77</w:t>
        </w:r>
        <w:r w:rsidRPr="00EC3E0A">
          <w:t xml:space="preserve"> in certain regions. Emissions shall not exceed the maximum levels specified in table 6.6.</w:t>
        </w:r>
        <w:r>
          <w:t>5</w:t>
        </w:r>
        <w:r w:rsidRPr="00EC3E0A">
          <w:t>.2.</w:t>
        </w:r>
        <w:r>
          <w:t>3</w:t>
        </w:r>
        <w:r w:rsidRPr="00EC3E0A">
          <w:t>-</w:t>
        </w:r>
        <w:r>
          <w:t>1</w:t>
        </w:r>
        <w:r w:rsidRPr="00EC3E0A">
          <w:rPr>
            <w:lang w:eastAsia="zh-CN"/>
          </w:rPr>
          <w:t>1</w:t>
        </w:r>
        <w:r w:rsidRPr="00EC3E0A">
          <w:t>.</w:t>
        </w:r>
      </w:ins>
    </w:p>
    <w:p w14:paraId="1996676C" w14:textId="232C6672" w:rsidR="00324E04" w:rsidRPr="00EC3E0A" w:rsidRDefault="00324E04" w:rsidP="00324E04">
      <w:pPr>
        <w:keepNext/>
        <w:keepLines/>
        <w:spacing w:before="60"/>
        <w:jc w:val="center"/>
        <w:rPr>
          <w:ins w:id="18" w:author="Ng, Man Hung (Nokia - GB)" w:date="2021-05-26T14:52:00Z"/>
          <w:rFonts w:ascii="Arial" w:hAnsi="Arial" w:cs="v5.0.0"/>
          <w:b/>
        </w:rPr>
      </w:pPr>
      <w:ins w:id="19" w:author="Ng, Man Hung (Nokia - GB)" w:date="2021-05-26T14:52:00Z">
        <w:r w:rsidRPr="00EC3E0A">
          <w:rPr>
            <w:rFonts w:ascii="Arial" w:hAnsi="Arial"/>
            <w:b/>
          </w:rPr>
          <w:lastRenderedPageBreak/>
          <w:t>Table 6.6.</w:t>
        </w:r>
        <w:r>
          <w:rPr>
            <w:rFonts w:ascii="Arial" w:hAnsi="Arial"/>
            <w:b/>
          </w:rPr>
          <w:t>5</w:t>
        </w:r>
        <w:r w:rsidRPr="00EC3E0A">
          <w:rPr>
            <w:rFonts w:ascii="Arial" w:hAnsi="Arial"/>
            <w:b/>
          </w:rPr>
          <w:t>.2.</w:t>
        </w:r>
        <w:r>
          <w:rPr>
            <w:rFonts w:ascii="Arial" w:hAnsi="Arial"/>
            <w:b/>
          </w:rPr>
          <w:t>3</w:t>
        </w:r>
        <w:r w:rsidRPr="00EC3E0A">
          <w:rPr>
            <w:rFonts w:ascii="Arial" w:hAnsi="Arial"/>
            <w:b/>
          </w:rPr>
          <w:t>-1</w:t>
        </w:r>
        <w:r>
          <w:rPr>
            <w:rFonts w:ascii="Arial" w:hAnsi="Arial"/>
            <w:b/>
          </w:rPr>
          <w:t>1</w:t>
        </w:r>
        <w:r w:rsidRPr="00EC3E0A">
          <w:rPr>
            <w:rFonts w:ascii="Arial" w:hAnsi="Arial"/>
            <w:b/>
          </w:rPr>
          <w:t>: Additional operating band unwanted emission limits for Band n</w:t>
        </w:r>
        <w:r>
          <w:rPr>
            <w:rFonts w:ascii="Arial" w:hAnsi="Arial"/>
            <w:b/>
          </w:rPr>
          <w:t>77</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662"/>
        <w:gridCol w:w="2137"/>
        <w:gridCol w:w="1955"/>
        <w:gridCol w:w="2115"/>
      </w:tblGrid>
      <w:tr w:rsidR="0019759F" w:rsidRPr="00EC3E0A" w14:paraId="6C3A7C8C" w14:textId="77777777" w:rsidTr="00324E04">
        <w:trPr>
          <w:cantSplit/>
          <w:jc w:val="center"/>
          <w:ins w:id="20" w:author="Ng, Man Hung (Nokia - GB)" w:date="2021-05-26T14:52:00Z"/>
        </w:trPr>
        <w:tc>
          <w:tcPr>
            <w:tcW w:w="0" w:type="auto"/>
            <w:tcBorders>
              <w:top w:val="single" w:sz="4" w:space="0" w:color="auto"/>
              <w:left w:val="single" w:sz="4" w:space="0" w:color="auto"/>
              <w:bottom w:val="single" w:sz="4" w:space="0" w:color="auto"/>
              <w:right w:val="single" w:sz="4" w:space="0" w:color="auto"/>
            </w:tcBorders>
            <w:hideMark/>
          </w:tcPr>
          <w:p w14:paraId="3A0A4C83" w14:textId="77777777" w:rsidR="0019759F" w:rsidRPr="00EC3E0A" w:rsidRDefault="0019759F" w:rsidP="00324E04">
            <w:pPr>
              <w:keepNext/>
              <w:keepLines/>
              <w:spacing w:after="0"/>
              <w:jc w:val="center"/>
              <w:rPr>
                <w:ins w:id="21" w:author="Ng, Man Hung (Nokia - GB)" w:date="2021-05-26T14:52:00Z"/>
                <w:rFonts w:ascii="Arial" w:hAnsi="Arial" w:cs="Calibri"/>
                <w:b/>
                <w:sz w:val="18"/>
                <w:lang w:eastAsia="ja-JP"/>
              </w:rPr>
            </w:pPr>
            <w:ins w:id="22" w:author="Ng, Man Hung (Nokia - GB)" w:date="2021-05-26T14:52:00Z">
              <w:r>
                <w:rPr>
                  <w:rFonts w:ascii="Arial" w:hAnsi="Arial"/>
                  <w:b/>
                  <w:bCs/>
                  <w:color w:val="000000" w:themeColor="text1"/>
                  <w:kern w:val="24"/>
                  <w:sz w:val="18"/>
                  <w:szCs w:val="18"/>
                </w:rPr>
                <w:t>Channel bandwidth [MHz]</w:t>
              </w:r>
            </w:ins>
          </w:p>
        </w:tc>
        <w:tc>
          <w:tcPr>
            <w:tcW w:w="0" w:type="auto"/>
            <w:tcBorders>
              <w:top w:val="single" w:sz="4" w:space="0" w:color="auto"/>
              <w:left w:val="single" w:sz="4" w:space="0" w:color="auto"/>
              <w:bottom w:val="single" w:sz="4" w:space="0" w:color="auto"/>
              <w:right w:val="single" w:sz="4" w:space="0" w:color="auto"/>
            </w:tcBorders>
            <w:hideMark/>
          </w:tcPr>
          <w:p w14:paraId="382612DC" w14:textId="77777777" w:rsidR="0019759F" w:rsidRPr="00EC3E0A" w:rsidRDefault="0019759F" w:rsidP="00324E04">
            <w:pPr>
              <w:keepNext/>
              <w:keepLines/>
              <w:spacing w:after="0"/>
              <w:jc w:val="center"/>
              <w:rPr>
                <w:ins w:id="23" w:author="Ng, Man Hung (Nokia - GB)" w:date="2021-05-26T14:52:00Z"/>
                <w:rFonts w:ascii="Arial" w:hAnsi="Arial" w:cs="v5.0.0"/>
                <w:b/>
                <w:sz w:val="18"/>
                <w:lang w:eastAsia="ja-JP"/>
              </w:rPr>
            </w:pPr>
            <w:ins w:id="24" w:author="Ng, Man Hung (Nokia - GB)" w:date="2021-05-26T14:52:00Z">
              <w:r>
                <w:rPr>
                  <w:rFonts w:ascii="Arial" w:hAnsi="Arial" w:cs="v5.0.0"/>
                  <w:b/>
                  <w:bCs/>
                  <w:color w:val="000000" w:themeColor="text1"/>
                  <w:kern w:val="24"/>
                  <w:sz w:val="18"/>
                  <w:szCs w:val="18"/>
                </w:rPr>
                <w:t>Frequency range [MHz]</w:t>
              </w:r>
            </w:ins>
          </w:p>
        </w:tc>
        <w:tc>
          <w:tcPr>
            <w:tcW w:w="0" w:type="auto"/>
            <w:tcBorders>
              <w:top w:val="single" w:sz="4" w:space="0" w:color="auto"/>
              <w:left w:val="single" w:sz="4" w:space="0" w:color="auto"/>
              <w:bottom w:val="single" w:sz="4" w:space="0" w:color="auto"/>
              <w:right w:val="single" w:sz="4" w:space="0" w:color="auto"/>
            </w:tcBorders>
            <w:hideMark/>
          </w:tcPr>
          <w:p w14:paraId="27AE5086" w14:textId="77777777" w:rsidR="0019759F" w:rsidRPr="00EC3E0A" w:rsidRDefault="0019759F" w:rsidP="00324E04">
            <w:pPr>
              <w:keepNext/>
              <w:keepLines/>
              <w:spacing w:after="0"/>
              <w:jc w:val="center"/>
              <w:rPr>
                <w:ins w:id="25" w:author="Ng, Man Hung (Nokia - GB)" w:date="2021-05-26T14:52:00Z"/>
                <w:rFonts w:ascii="Arial" w:hAnsi="Arial" w:cs="v5.0.0"/>
                <w:b/>
                <w:sz w:val="18"/>
                <w:lang w:eastAsia="ja-JP"/>
              </w:rPr>
            </w:pPr>
            <w:ins w:id="26" w:author="Ng, Man Hung (Nokia - GB)" w:date="2021-05-26T14:52:00Z">
              <w:r>
                <w:rPr>
                  <w:rFonts w:ascii="Arial" w:hAnsi="Arial" w:cs="v5.0.0"/>
                  <w:b/>
                  <w:bCs/>
                  <w:color w:val="000000" w:themeColor="text1"/>
                  <w:kern w:val="24"/>
                  <w:sz w:val="18"/>
                  <w:szCs w:val="18"/>
                </w:rPr>
                <w:t>Filter centre frequency, F</w:t>
              </w:r>
              <w:r>
                <w:rPr>
                  <w:rFonts w:ascii="Arial" w:hAnsi="Arial" w:cs="v5.0.0"/>
                  <w:b/>
                  <w:bCs/>
                  <w:color w:val="000000" w:themeColor="text1"/>
                  <w:kern w:val="24"/>
                  <w:position w:val="-5"/>
                  <w:sz w:val="18"/>
                  <w:szCs w:val="18"/>
                  <w:vertAlign w:val="subscript"/>
                </w:rPr>
                <w:t>filter</w:t>
              </w:r>
              <w:r>
                <w:rPr>
                  <w:rFonts w:ascii="Arial" w:hAnsi="Arial" w:cs="v5.0.0"/>
                  <w:b/>
                  <w:bCs/>
                  <w:color w:val="000000" w:themeColor="text1"/>
                  <w:kern w:val="24"/>
                  <w:sz w:val="18"/>
                  <w:szCs w:val="18"/>
                </w:rPr>
                <w:t xml:space="preserve"> [MHz]</w:t>
              </w:r>
            </w:ins>
          </w:p>
        </w:tc>
        <w:tc>
          <w:tcPr>
            <w:tcW w:w="0" w:type="auto"/>
            <w:tcBorders>
              <w:top w:val="single" w:sz="4" w:space="0" w:color="auto"/>
              <w:left w:val="single" w:sz="4" w:space="0" w:color="auto"/>
              <w:bottom w:val="single" w:sz="4" w:space="0" w:color="auto"/>
              <w:right w:val="single" w:sz="4" w:space="0" w:color="auto"/>
            </w:tcBorders>
            <w:hideMark/>
          </w:tcPr>
          <w:p w14:paraId="6553ECE9" w14:textId="77777777" w:rsidR="0019759F" w:rsidRPr="00EC3E0A" w:rsidRDefault="0019759F" w:rsidP="00324E04">
            <w:pPr>
              <w:keepNext/>
              <w:keepLines/>
              <w:spacing w:after="0"/>
              <w:jc w:val="center"/>
              <w:rPr>
                <w:ins w:id="27" w:author="Ng, Man Hung (Nokia - GB)" w:date="2021-05-26T14:52:00Z"/>
                <w:rFonts w:ascii="Arial" w:hAnsi="Arial" w:cs="v5.0.0"/>
                <w:b/>
                <w:sz w:val="18"/>
                <w:lang w:eastAsia="ja-JP"/>
              </w:rPr>
            </w:pPr>
            <w:ins w:id="28" w:author="Ng, Man Hung (Nokia - GB)" w:date="2021-05-26T14:52:00Z">
              <w:r>
                <w:rPr>
                  <w:rFonts w:ascii="Arial" w:hAnsi="Arial" w:cs="v5.0.0"/>
                  <w:b/>
                  <w:bCs/>
                  <w:color w:val="000000" w:themeColor="text1"/>
                  <w:kern w:val="24"/>
                  <w:sz w:val="18"/>
                  <w:szCs w:val="18"/>
                </w:rPr>
                <w:t>Minimum requirement [dBm]</w:t>
              </w:r>
            </w:ins>
          </w:p>
        </w:tc>
        <w:tc>
          <w:tcPr>
            <w:tcW w:w="0" w:type="auto"/>
            <w:tcBorders>
              <w:top w:val="single" w:sz="4" w:space="0" w:color="auto"/>
              <w:left w:val="single" w:sz="4" w:space="0" w:color="auto"/>
              <w:bottom w:val="single" w:sz="4" w:space="0" w:color="auto"/>
              <w:right w:val="single" w:sz="4" w:space="0" w:color="auto"/>
            </w:tcBorders>
            <w:hideMark/>
          </w:tcPr>
          <w:p w14:paraId="5FB48461" w14:textId="77777777" w:rsidR="0019759F" w:rsidRPr="00EC3E0A" w:rsidRDefault="0019759F" w:rsidP="00324E04">
            <w:pPr>
              <w:keepNext/>
              <w:keepLines/>
              <w:spacing w:after="0"/>
              <w:jc w:val="center"/>
              <w:rPr>
                <w:ins w:id="29" w:author="Ng, Man Hung (Nokia - GB)" w:date="2021-05-26T14:52:00Z"/>
                <w:rFonts w:ascii="Arial" w:hAnsi="Arial" w:cs="v5.0.0"/>
                <w:b/>
                <w:iCs/>
                <w:sz w:val="18"/>
                <w:lang w:eastAsia="ja-JP"/>
              </w:rPr>
            </w:pPr>
            <w:ins w:id="30" w:author="Ng, Man Hung (Nokia - GB)" w:date="2021-05-26T14:52:00Z">
              <w:r w:rsidRPr="00054324">
                <w:rPr>
                  <w:rFonts w:ascii="Arial" w:hAnsi="Arial" w:cs="v5.0.0"/>
                  <w:b/>
                  <w:bCs/>
                  <w:i/>
                  <w:iCs/>
                  <w:color w:val="000000" w:themeColor="text1"/>
                  <w:kern w:val="24"/>
                  <w:sz w:val="18"/>
                  <w:szCs w:val="18"/>
                </w:rPr>
                <w:t>Measurement bandwidth</w:t>
              </w:r>
              <w:r>
                <w:rPr>
                  <w:rFonts w:ascii="Arial" w:hAnsi="Arial" w:cs="v5.0.0"/>
                  <w:b/>
                  <w:bCs/>
                  <w:color w:val="000000" w:themeColor="text1"/>
                  <w:kern w:val="24"/>
                  <w:sz w:val="18"/>
                  <w:szCs w:val="18"/>
                </w:rPr>
                <w:t xml:space="preserve"> [MHz]</w:t>
              </w:r>
            </w:ins>
          </w:p>
        </w:tc>
      </w:tr>
      <w:tr w:rsidR="0019759F" w:rsidRPr="00EC3E0A" w14:paraId="6725DE5F" w14:textId="77777777" w:rsidTr="00324E04">
        <w:trPr>
          <w:cantSplit/>
          <w:jc w:val="center"/>
          <w:ins w:id="31" w:author="Ng, Man Hung (Nokia - GB)" w:date="2021-05-26T14:52:00Z"/>
        </w:trPr>
        <w:tc>
          <w:tcPr>
            <w:tcW w:w="0" w:type="auto"/>
            <w:tcBorders>
              <w:top w:val="single" w:sz="4" w:space="0" w:color="auto"/>
              <w:left w:val="single" w:sz="4" w:space="0" w:color="auto"/>
              <w:bottom w:val="single" w:sz="4" w:space="0" w:color="auto"/>
              <w:right w:val="single" w:sz="4" w:space="0" w:color="auto"/>
            </w:tcBorders>
            <w:vAlign w:val="center"/>
          </w:tcPr>
          <w:p w14:paraId="57AFC604" w14:textId="77777777" w:rsidR="0019759F" w:rsidRPr="00EC3E0A" w:rsidRDefault="0019759F" w:rsidP="00324E04">
            <w:pPr>
              <w:keepNext/>
              <w:keepLines/>
              <w:spacing w:after="0"/>
              <w:jc w:val="center"/>
              <w:rPr>
                <w:ins w:id="32" w:author="Ng, Man Hung (Nokia - GB)" w:date="2021-05-26T14:52:00Z"/>
                <w:rFonts w:ascii="Arial" w:hAnsi="Arial"/>
                <w:sz w:val="18"/>
                <w:lang w:eastAsia="ja-JP"/>
              </w:rPr>
            </w:pPr>
            <w:ins w:id="33" w:author="Ng, Man Hung (Nokia - GB)" w:date="2021-05-26T14:52:00Z">
              <w:r>
                <w:rPr>
                  <w:rFonts w:ascii="Arial" w:hAnsi="Arial" w:cs="Arial"/>
                  <w:color w:val="000000" w:themeColor="text1"/>
                  <w:kern w:val="24"/>
                  <w:sz w:val="18"/>
                  <w:szCs w:val="18"/>
                </w:rPr>
                <w:t>All</w:t>
              </w:r>
            </w:ins>
          </w:p>
        </w:tc>
        <w:tc>
          <w:tcPr>
            <w:tcW w:w="0" w:type="auto"/>
            <w:tcBorders>
              <w:top w:val="single" w:sz="4" w:space="0" w:color="auto"/>
              <w:left w:val="single" w:sz="4" w:space="0" w:color="auto"/>
              <w:bottom w:val="single" w:sz="4" w:space="0" w:color="auto"/>
              <w:right w:val="single" w:sz="4" w:space="0" w:color="auto"/>
            </w:tcBorders>
            <w:vAlign w:val="center"/>
          </w:tcPr>
          <w:p w14:paraId="0D4C5DC6" w14:textId="77777777" w:rsidR="0019759F" w:rsidRDefault="0019759F" w:rsidP="00324E04">
            <w:pPr>
              <w:pStyle w:val="NormalWeb"/>
              <w:spacing w:before="0" w:beforeAutospacing="0" w:after="0" w:afterAutospacing="0"/>
              <w:jc w:val="center"/>
              <w:rPr>
                <w:ins w:id="34" w:author="Ng, Man Hung (Nokia - GB)" w:date="2021-05-26T14:52:00Z"/>
                <w:rFonts w:ascii="Arial" w:hAnsi="Arial" w:cs="Arial"/>
                <w:sz w:val="36"/>
                <w:szCs w:val="36"/>
              </w:rPr>
            </w:pPr>
            <w:ins w:id="35" w:author="Ng, Man Hung (Nokia - GB)" w:date="2021-05-26T14:52:00Z">
              <w:r>
                <w:rPr>
                  <w:rFonts w:ascii="Arial" w:hAnsi="Arial" w:cs="Arial"/>
                  <w:color w:val="000000" w:themeColor="text1"/>
                  <w:kern w:val="24"/>
                  <w:sz w:val="18"/>
                  <w:szCs w:val="18"/>
                </w:rPr>
                <w:t>3430 – 3440</w:t>
              </w:r>
            </w:ins>
          </w:p>
          <w:p w14:paraId="45B631FF" w14:textId="77777777" w:rsidR="0019759F" w:rsidRPr="00EC3E0A" w:rsidRDefault="0019759F" w:rsidP="00324E04">
            <w:pPr>
              <w:keepNext/>
              <w:keepLines/>
              <w:spacing w:after="0"/>
              <w:jc w:val="center"/>
              <w:rPr>
                <w:ins w:id="36" w:author="Ng, Man Hung (Nokia - GB)" w:date="2021-05-26T14:52:00Z"/>
                <w:rFonts w:ascii="Arial" w:hAnsi="Arial"/>
                <w:sz w:val="18"/>
                <w:lang w:eastAsia="ja-JP"/>
              </w:rPr>
            </w:pPr>
            <w:ins w:id="37" w:author="Ng, Man Hung (Nokia - GB)" w:date="2021-05-26T14:52:00Z">
              <w:r>
                <w:rPr>
                  <w:rFonts w:ascii="Arial" w:hAnsi="Arial" w:cs="Arial"/>
                  <w:color w:val="000000" w:themeColor="text1"/>
                  <w:kern w:val="24"/>
                  <w:sz w:val="18"/>
                  <w:szCs w:val="18"/>
                </w:rPr>
                <w:t>3560 – 3570</w:t>
              </w:r>
            </w:ins>
          </w:p>
        </w:tc>
        <w:tc>
          <w:tcPr>
            <w:tcW w:w="0" w:type="auto"/>
            <w:tcBorders>
              <w:top w:val="single" w:sz="4" w:space="0" w:color="auto"/>
              <w:left w:val="single" w:sz="4" w:space="0" w:color="auto"/>
              <w:bottom w:val="single" w:sz="4" w:space="0" w:color="auto"/>
              <w:right w:val="single" w:sz="4" w:space="0" w:color="auto"/>
            </w:tcBorders>
            <w:vAlign w:val="center"/>
          </w:tcPr>
          <w:p w14:paraId="79A8DEE5" w14:textId="77777777" w:rsidR="0019759F" w:rsidRDefault="0019759F" w:rsidP="00324E04">
            <w:pPr>
              <w:pStyle w:val="NormalWeb"/>
              <w:spacing w:before="0" w:beforeAutospacing="0" w:after="0" w:afterAutospacing="0"/>
              <w:jc w:val="center"/>
              <w:rPr>
                <w:ins w:id="38" w:author="Ng, Man Hung (Nokia - GB)" w:date="2021-05-26T14:52:00Z"/>
                <w:rFonts w:ascii="Arial" w:hAnsi="Arial" w:cs="Arial"/>
                <w:sz w:val="36"/>
                <w:szCs w:val="36"/>
              </w:rPr>
            </w:pPr>
            <w:ins w:id="39" w:author="Ng, Man Hung (Nokia - GB)" w:date="2021-05-26T14:52:00Z">
              <w:r>
                <w:rPr>
                  <w:rFonts w:ascii="Arial" w:hAnsi="Arial" w:cs="Arial"/>
                  <w:color w:val="000000" w:themeColor="text1"/>
                  <w:kern w:val="24"/>
                  <w:sz w:val="18"/>
                  <w:szCs w:val="18"/>
                </w:rPr>
                <w:t xml:space="preserve">3430.5 </w:t>
              </w:r>
              <w:r>
                <w:rPr>
                  <w:rFonts w:ascii="Arial" w:hAnsi="Symbol" w:cs="v5.0.0"/>
                  <w:color w:val="000000" w:themeColor="text1"/>
                  <w:kern w:val="24"/>
                  <w:sz w:val="18"/>
                  <w:szCs w:val="18"/>
                </w:rPr>
                <w:sym w:font="Symbol" w:char="F0A3"/>
              </w:r>
              <w:r>
                <w:rPr>
                  <w:rFonts w:ascii="Arial" w:hAnsi="Arial" w:cs="Arial"/>
                  <w:color w:val="000000" w:themeColor="text1"/>
                  <w:kern w:val="24"/>
                  <w:sz w:val="18"/>
                  <w:szCs w:val="18"/>
                </w:rPr>
                <w:t xml:space="preserve"> </w:t>
              </w:r>
              <w:r>
                <w:rPr>
                  <w:rFonts w:ascii="Arial" w:hAnsi="Arial" w:cs="v5.0.0"/>
                  <w:color w:val="000000" w:themeColor="text1"/>
                  <w:kern w:val="24"/>
                  <w:sz w:val="18"/>
                  <w:szCs w:val="18"/>
                </w:rPr>
                <w:t>F</w:t>
              </w:r>
              <w:r>
                <w:rPr>
                  <w:rFonts w:ascii="Arial" w:hAnsi="Arial" w:cs="v5.0.0"/>
                  <w:color w:val="000000" w:themeColor="text1"/>
                  <w:kern w:val="24"/>
                  <w:position w:val="-5"/>
                  <w:sz w:val="18"/>
                  <w:szCs w:val="18"/>
                  <w:vertAlign w:val="subscript"/>
                </w:rPr>
                <w:t>filter</w:t>
              </w:r>
              <w:r>
                <w:rPr>
                  <w:rFonts w:ascii="Arial" w:hAnsi="Arial" w:cs="Arial"/>
                  <w:color w:val="000000" w:themeColor="text1"/>
                  <w:kern w:val="24"/>
                  <w:sz w:val="18"/>
                  <w:szCs w:val="18"/>
                </w:rPr>
                <w:t xml:space="preserve"> </w:t>
              </w:r>
              <w:r>
                <w:rPr>
                  <w:rFonts w:ascii="Arial" w:hAnsi="Arial" w:cs="v5.0.0"/>
                  <w:color w:val="000000" w:themeColor="text1"/>
                  <w:kern w:val="24"/>
                  <w:sz w:val="18"/>
                  <w:szCs w:val="18"/>
                </w:rPr>
                <w:t>&lt;</w:t>
              </w:r>
              <w:r>
                <w:rPr>
                  <w:rFonts w:ascii="Arial" w:hAnsi="Arial" w:cs="Arial"/>
                  <w:color w:val="000000" w:themeColor="text1"/>
                  <w:kern w:val="24"/>
                  <w:sz w:val="18"/>
                  <w:szCs w:val="18"/>
                </w:rPr>
                <w:t xml:space="preserve"> 3439.5</w:t>
              </w:r>
            </w:ins>
          </w:p>
          <w:p w14:paraId="5E7C0089" w14:textId="77777777" w:rsidR="0019759F" w:rsidRPr="00EC3E0A" w:rsidRDefault="0019759F" w:rsidP="00324E04">
            <w:pPr>
              <w:keepNext/>
              <w:keepLines/>
              <w:spacing w:after="0"/>
              <w:jc w:val="center"/>
              <w:rPr>
                <w:ins w:id="40" w:author="Ng, Man Hung (Nokia - GB)" w:date="2021-05-26T14:52:00Z"/>
                <w:rFonts w:ascii="Arial" w:hAnsi="Arial" w:cs="v5.0.0"/>
                <w:sz w:val="18"/>
                <w:lang w:eastAsia="ja-JP"/>
              </w:rPr>
            </w:pPr>
            <w:ins w:id="41" w:author="Ng, Man Hung (Nokia - GB)" w:date="2021-05-26T14:52:00Z">
              <w:r>
                <w:rPr>
                  <w:rFonts w:ascii="Arial" w:hAnsi="Arial" w:cs="Arial"/>
                  <w:color w:val="000000" w:themeColor="text1"/>
                  <w:kern w:val="24"/>
                  <w:sz w:val="18"/>
                  <w:szCs w:val="18"/>
                </w:rPr>
                <w:t xml:space="preserve">3560.5 </w:t>
              </w:r>
              <w:r>
                <w:rPr>
                  <w:rFonts w:ascii="Arial" w:hAnsi="Symbol" w:cs="v5.0.0"/>
                  <w:color w:val="000000" w:themeColor="text1"/>
                  <w:kern w:val="24"/>
                  <w:sz w:val="18"/>
                  <w:szCs w:val="18"/>
                </w:rPr>
                <w:sym w:font="Symbol" w:char="F0A3"/>
              </w:r>
              <w:r>
                <w:rPr>
                  <w:rFonts w:ascii="Arial" w:hAnsi="Arial" w:cs="Arial"/>
                  <w:color w:val="000000" w:themeColor="text1"/>
                  <w:kern w:val="24"/>
                  <w:sz w:val="18"/>
                  <w:szCs w:val="18"/>
                </w:rPr>
                <w:t xml:space="preserve"> </w:t>
              </w:r>
              <w:r>
                <w:rPr>
                  <w:rFonts w:ascii="Arial" w:hAnsi="Arial" w:cs="v5.0.0"/>
                  <w:color w:val="000000" w:themeColor="text1"/>
                  <w:kern w:val="24"/>
                  <w:sz w:val="18"/>
                  <w:szCs w:val="18"/>
                </w:rPr>
                <w:t>F</w:t>
              </w:r>
              <w:r>
                <w:rPr>
                  <w:rFonts w:ascii="Arial" w:hAnsi="Arial" w:cs="v5.0.0"/>
                  <w:color w:val="000000" w:themeColor="text1"/>
                  <w:kern w:val="24"/>
                  <w:position w:val="-5"/>
                  <w:sz w:val="18"/>
                  <w:szCs w:val="18"/>
                  <w:vertAlign w:val="subscript"/>
                </w:rPr>
                <w:t>filter</w:t>
              </w:r>
              <w:r>
                <w:rPr>
                  <w:rFonts w:ascii="Arial" w:hAnsi="Arial" w:cs="Arial"/>
                  <w:color w:val="000000" w:themeColor="text1"/>
                  <w:kern w:val="24"/>
                  <w:sz w:val="18"/>
                  <w:szCs w:val="18"/>
                </w:rPr>
                <w:t xml:space="preserve"> </w:t>
              </w:r>
              <w:r>
                <w:rPr>
                  <w:rFonts w:ascii="Arial" w:hAnsi="Arial" w:cs="v5.0.0"/>
                  <w:color w:val="000000" w:themeColor="text1"/>
                  <w:kern w:val="24"/>
                  <w:sz w:val="18"/>
                  <w:szCs w:val="18"/>
                </w:rPr>
                <w:t>&lt;</w:t>
              </w:r>
              <w:r>
                <w:rPr>
                  <w:rFonts w:ascii="Arial" w:hAnsi="Arial" w:cs="Arial"/>
                  <w:color w:val="000000" w:themeColor="text1"/>
                  <w:kern w:val="24"/>
                  <w:sz w:val="18"/>
                  <w:szCs w:val="18"/>
                </w:rPr>
                <w:t xml:space="preserve"> 3569.5</w:t>
              </w:r>
            </w:ins>
          </w:p>
        </w:tc>
        <w:tc>
          <w:tcPr>
            <w:tcW w:w="0" w:type="auto"/>
            <w:tcBorders>
              <w:top w:val="single" w:sz="4" w:space="0" w:color="auto"/>
              <w:left w:val="single" w:sz="4" w:space="0" w:color="auto"/>
              <w:bottom w:val="single" w:sz="4" w:space="0" w:color="auto"/>
              <w:right w:val="single" w:sz="4" w:space="0" w:color="auto"/>
            </w:tcBorders>
            <w:vAlign w:val="center"/>
          </w:tcPr>
          <w:p w14:paraId="562D5FA9" w14:textId="77777777" w:rsidR="0019759F" w:rsidRPr="00EC3E0A" w:rsidRDefault="0019759F" w:rsidP="00324E04">
            <w:pPr>
              <w:keepNext/>
              <w:keepLines/>
              <w:spacing w:after="0"/>
              <w:jc w:val="center"/>
              <w:rPr>
                <w:ins w:id="42" w:author="Ng, Man Hung (Nokia - GB)" w:date="2021-05-26T14:52:00Z"/>
                <w:rFonts w:ascii="Arial" w:hAnsi="Arial" w:cs="v5.0.0"/>
                <w:b/>
                <w:sz w:val="18"/>
                <w:lang w:eastAsia="ja-JP"/>
              </w:rPr>
            </w:pPr>
            <w:ins w:id="43" w:author="Ng, Man Hung (Nokia - GB)" w:date="2021-05-26T14:52:00Z">
              <w:r>
                <w:rPr>
                  <w:rFonts w:ascii="Arial" w:hAnsi="Arial" w:cs="Arial"/>
                  <w:color w:val="000000" w:themeColor="text1"/>
                  <w:kern w:val="24"/>
                  <w:sz w:val="18"/>
                  <w:szCs w:val="18"/>
                </w:rPr>
                <w:t>-25</w:t>
              </w:r>
            </w:ins>
          </w:p>
        </w:tc>
        <w:tc>
          <w:tcPr>
            <w:tcW w:w="0" w:type="auto"/>
            <w:tcBorders>
              <w:top w:val="single" w:sz="4" w:space="0" w:color="auto"/>
              <w:left w:val="single" w:sz="4" w:space="0" w:color="auto"/>
              <w:bottom w:val="single" w:sz="4" w:space="0" w:color="auto"/>
              <w:right w:val="single" w:sz="4" w:space="0" w:color="auto"/>
            </w:tcBorders>
            <w:vAlign w:val="center"/>
          </w:tcPr>
          <w:p w14:paraId="25BBB2B5" w14:textId="77777777" w:rsidR="0019759F" w:rsidRPr="00EC3E0A" w:rsidRDefault="0019759F" w:rsidP="00324E04">
            <w:pPr>
              <w:keepNext/>
              <w:keepLines/>
              <w:spacing w:after="0"/>
              <w:jc w:val="center"/>
              <w:rPr>
                <w:ins w:id="44" w:author="Ng, Man Hung (Nokia - GB)" w:date="2021-05-26T14:52:00Z"/>
                <w:rFonts w:ascii="Arial" w:hAnsi="Arial"/>
                <w:sz w:val="18"/>
                <w:lang w:eastAsia="zh-CN"/>
              </w:rPr>
            </w:pPr>
            <w:ins w:id="45" w:author="Ng, Man Hung (Nokia - GB)" w:date="2021-05-26T14:52:00Z">
              <w:r>
                <w:rPr>
                  <w:rFonts w:ascii="Arial" w:hAnsi="Arial" w:cs="Arial"/>
                  <w:color w:val="000000" w:themeColor="text1"/>
                  <w:kern w:val="24"/>
                  <w:sz w:val="18"/>
                  <w:szCs w:val="18"/>
                </w:rPr>
                <w:t>1</w:t>
              </w:r>
            </w:ins>
          </w:p>
        </w:tc>
      </w:tr>
      <w:tr w:rsidR="0019759F" w:rsidRPr="00EC3E0A" w14:paraId="1E356A3C" w14:textId="77777777" w:rsidTr="00324E04">
        <w:trPr>
          <w:cantSplit/>
          <w:jc w:val="center"/>
          <w:ins w:id="46" w:author="Ng, Man Hung (Nokia - GB)" w:date="2021-05-26T14:52:00Z"/>
        </w:trPr>
        <w:tc>
          <w:tcPr>
            <w:tcW w:w="0" w:type="auto"/>
            <w:tcBorders>
              <w:top w:val="single" w:sz="4" w:space="0" w:color="auto"/>
              <w:left w:val="single" w:sz="4" w:space="0" w:color="auto"/>
              <w:bottom w:val="single" w:sz="4" w:space="0" w:color="auto"/>
              <w:right w:val="single" w:sz="4" w:space="0" w:color="auto"/>
            </w:tcBorders>
            <w:vAlign w:val="center"/>
          </w:tcPr>
          <w:p w14:paraId="32D0E377" w14:textId="77777777" w:rsidR="0019759F" w:rsidRPr="00EC3E0A" w:rsidRDefault="0019759F" w:rsidP="00324E04">
            <w:pPr>
              <w:keepNext/>
              <w:keepLines/>
              <w:spacing w:after="0"/>
              <w:jc w:val="center"/>
              <w:rPr>
                <w:ins w:id="47" w:author="Ng, Man Hung (Nokia - GB)" w:date="2021-05-26T14:52:00Z"/>
                <w:rFonts w:ascii="Arial" w:hAnsi="Arial"/>
                <w:sz w:val="18"/>
                <w:lang w:eastAsia="ja-JP"/>
              </w:rPr>
            </w:pPr>
            <w:ins w:id="48" w:author="Ng, Man Hung (Nokia - GB)" w:date="2021-05-26T14:52:00Z">
              <w:r>
                <w:rPr>
                  <w:rFonts w:ascii="Arial" w:hAnsi="Arial" w:cs="Arial"/>
                  <w:color w:val="000000" w:themeColor="text1"/>
                  <w:kern w:val="24"/>
                  <w:sz w:val="18"/>
                  <w:szCs w:val="18"/>
                </w:rPr>
                <w:t>All</w:t>
              </w:r>
            </w:ins>
          </w:p>
        </w:tc>
        <w:tc>
          <w:tcPr>
            <w:tcW w:w="0" w:type="auto"/>
            <w:tcBorders>
              <w:top w:val="single" w:sz="4" w:space="0" w:color="auto"/>
              <w:left w:val="single" w:sz="4" w:space="0" w:color="auto"/>
              <w:bottom w:val="single" w:sz="4" w:space="0" w:color="auto"/>
              <w:right w:val="single" w:sz="4" w:space="0" w:color="auto"/>
            </w:tcBorders>
            <w:vAlign w:val="center"/>
          </w:tcPr>
          <w:p w14:paraId="12B316DD" w14:textId="77777777" w:rsidR="0019759F" w:rsidRDefault="0019759F" w:rsidP="00324E04">
            <w:pPr>
              <w:pStyle w:val="NormalWeb"/>
              <w:spacing w:before="0" w:beforeAutospacing="0" w:after="0" w:afterAutospacing="0"/>
              <w:jc w:val="center"/>
              <w:rPr>
                <w:ins w:id="49" w:author="Ng, Man Hung (Nokia - GB)" w:date="2021-05-26T14:52:00Z"/>
                <w:rFonts w:ascii="Arial" w:hAnsi="Arial" w:cs="Arial"/>
                <w:sz w:val="36"/>
                <w:szCs w:val="36"/>
              </w:rPr>
            </w:pPr>
            <w:ins w:id="50" w:author="Ng, Man Hung (Nokia - GB)" w:date="2021-05-26T14:52:00Z">
              <w:r>
                <w:rPr>
                  <w:rFonts w:ascii="Arial" w:hAnsi="Symbol" w:cs="v5.0.0"/>
                  <w:color w:val="000000" w:themeColor="text1"/>
                  <w:kern w:val="24"/>
                  <w:sz w:val="18"/>
                  <w:szCs w:val="18"/>
                </w:rPr>
                <w:sym w:font="Symbol" w:char="F0A3"/>
              </w:r>
              <w:r>
                <w:rPr>
                  <w:rFonts w:ascii="Arial" w:hAnsi="Arial" w:cs="Arial"/>
                  <w:color w:val="000000" w:themeColor="text1"/>
                  <w:kern w:val="24"/>
                  <w:sz w:val="18"/>
                  <w:szCs w:val="18"/>
                </w:rPr>
                <w:t xml:space="preserve"> 3430</w:t>
              </w:r>
            </w:ins>
          </w:p>
          <w:p w14:paraId="7B80CC76" w14:textId="77777777" w:rsidR="0019759F" w:rsidRPr="00EC3E0A" w:rsidRDefault="0019759F" w:rsidP="00324E04">
            <w:pPr>
              <w:keepNext/>
              <w:keepLines/>
              <w:spacing w:after="0"/>
              <w:jc w:val="center"/>
              <w:rPr>
                <w:ins w:id="51" w:author="Ng, Man Hung (Nokia - GB)" w:date="2021-05-26T14:52:00Z"/>
                <w:rFonts w:ascii="Arial" w:hAnsi="Arial"/>
                <w:sz w:val="18"/>
                <w:lang w:eastAsia="ja-JP"/>
              </w:rPr>
            </w:pPr>
            <w:ins w:id="52" w:author="Ng, Man Hung (Nokia - GB)" w:date="2021-05-26T14:52:00Z">
              <w:r>
                <w:rPr>
                  <w:rFonts w:ascii="Arial" w:hAnsi="Arial" w:cs="Arial"/>
                  <w:color w:val="000000" w:themeColor="text1"/>
                  <w:kern w:val="24"/>
                  <w:sz w:val="18"/>
                  <w:szCs w:val="18"/>
                </w:rPr>
                <w:t>&gt; 3570</w:t>
              </w:r>
            </w:ins>
          </w:p>
        </w:tc>
        <w:tc>
          <w:tcPr>
            <w:tcW w:w="0" w:type="auto"/>
            <w:tcBorders>
              <w:top w:val="single" w:sz="4" w:space="0" w:color="auto"/>
              <w:left w:val="single" w:sz="4" w:space="0" w:color="auto"/>
              <w:bottom w:val="single" w:sz="4" w:space="0" w:color="auto"/>
              <w:right w:val="single" w:sz="4" w:space="0" w:color="auto"/>
            </w:tcBorders>
            <w:vAlign w:val="center"/>
          </w:tcPr>
          <w:p w14:paraId="1730C334" w14:textId="77777777" w:rsidR="0019759F" w:rsidRDefault="0019759F" w:rsidP="00324E04">
            <w:pPr>
              <w:pStyle w:val="NormalWeb"/>
              <w:spacing w:before="0" w:beforeAutospacing="0" w:after="0" w:afterAutospacing="0"/>
              <w:jc w:val="center"/>
              <w:rPr>
                <w:ins w:id="53" w:author="Ng, Man Hung (Nokia - GB)" w:date="2021-05-26T14:52:00Z"/>
                <w:rFonts w:ascii="Arial" w:hAnsi="Arial" w:cs="Arial"/>
                <w:sz w:val="36"/>
                <w:szCs w:val="36"/>
              </w:rPr>
            </w:pPr>
            <w:ins w:id="54" w:author="Ng, Man Hung (Nokia - GB)" w:date="2021-05-26T14:52:00Z">
              <w:r>
                <w:rPr>
                  <w:rFonts w:ascii="Arial" w:hAnsi="Arial" w:cs="v5.0.0"/>
                  <w:color w:val="000000" w:themeColor="text1"/>
                  <w:kern w:val="24"/>
                  <w:sz w:val="18"/>
                  <w:szCs w:val="18"/>
                </w:rPr>
                <w:t>F</w:t>
              </w:r>
              <w:r>
                <w:rPr>
                  <w:rFonts w:ascii="Arial" w:hAnsi="Arial" w:cs="v5.0.0"/>
                  <w:color w:val="000000" w:themeColor="text1"/>
                  <w:kern w:val="24"/>
                  <w:position w:val="-5"/>
                  <w:sz w:val="18"/>
                  <w:szCs w:val="18"/>
                  <w:vertAlign w:val="subscript"/>
                </w:rPr>
                <w:t>filter</w:t>
              </w:r>
              <w:r>
                <w:rPr>
                  <w:rFonts w:ascii="Arial" w:hAnsi="Arial" w:cs="Arial"/>
                  <w:color w:val="000000" w:themeColor="text1"/>
                  <w:kern w:val="24"/>
                  <w:sz w:val="18"/>
                  <w:szCs w:val="18"/>
                </w:rPr>
                <w:t xml:space="preserve"> </w:t>
              </w:r>
              <w:r>
                <w:rPr>
                  <w:rFonts w:ascii="Arial" w:hAnsi="Arial" w:cs="v5.0.0"/>
                  <w:color w:val="000000" w:themeColor="text1"/>
                  <w:kern w:val="24"/>
                  <w:sz w:val="18"/>
                  <w:szCs w:val="18"/>
                </w:rPr>
                <w:t>&lt;</w:t>
              </w:r>
              <w:r>
                <w:rPr>
                  <w:rFonts w:ascii="Arial" w:hAnsi="Arial" w:cs="Arial"/>
                  <w:color w:val="000000" w:themeColor="text1"/>
                  <w:kern w:val="24"/>
                  <w:sz w:val="18"/>
                  <w:szCs w:val="18"/>
                </w:rPr>
                <w:t xml:space="preserve"> 3429.5</w:t>
              </w:r>
            </w:ins>
          </w:p>
          <w:p w14:paraId="44BD70F1" w14:textId="77777777" w:rsidR="0019759F" w:rsidRPr="00EC3E0A" w:rsidRDefault="0019759F" w:rsidP="00324E04">
            <w:pPr>
              <w:keepNext/>
              <w:keepLines/>
              <w:spacing w:after="0"/>
              <w:jc w:val="center"/>
              <w:rPr>
                <w:ins w:id="55" w:author="Ng, Man Hung (Nokia - GB)" w:date="2021-05-26T14:52:00Z"/>
                <w:rFonts w:ascii="Arial" w:hAnsi="Arial" w:cs="v5.0.0"/>
                <w:sz w:val="18"/>
                <w:lang w:eastAsia="ja-JP"/>
              </w:rPr>
            </w:pPr>
            <w:ins w:id="56" w:author="Ng, Man Hung (Nokia - GB)" w:date="2021-05-26T14:52:00Z">
              <w:r>
                <w:rPr>
                  <w:rFonts w:ascii="Arial" w:hAnsi="Arial" w:cs="Arial"/>
                  <w:color w:val="000000" w:themeColor="text1"/>
                  <w:kern w:val="24"/>
                  <w:sz w:val="18"/>
                  <w:szCs w:val="18"/>
                </w:rPr>
                <w:t xml:space="preserve">3570.5 </w:t>
              </w:r>
              <w:r>
                <w:rPr>
                  <w:rFonts w:ascii="Arial" w:hAnsi="Symbol" w:cs="v5.0.0"/>
                  <w:color w:val="000000" w:themeColor="text1"/>
                  <w:kern w:val="24"/>
                  <w:sz w:val="18"/>
                  <w:szCs w:val="18"/>
                </w:rPr>
                <w:sym w:font="Symbol" w:char="F0A3"/>
              </w:r>
              <w:r>
                <w:rPr>
                  <w:rFonts w:ascii="Arial" w:hAnsi="Arial" w:cs="Arial"/>
                  <w:color w:val="000000" w:themeColor="text1"/>
                  <w:kern w:val="24"/>
                  <w:sz w:val="18"/>
                  <w:szCs w:val="18"/>
                </w:rPr>
                <w:t xml:space="preserve"> </w:t>
              </w:r>
              <w:r>
                <w:rPr>
                  <w:rFonts w:ascii="Arial" w:hAnsi="Arial" w:cs="v5.0.0"/>
                  <w:color w:val="000000" w:themeColor="text1"/>
                  <w:kern w:val="24"/>
                  <w:sz w:val="18"/>
                  <w:szCs w:val="18"/>
                </w:rPr>
                <w:t>F</w:t>
              </w:r>
              <w:r>
                <w:rPr>
                  <w:rFonts w:ascii="Arial" w:hAnsi="Arial" w:cs="v5.0.0"/>
                  <w:color w:val="000000" w:themeColor="text1"/>
                  <w:kern w:val="24"/>
                  <w:position w:val="-5"/>
                  <w:sz w:val="18"/>
                  <w:szCs w:val="18"/>
                  <w:vertAlign w:val="subscript"/>
                </w:rPr>
                <w:t>filter</w:t>
              </w:r>
            </w:ins>
          </w:p>
        </w:tc>
        <w:tc>
          <w:tcPr>
            <w:tcW w:w="0" w:type="auto"/>
            <w:tcBorders>
              <w:top w:val="single" w:sz="4" w:space="0" w:color="auto"/>
              <w:left w:val="single" w:sz="4" w:space="0" w:color="auto"/>
              <w:bottom w:val="single" w:sz="4" w:space="0" w:color="auto"/>
              <w:right w:val="single" w:sz="4" w:space="0" w:color="auto"/>
            </w:tcBorders>
            <w:vAlign w:val="center"/>
          </w:tcPr>
          <w:p w14:paraId="32A2993B" w14:textId="77777777" w:rsidR="0019759F" w:rsidRPr="00EC3E0A" w:rsidRDefault="0019759F" w:rsidP="00324E04">
            <w:pPr>
              <w:keepNext/>
              <w:keepLines/>
              <w:spacing w:after="0"/>
              <w:jc w:val="center"/>
              <w:rPr>
                <w:ins w:id="57" w:author="Ng, Man Hung (Nokia - GB)" w:date="2021-05-26T14:52:00Z"/>
                <w:rFonts w:ascii="Arial" w:hAnsi="Arial" w:cs="v5.0.0"/>
                <w:b/>
                <w:sz w:val="18"/>
                <w:lang w:eastAsia="ja-JP"/>
              </w:rPr>
            </w:pPr>
            <w:ins w:id="58" w:author="Ng, Man Hung (Nokia - GB)" w:date="2021-05-26T14:52:00Z">
              <w:r>
                <w:rPr>
                  <w:rFonts w:ascii="Arial" w:hAnsi="Arial" w:cs="Arial"/>
                  <w:color w:val="000000" w:themeColor="text1"/>
                  <w:kern w:val="24"/>
                  <w:sz w:val="18"/>
                  <w:szCs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22DD3172" w14:textId="77777777" w:rsidR="0019759F" w:rsidRPr="00EC3E0A" w:rsidRDefault="0019759F" w:rsidP="00324E04">
            <w:pPr>
              <w:keepNext/>
              <w:keepLines/>
              <w:spacing w:after="0"/>
              <w:jc w:val="center"/>
              <w:rPr>
                <w:ins w:id="59" w:author="Ng, Man Hung (Nokia - GB)" w:date="2021-05-26T14:52:00Z"/>
                <w:rFonts w:ascii="Arial" w:hAnsi="Arial"/>
                <w:sz w:val="18"/>
                <w:lang w:eastAsia="zh-CN"/>
              </w:rPr>
            </w:pPr>
            <w:ins w:id="60" w:author="Ng, Man Hung (Nokia - GB)" w:date="2021-05-26T14:52:00Z">
              <w:r>
                <w:rPr>
                  <w:rFonts w:ascii="Arial" w:hAnsi="Arial" w:cs="Arial"/>
                  <w:color w:val="000000" w:themeColor="text1"/>
                  <w:kern w:val="24"/>
                  <w:sz w:val="18"/>
                  <w:szCs w:val="18"/>
                </w:rPr>
                <w:t>1</w:t>
              </w:r>
            </w:ins>
          </w:p>
        </w:tc>
      </w:tr>
    </w:tbl>
    <w:p w14:paraId="0239329A" w14:textId="77777777" w:rsidR="00324E04" w:rsidRPr="00EC3E0A" w:rsidRDefault="00324E04" w:rsidP="00324E04">
      <w:pPr>
        <w:rPr>
          <w:ins w:id="61" w:author="Ng, Man Hung (Nokia - GB)" w:date="2021-05-26T14:52:00Z"/>
        </w:rPr>
      </w:pPr>
    </w:p>
    <w:p w14:paraId="170E8640" w14:textId="77777777" w:rsidR="0019759F" w:rsidRPr="0019759F" w:rsidRDefault="0019759F" w:rsidP="0019759F">
      <w:pPr>
        <w:keepLines/>
        <w:ind w:left="1135" w:hanging="851"/>
        <w:rPr>
          <w:ins w:id="62" w:author="Ng, Man Hung (Nokia - GB)" w:date="2021-05-26T15:03:00Z"/>
        </w:rPr>
      </w:pPr>
      <w:ins w:id="63" w:author="Ng, Man Hung (Nokia - GB)" w:date="2021-05-26T15:03:00Z">
        <w:r w:rsidRPr="0019759F">
          <w:t>NOTE:</w:t>
        </w:r>
        <w:r w:rsidRPr="0019759F">
          <w:tab/>
          <w:t>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17FCA605" w14:textId="77777777" w:rsidR="00807B99" w:rsidRPr="00807B99" w:rsidRDefault="00807B99" w:rsidP="00807B99">
      <w:pPr>
        <w:keepLines/>
        <w:ind w:left="1135" w:hanging="851"/>
        <w:rPr>
          <w:ins w:id="64" w:author="Ng, Man Hung (Nokia - GB)" w:date="2021-05-26T15:06:00Z"/>
        </w:rPr>
      </w:pPr>
    </w:p>
    <w:p w14:paraId="4A5F981A" w14:textId="77777777" w:rsidR="00D2782A" w:rsidRPr="00D349E0" w:rsidRDefault="00D2782A" w:rsidP="00D2782A">
      <w:pPr>
        <w:rPr>
          <w:b/>
        </w:rPr>
      </w:pPr>
      <w:r w:rsidRPr="00D349E0">
        <w:rPr>
          <w:b/>
        </w:rPr>
        <w:t>&lt;</w:t>
      </w:r>
      <w:r>
        <w:rPr>
          <w:b/>
        </w:rPr>
        <w:t>End of change</w:t>
      </w:r>
      <w:r w:rsidRPr="00D349E0">
        <w:rPr>
          <w:b/>
        </w:rPr>
        <w:t>&gt;</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28FCD" w14:textId="77777777" w:rsidR="00E333E5" w:rsidRDefault="00E333E5">
      <w:r>
        <w:separator/>
      </w:r>
    </w:p>
  </w:endnote>
  <w:endnote w:type="continuationSeparator" w:id="0">
    <w:p w14:paraId="7B22F305" w14:textId="77777777" w:rsidR="00E333E5" w:rsidRDefault="00E3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4.2.0">
    <w:altName w:val="Calibri"/>
    <w:charset w:val="00"/>
    <w:family w:val="auto"/>
    <w:pitch w:val="default"/>
    <w:sig w:usb0="00000000" w:usb1="00000000" w:usb2="0000000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3.8.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ACF8" w14:textId="77777777" w:rsidR="00324E04" w:rsidRDefault="0032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A4D25" w14:textId="77777777" w:rsidR="00324E04" w:rsidRDefault="00324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C2D38" w14:textId="77777777" w:rsidR="00324E04" w:rsidRDefault="00324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936B1" w14:textId="77777777" w:rsidR="00E333E5" w:rsidRDefault="00E333E5">
      <w:r>
        <w:separator/>
      </w:r>
    </w:p>
  </w:footnote>
  <w:footnote w:type="continuationSeparator" w:id="0">
    <w:p w14:paraId="5E8AA72B" w14:textId="77777777" w:rsidR="00E333E5" w:rsidRDefault="00E3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24E04" w:rsidRDefault="00324E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9D00F" w14:textId="77777777" w:rsidR="00324E04" w:rsidRDefault="00324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65B3C" w14:textId="77777777" w:rsidR="00324E04" w:rsidRDefault="00324E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24E04" w:rsidRDefault="00324E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24E04" w:rsidRDefault="00324E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24E04" w:rsidRDefault="00324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1C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DC8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02A35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7" w15:restartNumberingAfterBreak="0">
    <w:nsid w:val="3BF5590A"/>
    <w:multiLevelType w:val="hybridMultilevel"/>
    <w:tmpl w:val="57B2CDE8"/>
    <w:lvl w:ilvl="0" w:tplc="0409000F">
      <w:start w:val="1"/>
      <w:numFmt w:val="decimal"/>
      <w:lvlText w:val="%1."/>
      <w:lvlJc w:val="left"/>
      <w:pPr>
        <w:ind w:left="460" w:hanging="360"/>
      </w:pPr>
      <w:rPr>
        <w:rFonts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463B11D1"/>
    <w:multiLevelType w:val="hybridMultilevel"/>
    <w:tmpl w:val="15D6377E"/>
    <w:lvl w:ilvl="0" w:tplc="A9220668">
      <w:start w:val="1"/>
      <w:numFmt w:val="bullet"/>
      <w:lvlText w:val=""/>
      <w:lvlJc w:val="left"/>
      <w:pPr>
        <w:ind w:left="576" w:hanging="420"/>
      </w:pPr>
      <w:rPr>
        <w:rFonts w:ascii="Wingdings" w:hAnsi="Wingdings" w:hint="default"/>
      </w:rPr>
    </w:lvl>
    <w:lvl w:ilvl="1" w:tplc="04090003" w:tentative="1">
      <w:start w:val="1"/>
      <w:numFmt w:val="bullet"/>
      <w:lvlText w:val=""/>
      <w:lvlJc w:val="left"/>
      <w:pPr>
        <w:ind w:left="996" w:hanging="420"/>
      </w:pPr>
      <w:rPr>
        <w:rFonts w:ascii="Wingdings" w:hAnsi="Wingdings" w:hint="default"/>
      </w:rPr>
    </w:lvl>
    <w:lvl w:ilvl="2" w:tplc="04090005"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3" w:tentative="1">
      <w:start w:val="1"/>
      <w:numFmt w:val="bullet"/>
      <w:lvlText w:val=""/>
      <w:lvlJc w:val="left"/>
      <w:pPr>
        <w:ind w:left="2256" w:hanging="420"/>
      </w:pPr>
      <w:rPr>
        <w:rFonts w:ascii="Wingdings" w:hAnsi="Wingdings" w:hint="default"/>
      </w:rPr>
    </w:lvl>
    <w:lvl w:ilvl="5" w:tplc="04090005"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3" w:tentative="1">
      <w:start w:val="1"/>
      <w:numFmt w:val="bullet"/>
      <w:lvlText w:val=""/>
      <w:lvlJc w:val="left"/>
      <w:pPr>
        <w:ind w:left="3516" w:hanging="420"/>
      </w:pPr>
      <w:rPr>
        <w:rFonts w:ascii="Wingdings" w:hAnsi="Wingdings" w:hint="default"/>
      </w:rPr>
    </w:lvl>
    <w:lvl w:ilvl="8" w:tplc="04090005" w:tentative="1">
      <w:start w:val="1"/>
      <w:numFmt w:val="bullet"/>
      <w:lvlText w:val=""/>
      <w:lvlJc w:val="left"/>
      <w:pPr>
        <w:ind w:left="3936" w:hanging="420"/>
      </w:pPr>
      <w:rPr>
        <w:rFonts w:ascii="Wingdings" w:hAnsi="Wingdings" w:hint="default"/>
      </w:rPr>
    </w:lvl>
  </w:abstractNum>
  <w:abstractNum w:abstractNumId="19" w15:restartNumberingAfterBreak="0">
    <w:nsid w:val="48AC3A10"/>
    <w:multiLevelType w:val="hybridMultilevel"/>
    <w:tmpl w:val="881878CE"/>
    <w:lvl w:ilvl="0" w:tplc="2F6A7E42">
      <w:start w:val="2018"/>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11190"/>
    <w:multiLevelType w:val="hybridMultilevel"/>
    <w:tmpl w:val="1408DEE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947BBF"/>
    <w:multiLevelType w:val="hybridMultilevel"/>
    <w:tmpl w:val="941458D4"/>
    <w:lvl w:ilvl="0" w:tplc="1984211C">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2" w15:restartNumberingAfterBreak="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26521"/>
    <w:multiLevelType w:val="hybridMultilevel"/>
    <w:tmpl w:val="51A2113C"/>
    <w:lvl w:ilvl="0" w:tplc="43B4A32C">
      <w:start w:val="6"/>
      <w:numFmt w:val="bullet"/>
      <w:lvlText w:val="-"/>
      <w:lvlJc w:val="left"/>
      <w:pPr>
        <w:ind w:left="1211" w:hanging="360"/>
      </w:pPr>
      <w:rPr>
        <w:rFonts w:ascii="Times New Roman" w:eastAsia="SimSu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59C24301"/>
    <w:multiLevelType w:val="hybridMultilevel"/>
    <w:tmpl w:val="8CC87DD4"/>
    <w:lvl w:ilvl="0" w:tplc="99FAA20E">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6" w15:restartNumberingAfterBreak="0">
    <w:nsid w:val="64054CE0"/>
    <w:multiLevelType w:val="hybridMultilevel"/>
    <w:tmpl w:val="DC148FE8"/>
    <w:lvl w:ilvl="0" w:tplc="C3B8199C">
      <w:start w:val="38"/>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E57A8"/>
    <w:multiLevelType w:val="hybridMultilevel"/>
    <w:tmpl w:val="DDEE9482"/>
    <w:lvl w:ilvl="0" w:tplc="4A50562A">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910B32"/>
    <w:multiLevelType w:val="hybridMultilevel"/>
    <w:tmpl w:val="4F54C97E"/>
    <w:lvl w:ilvl="0" w:tplc="BC28CC18">
      <w:start w:val="9"/>
      <w:numFmt w:val="decimal"/>
      <w:lvlText w:val="%1)"/>
      <w:lvlJc w:val="left"/>
      <w:pPr>
        <w:ind w:left="1499" w:hanging="360"/>
      </w:pPr>
      <w:rPr>
        <w:rFonts w:ascii="Arial" w:hAnsi="Arial" w:hint="default"/>
        <w:sz w:val="28"/>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31" w15:restartNumberingAfterBreak="0">
    <w:nsid w:val="6AED59BC"/>
    <w:multiLevelType w:val="hybridMultilevel"/>
    <w:tmpl w:val="879AA720"/>
    <w:lvl w:ilvl="0" w:tplc="E37A516E">
      <w:start w:val="1"/>
      <w:numFmt w:val="bullet"/>
      <w:lvlText w:val="•"/>
      <w:lvlJc w:val="left"/>
      <w:pPr>
        <w:tabs>
          <w:tab w:val="num" w:pos="720"/>
        </w:tabs>
        <w:ind w:left="720" w:hanging="360"/>
      </w:pPr>
      <w:rPr>
        <w:rFonts w:ascii="Arial" w:hAnsi="Arial" w:hint="default"/>
      </w:rPr>
    </w:lvl>
    <w:lvl w:ilvl="1" w:tplc="6D26B568">
      <w:start w:val="1"/>
      <w:numFmt w:val="bullet"/>
      <w:lvlText w:val="•"/>
      <w:lvlJc w:val="left"/>
      <w:pPr>
        <w:tabs>
          <w:tab w:val="num" w:pos="1440"/>
        </w:tabs>
        <w:ind w:left="1440" w:hanging="360"/>
      </w:pPr>
      <w:rPr>
        <w:rFonts w:ascii="Arial" w:hAnsi="Arial" w:hint="default"/>
      </w:rPr>
    </w:lvl>
    <w:lvl w:ilvl="2" w:tplc="E1ECCE5C">
      <w:start w:val="31"/>
      <w:numFmt w:val="bullet"/>
      <w:lvlText w:val="•"/>
      <w:lvlJc w:val="left"/>
      <w:pPr>
        <w:tabs>
          <w:tab w:val="num" w:pos="2160"/>
        </w:tabs>
        <w:ind w:left="2160" w:hanging="360"/>
      </w:pPr>
      <w:rPr>
        <w:rFonts w:ascii="Arial" w:hAnsi="Arial" w:hint="default"/>
      </w:rPr>
    </w:lvl>
    <w:lvl w:ilvl="3" w:tplc="28629870" w:tentative="1">
      <w:start w:val="1"/>
      <w:numFmt w:val="bullet"/>
      <w:lvlText w:val="•"/>
      <w:lvlJc w:val="left"/>
      <w:pPr>
        <w:tabs>
          <w:tab w:val="num" w:pos="2880"/>
        </w:tabs>
        <w:ind w:left="2880" w:hanging="360"/>
      </w:pPr>
      <w:rPr>
        <w:rFonts w:ascii="Arial" w:hAnsi="Arial" w:hint="default"/>
      </w:rPr>
    </w:lvl>
    <w:lvl w:ilvl="4" w:tplc="964ECF6E" w:tentative="1">
      <w:start w:val="1"/>
      <w:numFmt w:val="bullet"/>
      <w:lvlText w:val="•"/>
      <w:lvlJc w:val="left"/>
      <w:pPr>
        <w:tabs>
          <w:tab w:val="num" w:pos="3600"/>
        </w:tabs>
        <w:ind w:left="3600" w:hanging="360"/>
      </w:pPr>
      <w:rPr>
        <w:rFonts w:ascii="Arial" w:hAnsi="Arial" w:hint="default"/>
      </w:rPr>
    </w:lvl>
    <w:lvl w:ilvl="5" w:tplc="5352CD5E" w:tentative="1">
      <w:start w:val="1"/>
      <w:numFmt w:val="bullet"/>
      <w:lvlText w:val="•"/>
      <w:lvlJc w:val="left"/>
      <w:pPr>
        <w:tabs>
          <w:tab w:val="num" w:pos="4320"/>
        </w:tabs>
        <w:ind w:left="4320" w:hanging="360"/>
      </w:pPr>
      <w:rPr>
        <w:rFonts w:ascii="Arial" w:hAnsi="Arial" w:hint="default"/>
      </w:rPr>
    </w:lvl>
    <w:lvl w:ilvl="6" w:tplc="4D727628" w:tentative="1">
      <w:start w:val="1"/>
      <w:numFmt w:val="bullet"/>
      <w:lvlText w:val="•"/>
      <w:lvlJc w:val="left"/>
      <w:pPr>
        <w:tabs>
          <w:tab w:val="num" w:pos="5040"/>
        </w:tabs>
        <w:ind w:left="5040" w:hanging="360"/>
      </w:pPr>
      <w:rPr>
        <w:rFonts w:ascii="Arial" w:hAnsi="Arial" w:hint="default"/>
      </w:rPr>
    </w:lvl>
    <w:lvl w:ilvl="7" w:tplc="5D064C16" w:tentative="1">
      <w:start w:val="1"/>
      <w:numFmt w:val="bullet"/>
      <w:lvlText w:val="•"/>
      <w:lvlJc w:val="left"/>
      <w:pPr>
        <w:tabs>
          <w:tab w:val="num" w:pos="5760"/>
        </w:tabs>
        <w:ind w:left="5760" w:hanging="360"/>
      </w:pPr>
      <w:rPr>
        <w:rFonts w:ascii="Arial" w:hAnsi="Arial" w:hint="default"/>
      </w:rPr>
    </w:lvl>
    <w:lvl w:ilvl="8" w:tplc="610C816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EC787D"/>
    <w:multiLevelType w:val="hybridMultilevel"/>
    <w:tmpl w:val="44CA5834"/>
    <w:lvl w:ilvl="0" w:tplc="E3DCF976">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23E7CC6"/>
    <w:multiLevelType w:val="hybridMultilevel"/>
    <w:tmpl w:val="9A6EF3F8"/>
    <w:lvl w:ilvl="0" w:tplc="CD92D478">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A810733"/>
    <w:multiLevelType w:val="hybridMultilevel"/>
    <w:tmpl w:val="D7626904"/>
    <w:lvl w:ilvl="0" w:tplc="E3DCF97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29"/>
  </w:num>
  <w:num w:numId="5">
    <w:abstractNumId w:val="34"/>
  </w:num>
  <w:num w:numId="6">
    <w:abstractNumId w:val="11"/>
  </w:num>
  <w:num w:numId="7">
    <w:abstractNumId w:val="30"/>
  </w:num>
  <w:num w:numId="8">
    <w:abstractNumId w:val="21"/>
  </w:num>
  <w:num w:numId="9">
    <w:abstractNumId w:val="6"/>
  </w:num>
  <w:num w:numId="10">
    <w:abstractNumId w:val="32"/>
  </w:num>
  <w:num w:numId="11">
    <w:abstractNumId w:val="22"/>
  </w:num>
  <w:num w:numId="12">
    <w:abstractNumId w:val="36"/>
  </w:num>
  <w:num w:numId="13">
    <w:abstractNumId w:val="27"/>
  </w:num>
  <w:num w:numId="14">
    <w:abstractNumId w:val="12"/>
  </w:num>
  <w:num w:numId="15">
    <w:abstractNumId w:val="10"/>
  </w:num>
  <w:num w:numId="16">
    <w:abstractNumId w:val="20"/>
  </w:num>
  <w:num w:numId="17">
    <w:abstractNumId w:val="19"/>
  </w:num>
  <w:num w:numId="18">
    <w:abstractNumId w:val="24"/>
  </w:num>
  <w:num w:numId="19">
    <w:abstractNumId w:val="17"/>
  </w:num>
  <w:num w:numId="20">
    <w:abstractNumId w:val="8"/>
  </w:num>
  <w:num w:numId="21">
    <w:abstractNumId w:val="33"/>
  </w:num>
  <w:num w:numId="22">
    <w:abstractNumId w:val="26"/>
  </w:num>
  <w:num w:numId="23">
    <w:abstractNumId w:val="31"/>
  </w:num>
  <w:num w:numId="24">
    <w:abstractNumId w:val="9"/>
  </w:num>
  <w:num w:numId="25">
    <w:abstractNumId w:val="5"/>
  </w:num>
  <w:num w:numId="26">
    <w:abstractNumId w:val="13"/>
  </w:num>
  <w:num w:numId="27">
    <w:abstractNumId w:val="28"/>
  </w:num>
  <w:num w:numId="28">
    <w:abstractNumId w:val="2"/>
  </w:num>
  <w:num w:numId="29">
    <w:abstractNumId w:val="1"/>
  </w:num>
  <w:num w:numId="30">
    <w:abstractNumId w:val="0"/>
  </w:num>
  <w:num w:numId="31">
    <w:abstractNumId w:val="18"/>
  </w:num>
  <w:num w:numId="32">
    <w:abstractNumId w:val="23"/>
  </w:num>
  <w:num w:numId="33">
    <w:abstractNumId w:val="7"/>
  </w:num>
  <w:num w:numId="34">
    <w:abstractNumId w:val="25"/>
  </w:num>
  <w:num w:numId="35">
    <w:abstractNumId w:val="37"/>
  </w:num>
  <w:num w:numId="36">
    <w:abstractNumId w:val="16"/>
  </w:num>
  <w:num w:numId="37">
    <w:abstractNumId w:val="15"/>
  </w:num>
  <w:num w:numId="38">
    <w:abstractNumId w:val="14"/>
  </w:num>
  <w:num w:numId="39">
    <w:abstractNumId w:val="3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74E"/>
    <w:rsid w:val="00054324"/>
    <w:rsid w:val="000A6394"/>
    <w:rsid w:val="000B7FED"/>
    <w:rsid w:val="000C038A"/>
    <w:rsid w:val="000C6598"/>
    <w:rsid w:val="000D44B3"/>
    <w:rsid w:val="000F1754"/>
    <w:rsid w:val="00145D43"/>
    <w:rsid w:val="001554A3"/>
    <w:rsid w:val="00192C46"/>
    <w:rsid w:val="001954D1"/>
    <w:rsid w:val="0019759F"/>
    <w:rsid w:val="001A08B3"/>
    <w:rsid w:val="001A7B60"/>
    <w:rsid w:val="001B52F0"/>
    <w:rsid w:val="001B7A65"/>
    <w:rsid w:val="001D3B71"/>
    <w:rsid w:val="001E0DD0"/>
    <w:rsid w:val="001E41F3"/>
    <w:rsid w:val="0026004D"/>
    <w:rsid w:val="002640DD"/>
    <w:rsid w:val="00275D12"/>
    <w:rsid w:val="00284FEB"/>
    <w:rsid w:val="002860C4"/>
    <w:rsid w:val="002B1A23"/>
    <w:rsid w:val="002B5741"/>
    <w:rsid w:val="002C11F0"/>
    <w:rsid w:val="002E1302"/>
    <w:rsid w:val="002E472E"/>
    <w:rsid w:val="00305409"/>
    <w:rsid w:val="00324E04"/>
    <w:rsid w:val="003609EF"/>
    <w:rsid w:val="0036231A"/>
    <w:rsid w:val="00374DD4"/>
    <w:rsid w:val="003C6D3C"/>
    <w:rsid w:val="003E1A36"/>
    <w:rsid w:val="003E2E4E"/>
    <w:rsid w:val="00404170"/>
    <w:rsid w:val="00410371"/>
    <w:rsid w:val="00421979"/>
    <w:rsid w:val="004242F1"/>
    <w:rsid w:val="004B75B7"/>
    <w:rsid w:val="0051580D"/>
    <w:rsid w:val="005336A2"/>
    <w:rsid w:val="00547111"/>
    <w:rsid w:val="005527FF"/>
    <w:rsid w:val="00592D74"/>
    <w:rsid w:val="005D1679"/>
    <w:rsid w:val="005E2C44"/>
    <w:rsid w:val="00621188"/>
    <w:rsid w:val="006257ED"/>
    <w:rsid w:val="00665C47"/>
    <w:rsid w:val="00695808"/>
    <w:rsid w:val="006B46FB"/>
    <w:rsid w:val="006E21FB"/>
    <w:rsid w:val="00792342"/>
    <w:rsid w:val="007940DD"/>
    <w:rsid w:val="007977A8"/>
    <w:rsid w:val="007A648C"/>
    <w:rsid w:val="007B512A"/>
    <w:rsid w:val="007C2097"/>
    <w:rsid w:val="007D6A07"/>
    <w:rsid w:val="007F7259"/>
    <w:rsid w:val="008040A8"/>
    <w:rsid w:val="00807B99"/>
    <w:rsid w:val="00812555"/>
    <w:rsid w:val="008279FA"/>
    <w:rsid w:val="008626E7"/>
    <w:rsid w:val="0086701B"/>
    <w:rsid w:val="00870EE7"/>
    <w:rsid w:val="008863B9"/>
    <w:rsid w:val="008A45A6"/>
    <w:rsid w:val="008F3789"/>
    <w:rsid w:val="008F686C"/>
    <w:rsid w:val="009148DE"/>
    <w:rsid w:val="00914FFE"/>
    <w:rsid w:val="00941E30"/>
    <w:rsid w:val="009777D9"/>
    <w:rsid w:val="009853F6"/>
    <w:rsid w:val="00991B88"/>
    <w:rsid w:val="009A5753"/>
    <w:rsid w:val="009A579D"/>
    <w:rsid w:val="009E3297"/>
    <w:rsid w:val="009F734F"/>
    <w:rsid w:val="00A0017D"/>
    <w:rsid w:val="00A20AFC"/>
    <w:rsid w:val="00A246B6"/>
    <w:rsid w:val="00A47E70"/>
    <w:rsid w:val="00A50CF0"/>
    <w:rsid w:val="00A7671C"/>
    <w:rsid w:val="00A806B5"/>
    <w:rsid w:val="00AA2CBC"/>
    <w:rsid w:val="00AC5820"/>
    <w:rsid w:val="00AD1CD8"/>
    <w:rsid w:val="00B23B87"/>
    <w:rsid w:val="00B258BB"/>
    <w:rsid w:val="00B53C9E"/>
    <w:rsid w:val="00B634B9"/>
    <w:rsid w:val="00B67B97"/>
    <w:rsid w:val="00B93BE1"/>
    <w:rsid w:val="00B968C8"/>
    <w:rsid w:val="00B97E75"/>
    <w:rsid w:val="00BA3EC5"/>
    <w:rsid w:val="00BA51D9"/>
    <w:rsid w:val="00BB5DFC"/>
    <w:rsid w:val="00BB7FDB"/>
    <w:rsid w:val="00BC13AE"/>
    <w:rsid w:val="00BD279D"/>
    <w:rsid w:val="00BD6BB8"/>
    <w:rsid w:val="00C36345"/>
    <w:rsid w:val="00C37728"/>
    <w:rsid w:val="00C66BA2"/>
    <w:rsid w:val="00C95985"/>
    <w:rsid w:val="00CC5026"/>
    <w:rsid w:val="00CC68D0"/>
    <w:rsid w:val="00D03F9A"/>
    <w:rsid w:val="00D06D51"/>
    <w:rsid w:val="00D23329"/>
    <w:rsid w:val="00D24991"/>
    <w:rsid w:val="00D2782A"/>
    <w:rsid w:val="00D36B43"/>
    <w:rsid w:val="00D45120"/>
    <w:rsid w:val="00D50255"/>
    <w:rsid w:val="00D66520"/>
    <w:rsid w:val="00D81F1B"/>
    <w:rsid w:val="00D833F3"/>
    <w:rsid w:val="00DD239F"/>
    <w:rsid w:val="00DE34CF"/>
    <w:rsid w:val="00E13F3D"/>
    <w:rsid w:val="00E333E5"/>
    <w:rsid w:val="00E34898"/>
    <w:rsid w:val="00E735AD"/>
    <w:rsid w:val="00EB09B7"/>
    <w:rsid w:val="00EC3E0A"/>
    <w:rsid w:val="00EE7D7C"/>
    <w:rsid w:val="00F237C4"/>
    <w:rsid w:val="00F25D98"/>
    <w:rsid w:val="00F300FB"/>
    <w:rsid w:val="00F34294"/>
    <w:rsid w:val="00FB6386"/>
    <w:rsid w:val="00FE7D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3,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rsid w:val="00D2782A"/>
    <w:rPr>
      <w:rFonts w:ascii="Arial" w:hAnsi="Arial"/>
      <w:sz w:val="28"/>
      <w:lang w:val="en-GB" w:eastAsia="en-US"/>
    </w:rPr>
  </w:style>
  <w:style w:type="paragraph" w:styleId="NormalWeb">
    <w:name w:val="Normal (Web)"/>
    <w:basedOn w:val="Normal"/>
    <w:uiPriority w:val="99"/>
    <w:unhideWhenUsed/>
    <w:rsid w:val="00EC3E0A"/>
    <w:pPr>
      <w:spacing w:before="100" w:beforeAutospacing="1" w:after="100" w:afterAutospacing="1"/>
    </w:pPr>
    <w:rPr>
      <w:sz w:val="24"/>
      <w:szCs w:val="24"/>
      <w:lang w:eastAsia="en-GB"/>
    </w:rPr>
  </w:style>
  <w:style w:type="paragraph" w:customStyle="1" w:styleId="TAJ">
    <w:name w:val="TAJ"/>
    <w:basedOn w:val="TH"/>
    <w:rsid w:val="00324E04"/>
  </w:style>
  <w:style w:type="paragraph" w:customStyle="1" w:styleId="Guidance">
    <w:name w:val="Guidance"/>
    <w:basedOn w:val="Normal"/>
    <w:link w:val="GuidanceChar"/>
    <w:rsid w:val="00324E04"/>
    <w:rPr>
      <w:i/>
      <w:color w:val="0000FF"/>
    </w:rPr>
  </w:style>
  <w:style w:type="character" w:customStyle="1" w:styleId="BalloonTextChar">
    <w:name w:val="Balloon Text Char"/>
    <w:link w:val="BalloonText"/>
    <w:rsid w:val="00324E04"/>
    <w:rPr>
      <w:rFonts w:ascii="Tahoma" w:hAnsi="Tahoma" w:cs="Tahoma"/>
      <w:sz w:val="16"/>
      <w:szCs w:val="16"/>
      <w:lang w:val="en-GB" w:eastAsia="en-US"/>
    </w:rPr>
  </w:style>
  <w:style w:type="table" w:styleId="TableGrid">
    <w:name w:val="Table Grid"/>
    <w:basedOn w:val="TableNormal"/>
    <w:uiPriority w:val="39"/>
    <w:qFormat/>
    <w:rsid w:val="00324E0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4E04"/>
    <w:rPr>
      <w:color w:val="605E5C"/>
      <w:shd w:val="clear" w:color="auto" w:fill="E1DFDD"/>
    </w:rPr>
  </w:style>
  <w:style w:type="character" w:customStyle="1" w:styleId="Heading2Char">
    <w:name w:val="Heading 2 Char"/>
    <w:link w:val="Heading2"/>
    <w:rsid w:val="00324E04"/>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24E04"/>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324E04"/>
    <w:rPr>
      <w:rFonts w:ascii="Times New Roman" w:hAnsi="Times New Roman"/>
      <w:sz w:val="16"/>
      <w:lang w:val="en-GB" w:eastAsia="en-US"/>
    </w:rPr>
  </w:style>
  <w:style w:type="character" w:customStyle="1" w:styleId="TALChar">
    <w:name w:val="TAL Char"/>
    <w:link w:val="TAL"/>
    <w:qFormat/>
    <w:rsid w:val="00324E04"/>
    <w:rPr>
      <w:rFonts w:ascii="Arial" w:hAnsi="Arial"/>
      <w:sz w:val="18"/>
      <w:lang w:val="en-GB" w:eastAsia="en-US"/>
    </w:rPr>
  </w:style>
  <w:style w:type="character" w:customStyle="1" w:styleId="TACChar">
    <w:name w:val="TAC Char"/>
    <w:link w:val="TAC"/>
    <w:qFormat/>
    <w:rsid w:val="00324E04"/>
    <w:rPr>
      <w:rFonts w:ascii="Arial" w:hAnsi="Arial"/>
      <w:sz w:val="18"/>
      <w:lang w:val="en-GB" w:eastAsia="en-US"/>
    </w:rPr>
  </w:style>
  <w:style w:type="character" w:customStyle="1" w:styleId="TAHCar">
    <w:name w:val="TAH Car"/>
    <w:link w:val="TAH"/>
    <w:uiPriority w:val="99"/>
    <w:qFormat/>
    <w:rsid w:val="00324E04"/>
    <w:rPr>
      <w:rFonts w:ascii="Arial" w:hAnsi="Arial"/>
      <w:b/>
      <w:sz w:val="18"/>
      <w:lang w:val="en-GB" w:eastAsia="en-US"/>
    </w:rPr>
  </w:style>
  <w:style w:type="character" w:customStyle="1" w:styleId="THChar">
    <w:name w:val="TH Char"/>
    <w:link w:val="TH"/>
    <w:qFormat/>
    <w:rsid w:val="00324E04"/>
    <w:rPr>
      <w:rFonts w:ascii="Arial" w:hAnsi="Arial"/>
      <w:b/>
      <w:lang w:val="en-GB" w:eastAsia="en-US"/>
    </w:rPr>
  </w:style>
  <w:style w:type="character" w:customStyle="1" w:styleId="TFChar">
    <w:name w:val="TF Char"/>
    <w:link w:val="TF"/>
    <w:rsid w:val="00324E04"/>
    <w:rPr>
      <w:rFonts w:ascii="Arial" w:hAnsi="Arial"/>
      <w:b/>
      <w:lang w:val="en-GB" w:eastAsia="en-US"/>
    </w:rPr>
  </w:style>
  <w:style w:type="character" w:customStyle="1" w:styleId="NOChar">
    <w:name w:val="NO Char"/>
    <w:link w:val="NO"/>
    <w:qFormat/>
    <w:rsid w:val="00324E04"/>
    <w:rPr>
      <w:rFonts w:ascii="Times New Roman" w:hAnsi="Times New Roman"/>
      <w:lang w:val="en-GB" w:eastAsia="en-US"/>
    </w:rPr>
  </w:style>
  <w:style w:type="character" w:customStyle="1" w:styleId="EXChar">
    <w:name w:val="EX Char"/>
    <w:link w:val="EX"/>
    <w:qFormat/>
    <w:rsid w:val="00324E04"/>
    <w:rPr>
      <w:rFonts w:ascii="Times New Roman" w:hAnsi="Times New Roman"/>
      <w:lang w:val="en-GB" w:eastAsia="en-US"/>
    </w:rPr>
  </w:style>
  <w:style w:type="character" w:customStyle="1" w:styleId="EQChar">
    <w:name w:val="EQ Char"/>
    <w:link w:val="EQ"/>
    <w:rsid w:val="00324E04"/>
    <w:rPr>
      <w:rFonts w:ascii="Times New Roman" w:hAnsi="Times New Roman"/>
      <w:noProof/>
      <w:lang w:val="en-GB" w:eastAsia="en-US"/>
    </w:rPr>
  </w:style>
  <w:style w:type="character" w:customStyle="1" w:styleId="TANChar">
    <w:name w:val="TAN Char"/>
    <w:link w:val="TAN"/>
    <w:qFormat/>
    <w:rsid w:val="00324E04"/>
    <w:rPr>
      <w:rFonts w:ascii="Arial" w:hAnsi="Arial"/>
      <w:sz w:val="18"/>
      <w:lang w:val="en-GB" w:eastAsia="en-US"/>
    </w:rPr>
  </w:style>
  <w:style w:type="character" w:customStyle="1" w:styleId="B1Char">
    <w:name w:val="B1 Char"/>
    <w:link w:val="B1"/>
    <w:qFormat/>
    <w:rsid w:val="00324E04"/>
    <w:rPr>
      <w:rFonts w:ascii="Times New Roman" w:hAnsi="Times New Roman"/>
      <w:lang w:val="en-GB" w:eastAsia="en-US"/>
    </w:rPr>
  </w:style>
  <w:style w:type="character" w:customStyle="1" w:styleId="B2Char">
    <w:name w:val="B2 Char"/>
    <w:link w:val="B2"/>
    <w:rsid w:val="00324E04"/>
    <w:rPr>
      <w:rFonts w:ascii="Times New Roman" w:hAnsi="Times New Roman"/>
      <w:lang w:val="en-GB" w:eastAsia="en-US"/>
    </w:rPr>
  </w:style>
  <w:style w:type="character" w:customStyle="1" w:styleId="B3Char2">
    <w:name w:val="B3 Char2"/>
    <w:link w:val="B3"/>
    <w:rsid w:val="00324E04"/>
    <w:rPr>
      <w:rFonts w:ascii="Times New Roman" w:hAnsi="Times New Roman"/>
      <w:lang w:val="en-GB" w:eastAsia="en-US"/>
    </w:rPr>
  </w:style>
  <w:style w:type="character" w:customStyle="1" w:styleId="CommentTextChar">
    <w:name w:val="Comment Text Char"/>
    <w:basedOn w:val="DefaultParagraphFont"/>
    <w:link w:val="CommentText"/>
    <w:rsid w:val="00324E04"/>
    <w:rPr>
      <w:rFonts w:ascii="Times New Roman" w:hAnsi="Times New Roman"/>
      <w:lang w:val="en-GB" w:eastAsia="en-US"/>
    </w:rPr>
  </w:style>
  <w:style w:type="character" w:customStyle="1" w:styleId="CommentSubjectChar">
    <w:name w:val="Comment Subject Char"/>
    <w:basedOn w:val="CommentTextChar"/>
    <w:link w:val="CommentSubject"/>
    <w:rsid w:val="00324E04"/>
    <w:rPr>
      <w:rFonts w:ascii="Times New Roman" w:hAnsi="Times New Roman"/>
      <w:b/>
      <w:bCs/>
      <w:lang w:val="en-GB" w:eastAsia="en-US"/>
    </w:rPr>
  </w:style>
  <w:style w:type="character" w:customStyle="1" w:styleId="DocumentMapChar">
    <w:name w:val="Document Map Char"/>
    <w:basedOn w:val="DefaultParagraphFont"/>
    <w:link w:val="DocumentMap"/>
    <w:rsid w:val="00324E04"/>
    <w:rPr>
      <w:rFonts w:ascii="Tahoma" w:hAnsi="Tahoma" w:cs="Tahoma"/>
      <w:shd w:val="clear" w:color="auto" w:fill="000080"/>
      <w:lang w:val="en-GB" w:eastAsia="en-US"/>
    </w:rPr>
  </w:style>
  <w:style w:type="character" w:customStyle="1" w:styleId="GuidanceChar">
    <w:name w:val="Guidance Char"/>
    <w:link w:val="Guidance"/>
    <w:rsid w:val="00324E04"/>
    <w:rPr>
      <w:rFonts w:ascii="Times New Roman" w:hAnsi="Times New Roman"/>
      <w:i/>
      <w:color w:val="0000FF"/>
      <w:lang w:val="en-GB" w:eastAsia="en-US"/>
    </w:rPr>
  </w:style>
  <w:style w:type="paragraph" w:customStyle="1" w:styleId="TableText">
    <w:name w:val="TableText"/>
    <w:basedOn w:val="Normal"/>
    <w:rsid w:val="00324E04"/>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semiHidden/>
    <w:unhideWhenUsed/>
    <w:rsid w:val="00324E04"/>
    <w:rPr>
      <w:color w:val="808080"/>
      <w:shd w:val="clear" w:color="auto" w:fill="E6E6E6"/>
    </w:rPr>
  </w:style>
  <w:style w:type="paragraph" w:styleId="Revision">
    <w:name w:val="Revision"/>
    <w:hidden/>
    <w:uiPriority w:val="99"/>
    <w:semiHidden/>
    <w:rsid w:val="00324E04"/>
    <w:rPr>
      <w:rFonts w:ascii="Times New Roman" w:eastAsia="Malgun Gothic" w:hAnsi="Times New Roman"/>
      <w:lang w:val="en-GB" w:eastAsia="en-US"/>
    </w:rPr>
  </w:style>
  <w:style w:type="paragraph" w:customStyle="1" w:styleId="Default">
    <w:name w:val="Default"/>
    <w:rsid w:val="00324E04"/>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uiPriority w:val="34"/>
    <w:qFormat/>
    <w:rsid w:val="00324E04"/>
    <w:pPr>
      <w:spacing w:after="0"/>
      <w:ind w:left="720"/>
    </w:pPr>
    <w:rPr>
      <w:rFonts w:ascii="Calibri" w:hAnsi="Calibri" w:cs="Calibri"/>
      <w:sz w:val="22"/>
      <w:szCs w:val="22"/>
      <w:lang w:val="en-US"/>
    </w:rPr>
  </w:style>
  <w:style w:type="character" w:customStyle="1" w:styleId="CRCoverPageChar">
    <w:name w:val="CR Cover Page Char"/>
    <w:link w:val="CRCoverPage"/>
    <w:rsid w:val="00324E04"/>
    <w:rPr>
      <w:rFonts w:ascii="Arial" w:hAnsi="Arial"/>
      <w:lang w:val="en-GB" w:eastAsia="en-US"/>
    </w:rPr>
  </w:style>
  <w:style w:type="paragraph" w:styleId="BodyText">
    <w:name w:val="Body Text"/>
    <w:basedOn w:val="Normal"/>
    <w:link w:val="BodyTextChar"/>
    <w:uiPriority w:val="99"/>
    <w:rsid w:val="00324E04"/>
    <w:pPr>
      <w:spacing w:after="120"/>
    </w:pPr>
    <w:rPr>
      <w:rFonts w:eastAsia="Malgun Gothic"/>
    </w:rPr>
  </w:style>
  <w:style w:type="character" w:customStyle="1" w:styleId="BodyTextChar">
    <w:name w:val="Body Text Char"/>
    <w:basedOn w:val="DefaultParagraphFont"/>
    <w:link w:val="BodyText"/>
    <w:uiPriority w:val="99"/>
    <w:rsid w:val="00324E04"/>
    <w:rPr>
      <w:rFonts w:ascii="Times New Roman" w:eastAsia="Malgun Gothic" w:hAnsi="Times New Roman"/>
      <w:lang w:val="en-GB" w:eastAsia="en-US"/>
    </w:rPr>
  </w:style>
  <w:style w:type="character" w:customStyle="1" w:styleId="TALCar">
    <w:name w:val="TAL Car"/>
    <w:qFormat/>
    <w:rsid w:val="00324E04"/>
    <w:rPr>
      <w:rFonts w:ascii="Arial" w:hAnsi="Arial"/>
      <w:sz w:val="18"/>
      <w:lang w:val="en-GB"/>
    </w:rPr>
  </w:style>
  <w:style w:type="character" w:customStyle="1" w:styleId="Heading1Char">
    <w:name w:val="Heading 1 Char"/>
    <w:link w:val="Heading1"/>
    <w:rsid w:val="00324E04"/>
    <w:rPr>
      <w:rFonts w:ascii="Arial" w:hAnsi="Arial"/>
      <w:sz w:val="36"/>
      <w:lang w:val="en-GB" w:eastAsia="en-US"/>
    </w:rPr>
  </w:style>
  <w:style w:type="character" w:customStyle="1" w:styleId="Heading8Char">
    <w:name w:val="Heading 8 Char"/>
    <w:link w:val="Heading8"/>
    <w:rsid w:val="00324E04"/>
    <w:rPr>
      <w:rFonts w:ascii="Arial" w:hAnsi="Arial"/>
      <w:sz w:val="36"/>
      <w:lang w:val="en-GB" w:eastAsia="en-US"/>
    </w:rPr>
  </w:style>
  <w:style w:type="character" w:customStyle="1" w:styleId="FooterChar">
    <w:name w:val="Footer Char"/>
    <w:link w:val="Footer"/>
    <w:rsid w:val="00324E04"/>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324E04"/>
    <w:rPr>
      <w:rFonts w:ascii="Arial" w:hAnsi="Arial"/>
      <w:sz w:val="22"/>
      <w:lang w:val="en-GB" w:eastAsia="en-US"/>
    </w:rPr>
  </w:style>
  <w:style w:type="character" w:customStyle="1" w:styleId="EXCar">
    <w:name w:val="EX Car"/>
    <w:rsid w:val="00324E04"/>
    <w:rPr>
      <w:lang w:val="en-GB" w:eastAsia="en-US"/>
    </w:rPr>
  </w:style>
  <w:style w:type="character" w:customStyle="1" w:styleId="msoins0">
    <w:name w:val="msoins"/>
    <w:rsid w:val="00324E04"/>
  </w:style>
  <w:style w:type="character" w:customStyle="1" w:styleId="B4Char">
    <w:name w:val="B4 Char"/>
    <w:link w:val="B4"/>
    <w:rsid w:val="00324E04"/>
    <w:rPr>
      <w:rFonts w:ascii="Times New Roman" w:hAnsi="Times New Roman"/>
      <w:lang w:val="en-GB" w:eastAsia="en-US"/>
    </w:rPr>
  </w:style>
  <w:style w:type="character" w:styleId="PageNumber">
    <w:name w:val="page number"/>
    <w:rsid w:val="00324E04"/>
  </w:style>
  <w:style w:type="paragraph" w:customStyle="1" w:styleId="Reference">
    <w:name w:val="Reference"/>
    <w:basedOn w:val="Normal"/>
    <w:rsid w:val="00324E04"/>
    <w:pPr>
      <w:keepLines/>
      <w:numPr>
        <w:ilvl w:val="1"/>
        <w:numId w:val="34"/>
      </w:numPr>
    </w:pPr>
    <w:rPr>
      <w:rFonts w:eastAsia="MS Mincho"/>
    </w:rPr>
  </w:style>
  <w:style w:type="paragraph" w:customStyle="1" w:styleId="ZchnZchn">
    <w:name w:val="Zchn Zchn"/>
    <w:semiHidden/>
    <w:rsid w:val="00324E04"/>
    <w:pPr>
      <w:keepNext/>
      <w:numPr>
        <w:numId w:val="35"/>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324E04"/>
    <w:rPr>
      <w:i/>
      <w:iCs/>
    </w:rPr>
  </w:style>
  <w:style w:type="character" w:styleId="IntenseEmphasis">
    <w:name w:val="Intense Emphasis"/>
    <w:uiPriority w:val="21"/>
    <w:qFormat/>
    <w:rsid w:val="00324E04"/>
    <w:rPr>
      <w:b/>
      <w:bCs/>
      <w:i/>
      <w:iCs/>
      <w:color w:val="4F81BD"/>
    </w:rPr>
  </w:style>
  <w:style w:type="paragraph" w:customStyle="1" w:styleId="References">
    <w:name w:val="References"/>
    <w:basedOn w:val="Normal"/>
    <w:next w:val="Normal"/>
    <w:rsid w:val="00324E04"/>
    <w:pPr>
      <w:numPr>
        <w:numId w:val="36"/>
      </w:numPr>
      <w:autoSpaceDE w:val="0"/>
      <w:autoSpaceDN w:val="0"/>
      <w:snapToGrid w:val="0"/>
      <w:spacing w:after="60"/>
    </w:pPr>
    <w:rPr>
      <w:rFonts w:eastAsia="SimSun"/>
      <w:szCs w:val="16"/>
      <w:lang w:val="en-US"/>
    </w:rPr>
  </w:style>
  <w:style w:type="paragraph" w:customStyle="1" w:styleId="FL">
    <w:name w:val="FL"/>
    <w:basedOn w:val="Normal"/>
    <w:rsid w:val="00324E04"/>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rsid w:val="00324E0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rsid w:val="00324E04"/>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324E04"/>
    <w:pPr>
      <w:overflowPunct w:val="0"/>
      <w:autoSpaceDE w:val="0"/>
      <w:autoSpaceDN w:val="0"/>
      <w:adjustRightInd w:val="0"/>
      <w:ind w:left="851"/>
      <w:textAlignment w:val="baseline"/>
    </w:pPr>
    <w:rPr>
      <w:lang w:eastAsia="ko-KR"/>
    </w:rPr>
  </w:style>
  <w:style w:type="paragraph" w:customStyle="1" w:styleId="INDENT2">
    <w:name w:val="INDENT2"/>
    <w:basedOn w:val="Normal"/>
    <w:rsid w:val="00324E04"/>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324E04"/>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324E0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324E04"/>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324E0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rsid w:val="00324E04"/>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324E04"/>
    <w:rPr>
      <w:rFonts w:ascii="Courier New" w:hAnsi="Courier New"/>
      <w:lang w:val="nb-NO" w:eastAsia="x-none"/>
    </w:rPr>
  </w:style>
  <w:style w:type="paragraph" w:customStyle="1" w:styleId="BL">
    <w:name w:val="BL"/>
    <w:basedOn w:val="Normal"/>
    <w:rsid w:val="00324E04"/>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rsid w:val="00324E04"/>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rsid w:val="00324E04"/>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324E04"/>
    <w:pPr>
      <w:overflowPunct w:val="0"/>
      <w:autoSpaceDE w:val="0"/>
      <w:autoSpaceDN w:val="0"/>
      <w:adjustRightInd w:val="0"/>
      <w:textAlignment w:val="baseline"/>
    </w:pPr>
    <w:rPr>
      <w:lang w:eastAsia="x-none"/>
    </w:rPr>
  </w:style>
  <w:style w:type="paragraph" w:customStyle="1" w:styleId="Meetingcaption">
    <w:name w:val="Meeting caption"/>
    <w:basedOn w:val="Normal"/>
    <w:rsid w:val="00324E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rsid w:val="00324E04"/>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324E04"/>
    <w:pPr>
      <w:overflowPunct w:val="0"/>
      <w:autoSpaceDE w:val="0"/>
      <w:autoSpaceDN w:val="0"/>
      <w:adjustRightInd w:val="0"/>
      <w:textAlignment w:val="baseline"/>
    </w:pPr>
    <w:rPr>
      <w:rFonts w:cs="v4.2.0"/>
      <w:lang w:eastAsia="en-GB"/>
    </w:rPr>
  </w:style>
  <w:style w:type="character" w:styleId="Strong">
    <w:name w:val="Strong"/>
    <w:qFormat/>
    <w:rsid w:val="00324E04"/>
    <w:rPr>
      <w:b/>
      <w:bCs/>
    </w:rPr>
  </w:style>
  <w:style w:type="table" w:customStyle="1" w:styleId="TableGrid1">
    <w:name w:val="Table Grid1"/>
    <w:basedOn w:val="TableNormal"/>
    <w:next w:val="TableGrid"/>
    <w:uiPriority w:val="39"/>
    <w:rsid w:val="00324E0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324E04"/>
    <w:rPr>
      <w:rFonts w:ascii="Arial" w:hAnsi="Arial"/>
      <w:lang w:val="en-GB" w:eastAsia="en-US"/>
    </w:rPr>
  </w:style>
  <w:style w:type="character" w:customStyle="1" w:styleId="PLChar">
    <w:name w:val="PL Char"/>
    <w:link w:val="PL"/>
    <w:rsid w:val="00324E04"/>
    <w:rPr>
      <w:rFonts w:ascii="Courier New" w:hAnsi="Courier New"/>
      <w:noProof/>
      <w:sz w:val="16"/>
      <w:lang w:val="en-GB" w:eastAsia="en-US"/>
    </w:rPr>
  </w:style>
  <w:style w:type="character" w:customStyle="1" w:styleId="TACCar">
    <w:name w:val="TAC Car"/>
    <w:rsid w:val="00324E04"/>
    <w:rPr>
      <w:rFonts w:ascii="Arial" w:eastAsia="Times New Roman" w:hAnsi="Arial"/>
      <w:sz w:val="18"/>
      <w:lang w:val="en-GB" w:eastAsia="en-US" w:bidi="ar-SA"/>
    </w:rPr>
  </w:style>
  <w:style w:type="character" w:customStyle="1" w:styleId="TAL0">
    <w:name w:val="TAL (文字)"/>
    <w:rsid w:val="00324E04"/>
    <w:rPr>
      <w:rFonts w:ascii="Arial" w:hAnsi="Arial"/>
      <w:sz w:val="18"/>
      <w:lang w:val="en-GB"/>
    </w:rPr>
  </w:style>
  <w:style w:type="paragraph" w:customStyle="1" w:styleId="Separation">
    <w:name w:val="Separation"/>
    <w:basedOn w:val="Heading1"/>
    <w:next w:val="Normal"/>
    <w:rsid w:val="00324E04"/>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rsid w:val="00324E04"/>
    <w:rPr>
      <w:rFonts w:ascii="Arial" w:hAnsi="Arial"/>
      <w:lang w:val="en-GB" w:eastAsia="en-US"/>
    </w:rPr>
  </w:style>
  <w:style w:type="character" w:customStyle="1" w:styleId="Heading7Char">
    <w:name w:val="Heading 7 Char"/>
    <w:link w:val="Heading7"/>
    <w:rsid w:val="00324E04"/>
    <w:rPr>
      <w:rFonts w:ascii="Arial" w:hAnsi="Arial"/>
      <w:lang w:val="en-GB" w:eastAsia="en-US"/>
    </w:rPr>
  </w:style>
  <w:style w:type="character" w:customStyle="1" w:styleId="EditorsNoteCarCar">
    <w:name w:val="Editor's Note Car Car"/>
    <w:link w:val="EditorsNote"/>
    <w:rsid w:val="00324E04"/>
    <w:rPr>
      <w:rFonts w:ascii="Times New Roman" w:hAnsi="Times New Roman"/>
      <w:color w:val="FF0000"/>
      <w:lang w:val="en-GB" w:eastAsia="en-US"/>
    </w:rPr>
  </w:style>
  <w:style w:type="character" w:customStyle="1" w:styleId="B5Char">
    <w:name w:val="B5 Char"/>
    <w:link w:val="B5"/>
    <w:rsid w:val="00324E04"/>
    <w:rPr>
      <w:rFonts w:ascii="Times New Roman" w:hAnsi="Times New Roman"/>
      <w:lang w:val="en-GB" w:eastAsia="en-US"/>
    </w:rPr>
  </w:style>
  <w:style w:type="character" w:customStyle="1" w:styleId="HeadingChar">
    <w:name w:val="Heading Char"/>
    <w:rsid w:val="00324E04"/>
    <w:rPr>
      <w:rFonts w:ascii="Arial" w:eastAsia="SimSun" w:hAnsi="Arial"/>
      <w:b/>
      <w:sz w:val="22"/>
    </w:rPr>
  </w:style>
  <w:style w:type="character" w:customStyle="1" w:styleId="B6Char">
    <w:name w:val="B6 Char"/>
    <w:link w:val="B6"/>
    <w:rsid w:val="00324E04"/>
    <w:rPr>
      <w:rFonts w:ascii="Times New Roman" w:hAnsi="Times New Roman"/>
      <w:lang w:val="en-GB" w:eastAsia="x-none"/>
    </w:rPr>
  </w:style>
  <w:style w:type="paragraph" w:customStyle="1" w:styleId="Note">
    <w:name w:val="Note"/>
    <w:basedOn w:val="Normal"/>
    <w:rsid w:val="00324E04"/>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rsid w:val="00324E04"/>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324E04"/>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324E04"/>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324E04"/>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324E04"/>
    <w:rPr>
      <w:rFonts w:ascii="Times New Roman" w:eastAsia="MS Mincho" w:hAnsi="Times New Roman"/>
      <w:lang w:val="en-US" w:eastAsia="en-US"/>
    </w:rPr>
    <w:tblPr/>
  </w:style>
  <w:style w:type="paragraph" w:customStyle="1" w:styleId="Bullet">
    <w:name w:val="Bullet"/>
    <w:basedOn w:val="Normal"/>
    <w:rsid w:val="00324E04"/>
    <w:pPr>
      <w:tabs>
        <w:tab w:val="num" w:pos="926"/>
      </w:tabs>
      <w:ind w:left="926" w:hanging="360"/>
    </w:pPr>
    <w:rPr>
      <w:rFonts w:eastAsia="MS Mincho"/>
      <w:lang w:eastAsia="ja-JP"/>
    </w:rPr>
  </w:style>
  <w:style w:type="paragraph" w:customStyle="1" w:styleId="TOC91">
    <w:name w:val="TOC 91"/>
    <w:basedOn w:val="TOC8"/>
    <w:rsid w:val="00324E04"/>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324E04"/>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324E04"/>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324E04"/>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324E04"/>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324E04"/>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324E0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324E0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rsid w:val="00324E04"/>
    <w:pPr>
      <w:tabs>
        <w:tab w:val="left" w:pos="360"/>
      </w:tabs>
      <w:ind w:left="360" w:hanging="360"/>
    </w:pPr>
  </w:style>
  <w:style w:type="paragraph" w:customStyle="1" w:styleId="Para1">
    <w:name w:val="Para1"/>
    <w:basedOn w:val="Normal"/>
    <w:rsid w:val="00324E04"/>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324E04"/>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rsid w:val="00324E04"/>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rsid w:val="00324E04"/>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324E04"/>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rsid w:val="00324E0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324E04"/>
    <w:pPr>
      <w:ind w:left="244" w:hanging="244"/>
    </w:pPr>
    <w:rPr>
      <w:rFonts w:ascii="Arial" w:eastAsia="MS Mincho" w:hAnsi="Arial"/>
      <w:noProof/>
      <w:color w:val="000000"/>
      <w:lang w:val="en-GB" w:eastAsia="en-US"/>
    </w:rPr>
  </w:style>
  <w:style w:type="paragraph" w:customStyle="1" w:styleId="TitleText">
    <w:name w:val="Title Text"/>
    <w:basedOn w:val="Normal"/>
    <w:next w:val="Normal"/>
    <w:rsid w:val="00324E04"/>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324E04"/>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rsid w:val="00324E04"/>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324E0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24E0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24E0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24E0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24E0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24E0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24E0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24E0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24E04"/>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24E04"/>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24E04"/>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324E04"/>
    <w:rPr>
      <w:rFonts w:ascii="Times New Roman" w:eastAsia="Batang" w:hAnsi="Times New Roman"/>
      <w:lang w:val="en-GB" w:eastAsia="en-US"/>
    </w:rPr>
  </w:style>
  <w:style w:type="paragraph" w:customStyle="1" w:styleId="1">
    <w:name w:val="修订1"/>
    <w:hidden/>
    <w:semiHidden/>
    <w:rsid w:val="00324E04"/>
    <w:rPr>
      <w:rFonts w:ascii="Times New Roman" w:eastAsia="Batang" w:hAnsi="Times New Roman"/>
      <w:lang w:val="en-GB" w:eastAsia="en-US"/>
    </w:rPr>
  </w:style>
  <w:style w:type="paragraph" w:styleId="EndnoteText">
    <w:name w:val="endnote text"/>
    <w:basedOn w:val="Normal"/>
    <w:link w:val="EndnoteTextChar"/>
    <w:rsid w:val="00324E04"/>
    <w:pPr>
      <w:snapToGrid w:val="0"/>
    </w:pPr>
    <w:rPr>
      <w:lang w:eastAsia="x-none"/>
    </w:rPr>
  </w:style>
  <w:style w:type="character" w:customStyle="1" w:styleId="EndnoteTextChar">
    <w:name w:val="Endnote Text Char"/>
    <w:basedOn w:val="DefaultParagraphFont"/>
    <w:link w:val="EndnoteText"/>
    <w:rsid w:val="00324E04"/>
    <w:rPr>
      <w:rFonts w:ascii="Times New Roman" w:hAnsi="Times New Roman"/>
      <w:lang w:val="en-GB" w:eastAsia="x-none"/>
    </w:rPr>
  </w:style>
  <w:style w:type="paragraph" w:customStyle="1" w:styleId="a0">
    <w:name w:val="変更箇所"/>
    <w:hidden/>
    <w:semiHidden/>
    <w:rsid w:val="00324E04"/>
    <w:rPr>
      <w:rFonts w:ascii="Times New Roman" w:eastAsia="MS Mincho" w:hAnsi="Times New Roman"/>
      <w:lang w:val="en-GB" w:eastAsia="en-US"/>
    </w:rPr>
  </w:style>
  <w:style w:type="paragraph" w:customStyle="1" w:styleId="NB2">
    <w:name w:val="NB2"/>
    <w:basedOn w:val="ZG"/>
    <w:rsid w:val="00324E04"/>
    <w:pPr>
      <w:framePr w:wrap="notBeside"/>
    </w:pPr>
    <w:rPr>
      <w:lang w:val="en-US" w:eastAsia="ko-KR"/>
    </w:rPr>
  </w:style>
  <w:style w:type="paragraph" w:customStyle="1" w:styleId="tableentry">
    <w:name w:val="table entry"/>
    <w:basedOn w:val="Normal"/>
    <w:rsid w:val="00324E04"/>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rsid w:val="00324E04"/>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rsid w:val="00324E04"/>
    <w:rPr>
      <w:rFonts w:ascii="Times New Roman" w:eastAsia="MS Mincho" w:hAnsi="Times New Roman"/>
      <w:lang w:val="en-GB" w:eastAsia="x-none"/>
    </w:rPr>
  </w:style>
  <w:style w:type="character" w:customStyle="1" w:styleId="EditorsNoteChar">
    <w:name w:val="Editor's Note Char"/>
    <w:rsid w:val="00324E04"/>
    <w:rPr>
      <w:rFonts w:ascii="Times New Roman" w:hAnsi="Times New Roman"/>
      <w:color w:val="FF0000"/>
      <w:lang w:val="en-GB" w:eastAsia="en-US"/>
    </w:rPr>
  </w:style>
  <w:style w:type="character" w:customStyle="1" w:styleId="Heading9Char">
    <w:name w:val="Heading 9 Char"/>
    <w:link w:val="Heading9"/>
    <w:rsid w:val="00324E04"/>
    <w:rPr>
      <w:rFonts w:ascii="Arial" w:hAnsi="Arial"/>
      <w:sz w:val="36"/>
      <w:lang w:val="en-GB" w:eastAsia="en-US"/>
    </w:rPr>
  </w:style>
  <w:style w:type="character" w:customStyle="1" w:styleId="ListBullet2Char">
    <w:name w:val="List Bullet 2 Char"/>
    <w:link w:val="ListBullet2"/>
    <w:rsid w:val="00324E04"/>
    <w:rPr>
      <w:rFonts w:ascii="Times New Roman" w:hAnsi="Times New Roman"/>
      <w:lang w:val="en-GB" w:eastAsia="en-US"/>
    </w:rPr>
  </w:style>
  <w:style w:type="numbering" w:customStyle="1" w:styleId="NoList1">
    <w:name w:val="No List1"/>
    <w:next w:val="NoList"/>
    <w:uiPriority w:val="99"/>
    <w:semiHidden/>
    <w:unhideWhenUsed/>
    <w:rsid w:val="00324E04"/>
  </w:style>
  <w:style w:type="numbering" w:customStyle="1" w:styleId="NoList2">
    <w:name w:val="No List2"/>
    <w:next w:val="NoList"/>
    <w:uiPriority w:val="99"/>
    <w:semiHidden/>
    <w:unhideWhenUsed/>
    <w:rsid w:val="00324E04"/>
  </w:style>
  <w:style w:type="table" w:customStyle="1" w:styleId="TableGrid4">
    <w:name w:val="Table Grid4"/>
    <w:basedOn w:val="TableNormal"/>
    <w:next w:val="TableGrid"/>
    <w:rsid w:val="00324E0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24E04"/>
  </w:style>
  <w:style w:type="table" w:customStyle="1" w:styleId="TableGrid5">
    <w:name w:val="Table Grid5"/>
    <w:basedOn w:val="TableNormal"/>
    <w:next w:val="TableGrid"/>
    <w:rsid w:val="00324E0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24E04"/>
  </w:style>
  <w:style w:type="table" w:customStyle="1" w:styleId="TableGrid6">
    <w:name w:val="Table Grid6"/>
    <w:basedOn w:val="TableNormal"/>
    <w:next w:val="TableGrid"/>
    <w:rsid w:val="00324E04"/>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24E04"/>
  </w:style>
  <w:style w:type="numbering" w:customStyle="1" w:styleId="NoList6">
    <w:name w:val="No List6"/>
    <w:next w:val="NoList"/>
    <w:semiHidden/>
    <w:unhideWhenUsed/>
    <w:rsid w:val="00324E04"/>
  </w:style>
  <w:style w:type="numbering" w:customStyle="1" w:styleId="NoList7">
    <w:name w:val="No List7"/>
    <w:next w:val="NoList"/>
    <w:semiHidden/>
    <w:unhideWhenUsed/>
    <w:rsid w:val="00324E04"/>
  </w:style>
  <w:style w:type="numbering" w:customStyle="1" w:styleId="NoList8">
    <w:name w:val="No List8"/>
    <w:next w:val="NoList"/>
    <w:uiPriority w:val="99"/>
    <w:semiHidden/>
    <w:unhideWhenUsed/>
    <w:rsid w:val="00324E04"/>
  </w:style>
  <w:style w:type="character" w:styleId="PlaceholderText">
    <w:name w:val="Placeholder Text"/>
    <w:uiPriority w:val="99"/>
    <w:semiHidden/>
    <w:rsid w:val="00324E04"/>
    <w:rPr>
      <w:color w:val="808080"/>
    </w:rPr>
  </w:style>
  <w:style w:type="paragraph" w:customStyle="1" w:styleId="TOC92">
    <w:name w:val="TOC 92"/>
    <w:basedOn w:val="TOC8"/>
    <w:rsid w:val="00324E04"/>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rsid w:val="00324E04"/>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324E04"/>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rsid w:val="00324E04"/>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rsid w:val="00324E0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324E04"/>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24E0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324E04"/>
  </w:style>
  <w:style w:type="table" w:customStyle="1" w:styleId="TableGrid7">
    <w:name w:val="Table Grid7"/>
    <w:basedOn w:val="TableNormal"/>
    <w:next w:val="TableGrid"/>
    <w:uiPriority w:val="39"/>
    <w:rsid w:val="00324E0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24E04"/>
    <w:rPr>
      <w:rFonts w:ascii="Arial" w:hAnsi="Arial"/>
      <w:b/>
      <w:noProof/>
      <w:sz w:val="18"/>
      <w:lang w:val="en-GB" w:eastAsia="en-US"/>
    </w:rPr>
  </w:style>
  <w:style w:type="table" w:customStyle="1" w:styleId="TableGrid71">
    <w:name w:val="Table Grid71"/>
    <w:basedOn w:val="TableNormal"/>
    <w:next w:val="TableGrid"/>
    <w:uiPriority w:val="39"/>
    <w:rsid w:val="00324E04"/>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A5872-CC39-4180-92B5-08C64CAD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12</Pages>
  <Words>4183</Words>
  <Characters>23848</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4</cp:revision>
  <cp:lastPrinted>1900-01-01T00:00:00Z</cp:lastPrinted>
  <dcterms:created xsi:type="dcterms:W3CDTF">2021-05-26T13:46:00Z</dcterms:created>
  <dcterms:modified xsi:type="dcterms:W3CDTF">2021-05-26T14:06:00Z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