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CE849" w14:textId="6553F809" w:rsidR="007F24F1" w:rsidRPr="00E61854" w:rsidRDefault="007F24F1" w:rsidP="007F24F1">
      <w:pPr>
        <w:widowControl w:val="0"/>
        <w:tabs>
          <w:tab w:val="right" w:pos="9639"/>
          <w:tab w:val="right" w:pos="13323"/>
        </w:tabs>
        <w:spacing w:after="0"/>
        <w:jc w:val="both"/>
        <w:rPr>
          <w:rFonts w:ascii="Arial" w:hAnsi="Arial" w:cs="Arial"/>
          <w:b/>
          <w:noProof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t>3GPP TSG-RAN WG4 #</w:t>
      </w:r>
      <w:r w:rsidR="00BE0395">
        <w:rPr>
          <w:rFonts w:ascii="Arial" w:hAnsi="Arial" w:cs="Arial"/>
          <w:b/>
          <w:noProof/>
          <w:sz w:val="24"/>
          <w:szCs w:val="24"/>
          <w:lang w:val="en-US"/>
        </w:rPr>
        <w:t>9</w:t>
      </w:r>
      <w:r>
        <w:rPr>
          <w:rFonts w:ascii="Arial" w:hAnsi="Arial" w:cs="Arial"/>
          <w:b/>
          <w:noProof/>
          <w:sz w:val="24"/>
          <w:szCs w:val="24"/>
          <w:lang w:val="en-US"/>
        </w:rPr>
        <w:t>9-e</w:t>
      </w:r>
      <w:r w:rsidRPr="004B7E17">
        <w:rPr>
          <w:rFonts w:ascii="Arial" w:hAnsi="Arial" w:cs="Arial"/>
          <w:b/>
          <w:noProof/>
          <w:sz w:val="24"/>
          <w:szCs w:val="24"/>
          <w:lang w:val="en-US"/>
        </w:rPr>
        <w:tab/>
        <w:t>R4-</w:t>
      </w:r>
      <w:r>
        <w:rPr>
          <w:rFonts w:ascii="Arial" w:hAnsi="Arial" w:cs="Arial"/>
          <w:b/>
          <w:noProof/>
          <w:sz w:val="24"/>
          <w:szCs w:val="24"/>
          <w:lang w:val="en-US"/>
        </w:rPr>
        <w:t>2</w:t>
      </w:r>
      <w:r>
        <w:rPr>
          <w:rFonts w:ascii="Arial" w:hAnsi="Arial" w:cs="Arial" w:hint="eastAsia"/>
          <w:b/>
          <w:noProof/>
          <w:sz w:val="24"/>
          <w:szCs w:val="24"/>
          <w:lang w:val="en-US"/>
        </w:rPr>
        <w:t>1</w:t>
      </w:r>
      <w:r w:rsidR="004E6D0F">
        <w:rPr>
          <w:rFonts w:ascii="Arial" w:hAnsi="Arial" w:cs="Arial"/>
          <w:b/>
          <w:noProof/>
          <w:sz w:val="24"/>
          <w:szCs w:val="24"/>
          <w:lang w:val="en-US"/>
        </w:rPr>
        <w:t>xxxxx</w:t>
      </w:r>
    </w:p>
    <w:p w14:paraId="2C18271D" w14:textId="1CE82F75" w:rsidR="007F24F1" w:rsidRPr="00CD5A36" w:rsidRDefault="007F24F1" w:rsidP="007F24F1">
      <w:pPr>
        <w:pStyle w:val="Header"/>
        <w:tabs>
          <w:tab w:val="right" w:pos="9781"/>
          <w:tab w:val="right" w:pos="13323"/>
        </w:tabs>
        <w:outlineLvl w:val="0"/>
        <w:rPr>
          <w:rFonts w:eastAsia="SimSun"/>
          <w:b w:val="0"/>
          <w:sz w:val="24"/>
          <w:szCs w:val="24"/>
          <w:lang w:eastAsia="zh-CN"/>
        </w:rPr>
      </w:pPr>
      <w:r w:rsidRPr="00CD5A36">
        <w:rPr>
          <w:rFonts w:eastAsia="SimSun"/>
          <w:sz w:val="24"/>
          <w:szCs w:val="24"/>
          <w:lang w:eastAsia="zh-CN"/>
        </w:rPr>
        <w:t xml:space="preserve">Electronic Meeting, </w:t>
      </w:r>
      <w:r w:rsidR="00BE0395">
        <w:rPr>
          <w:rFonts w:eastAsia="SimSun"/>
          <w:sz w:val="24"/>
          <w:szCs w:val="24"/>
          <w:lang w:eastAsia="zh-CN"/>
        </w:rPr>
        <w:t>May 19-27</w:t>
      </w:r>
      <w:r w:rsidRPr="00CD5A36">
        <w:rPr>
          <w:rFonts w:eastAsia="SimSun"/>
          <w:sz w:val="24"/>
          <w:szCs w:val="24"/>
          <w:lang w:eastAsia="zh-CN"/>
        </w:rPr>
        <w:t>, 2021</w:t>
      </w:r>
    </w:p>
    <w:p w14:paraId="18E674FA" w14:textId="77777777" w:rsidR="00C84F6D" w:rsidRPr="007F24F1" w:rsidRDefault="00C84F6D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</w:p>
    <w:p w14:paraId="77DE9DA1" w14:textId="0CFA88B3" w:rsidR="004E3939" w:rsidRPr="0053400E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Title:</w:t>
      </w:r>
      <w:r w:rsidRPr="008A5DBC">
        <w:rPr>
          <w:rFonts w:ascii="Arial" w:hAnsi="Arial" w:cs="Arial"/>
          <w:b/>
          <w:sz w:val="22"/>
          <w:szCs w:val="22"/>
        </w:rPr>
        <w:tab/>
      </w:r>
      <w:bookmarkStart w:id="0" w:name="_Hlk506457506"/>
      <w:r w:rsidR="00CB7CAC" w:rsidRPr="00CB7CAC">
        <w:rPr>
          <w:rFonts w:ascii="Arial" w:hAnsi="Arial" w:cs="Arial"/>
          <w:bCs/>
          <w:sz w:val="22"/>
          <w:szCs w:val="22"/>
        </w:rPr>
        <w:t xml:space="preserve">Draft </w:t>
      </w:r>
      <w:r w:rsidR="00660749">
        <w:rPr>
          <w:rFonts w:ascii="Arial" w:hAnsi="Arial" w:cs="Arial"/>
          <w:bCs/>
          <w:sz w:val="22"/>
          <w:szCs w:val="22"/>
        </w:rPr>
        <w:t xml:space="preserve">Reply </w:t>
      </w:r>
      <w:r w:rsidR="0053400E" w:rsidRPr="0053400E">
        <w:rPr>
          <w:rFonts w:ascii="Arial" w:hAnsi="Arial" w:cs="Arial"/>
          <w:bCs/>
          <w:sz w:val="22"/>
          <w:szCs w:val="22"/>
        </w:rPr>
        <w:t>LS on</w:t>
      </w:r>
      <w:bookmarkStart w:id="1" w:name="_Hlk49690525"/>
      <w:r w:rsidR="0053400E" w:rsidRPr="0053400E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7F24F1">
        <w:rPr>
          <w:rFonts w:ascii="Arial" w:hAnsi="Arial" w:cs="Arial"/>
          <w:bCs/>
          <w:sz w:val="22"/>
          <w:szCs w:val="22"/>
        </w:rPr>
        <w:t>simultaneous Rx/Tx capability</w:t>
      </w:r>
    </w:p>
    <w:p w14:paraId="32522C64" w14:textId="0715E244" w:rsidR="00B97703" w:rsidRPr="007F24F1" w:rsidRDefault="00B97703" w:rsidP="00F96BAD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2" w:name="OLE_LINK57"/>
      <w:bookmarkStart w:id="3" w:name="OLE_LINK58"/>
      <w:bookmarkEnd w:id="1"/>
      <w:r w:rsidRPr="008A5DBC">
        <w:rPr>
          <w:rFonts w:ascii="Arial" w:hAnsi="Arial" w:cs="Arial"/>
          <w:b/>
          <w:sz w:val="22"/>
          <w:szCs w:val="22"/>
        </w:rPr>
        <w:t>Response to: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7F24F1">
        <w:rPr>
          <w:rFonts w:ascii="Arial" w:hAnsi="Arial" w:cs="Arial"/>
          <w:sz w:val="22"/>
          <w:szCs w:val="22"/>
        </w:rPr>
        <w:t>R2-2102495</w:t>
      </w:r>
    </w:p>
    <w:p w14:paraId="157DB865" w14:textId="18D41343" w:rsidR="00B97703" w:rsidRPr="008A5DB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8A5DBC">
        <w:rPr>
          <w:rFonts w:ascii="Arial" w:hAnsi="Arial" w:cs="Arial"/>
          <w:b/>
          <w:sz w:val="22"/>
          <w:szCs w:val="22"/>
        </w:rPr>
        <w:t>Release: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390F76" w:rsidRPr="008A5DBC">
        <w:rPr>
          <w:rFonts w:ascii="Arial" w:hAnsi="Arial" w:cs="Arial"/>
          <w:bCs/>
          <w:sz w:val="22"/>
          <w:szCs w:val="22"/>
        </w:rPr>
        <w:t>Rel</w:t>
      </w:r>
      <w:r w:rsidR="007F24F1">
        <w:rPr>
          <w:rFonts w:ascii="Arial" w:hAnsi="Arial" w:cs="Arial"/>
          <w:bCs/>
          <w:sz w:val="22"/>
          <w:szCs w:val="22"/>
        </w:rPr>
        <w:t>. 15</w:t>
      </w:r>
    </w:p>
    <w:bookmarkEnd w:id="4"/>
    <w:bookmarkEnd w:id="5"/>
    <w:bookmarkEnd w:id="6"/>
    <w:p w14:paraId="1317B9C9" w14:textId="75F06B61" w:rsidR="00B97703" w:rsidRPr="00A059C8" w:rsidRDefault="00B97703">
      <w:pPr>
        <w:spacing w:after="60"/>
        <w:ind w:left="1985" w:hanging="1985"/>
        <w:rPr>
          <w:rFonts w:ascii="Arial" w:hAnsi="Arial" w:cs="Arial"/>
          <w:noProof/>
          <w:sz w:val="28"/>
          <w:szCs w:val="28"/>
        </w:rPr>
      </w:pPr>
      <w:r w:rsidRPr="008A5DBC">
        <w:rPr>
          <w:rFonts w:ascii="Arial" w:hAnsi="Arial" w:cs="Arial"/>
          <w:b/>
          <w:sz w:val="22"/>
          <w:szCs w:val="22"/>
        </w:rPr>
        <w:t>Work Item: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7F24F1">
        <w:rPr>
          <w:rFonts w:ascii="Arial" w:hAnsi="Arial" w:cs="Arial"/>
          <w:bCs/>
          <w:sz w:val="22"/>
          <w:szCs w:val="22"/>
        </w:rPr>
        <w:t>NR_newRAT</w:t>
      </w:r>
    </w:p>
    <w:p w14:paraId="103F0540" w14:textId="77777777" w:rsidR="00C4450F" w:rsidRPr="008A5DBC" w:rsidRDefault="00C4450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CB928B0" w14:textId="4863A4D9" w:rsidR="00B97703" w:rsidRPr="00616ACC" w:rsidRDefault="004E3939" w:rsidP="0011097D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Source:</w:t>
      </w:r>
      <w:r w:rsidR="007F24F1">
        <w:rPr>
          <w:rFonts w:ascii="Arial" w:hAnsi="Arial" w:cs="Arial"/>
          <w:b/>
          <w:sz w:val="22"/>
          <w:szCs w:val="22"/>
        </w:rPr>
        <w:tab/>
      </w:r>
      <w:r w:rsidR="0079789D">
        <w:rPr>
          <w:rFonts w:ascii="Arial" w:hAnsi="Arial" w:cs="Arial"/>
          <w:sz w:val="22"/>
          <w:szCs w:val="22"/>
        </w:rPr>
        <w:t>RAN</w:t>
      </w:r>
      <w:r w:rsidR="007F24F1">
        <w:rPr>
          <w:rFonts w:ascii="Arial" w:hAnsi="Arial" w:cs="Arial"/>
          <w:sz w:val="22"/>
          <w:szCs w:val="22"/>
        </w:rPr>
        <w:t>4</w:t>
      </w:r>
    </w:p>
    <w:p w14:paraId="465AC9DE" w14:textId="68932AAC" w:rsidR="00B97703" w:rsidRPr="00AF364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To: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53400E">
        <w:rPr>
          <w:rFonts w:ascii="Arial" w:hAnsi="Arial" w:cs="Arial"/>
          <w:bCs/>
          <w:sz w:val="22"/>
          <w:szCs w:val="22"/>
        </w:rPr>
        <w:t>RAN</w:t>
      </w:r>
      <w:r w:rsidR="00D54A5F">
        <w:rPr>
          <w:rFonts w:ascii="Arial" w:hAnsi="Arial" w:cs="Arial"/>
          <w:bCs/>
          <w:sz w:val="22"/>
          <w:szCs w:val="22"/>
        </w:rPr>
        <w:t>2</w:t>
      </w:r>
    </w:p>
    <w:p w14:paraId="23FF3300" w14:textId="195FC8DA" w:rsidR="00B97703" w:rsidRPr="001615C5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7" w:name="OLE_LINK45"/>
      <w:bookmarkStart w:id="8" w:name="OLE_LINK46"/>
      <w:r w:rsidRPr="00AF364B">
        <w:rPr>
          <w:rFonts w:ascii="Arial" w:hAnsi="Arial" w:cs="Arial"/>
          <w:b/>
          <w:sz w:val="22"/>
          <w:szCs w:val="22"/>
        </w:rPr>
        <w:t>Cc:</w:t>
      </w:r>
      <w:r w:rsidRPr="00AF364B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10544951" w14:textId="77777777" w:rsidR="00B97703" w:rsidRPr="008A5DBC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0C8D5264" w14:textId="19F9FB40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Contact person:</w:t>
      </w:r>
      <w:r w:rsidRPr="00D54A5F">
        <w:rPr>
          <w:rFonts w:ascii="Arial" w:hAnsi="Arial" w:cs="Arial"/>
          <w:sz w:val="22"/>
          <w:szCs w:val="22"/>
        </w:rPr>
        <w:tab/>
      </w:r>
      <w:r w:rsidR="007F24F1">
        <w:rPr>
          <w:rFonts w:ascii="Arial" w:hAnsi="Arial" w:cs="Arial"/>
          <w:sz w:val="22"/>
          <w:szCs w:val="22"/>
        </w:rPr>
        <w:t>Valentin Gheorghiu</w:t>
      </w:r>
    </w:p>
    <w:p w14:paraId="249E6F04" w14:textId="3006A499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7F24F1">
        <w:rPr>
          <w:rFonts w:ascii="Arial" w:hAnsi="Arial" w:cs="Arial"/>
          <w:sz w:val="22"/>
          <w:szCs w:val="22"/>
        </w:rPr>
        <w:t>vgheorgh</w:t>
      </w:r>
      <w:r w:rsidR="0053400E">
        <w:rPr>
          <w:rFonts w:ascii="Arial" w:hAnsi="Arial" w:cs="Arial"/>
          <w:bCs/>
          <w:sz w:val="22"/>
          <w:szCs w:val="22"/>
        </w:rPr>
        <w:t xml:space="preserve"> </w:t>
      </w:r>
      <w:r w:rsidR="00757999" w:rsidRPr="008A5DBC">
        <w:rPr>
          <w:rFonts w:ascii="Arial" w:hAnsi="Arial" w:cs="Arial"/>
          <w:bCs/>
          <w:sz w:val="22"/>
          <w:szCs w:val="22"/>
        </w:rPr>
        <w:t xml:space="preserve">(at) qti (dot) qualcomm (dot) </w:t>
      </w:r>
      <w:r w:rsidR="00390F76" w:rsidRPr="008A5DBC">
        <w:rPr>
          <w:rFonts w:ascii="Arial" w:hAnsi="Arial" w:cs="Arial"/>
          <w:bCs/>
          <w:sz w:val="22"/>
          <w:szCs w:val="22"/>
        </w:rPr>
        <w:t>com</w:t>
      </w:r>
    </w:p>
    <w:p w14:paraId="6D15B821" w14:textId="77777777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bCs/>
          <w:sz w:val="22"/>
          <w:szCs w:val="22"/>
        </w:rPr>
        <w:tab/>
      </w:r>
    </w:p>
    <w:p w14:paraId="7545B55C" w14:textId="77777777" w:rsidR="00B97703" w:rsidRPr="008A5DBC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Send any reply LS to:</w:t>
      </w:r>
      <w:r w:rsidRPr="008A5DBC">
        <w:rPr>
          <w:rFonts w:ascii="Arial" w:hAnsi="Arial" w:cs="Arial"/>
          <w:b/>
          <w:sz w:val="22"/>
          <w:szCs w:val="22"/>
        </w:rPr>
        <w:tab/>
      </w:r>
      <w:r w:rsidRPr="008A5DBC">
        <w:rPr>
          <w:rFonts w:ascii="Arial" w:hAnsi="Arial" w:cs="Arial"/>
          <w:sz w:val="22"/>
          <w:szCs w:val="22"/>
        </w:rPr>
        <w:t xml:space="preserve">3GPP Liaisons Coordinator, </w:t>
      </w:r>
      <w:hyperlink r:id="rId11" w:history="1">
        <w:r w:rsidRPr="008A5DBC"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0E4B6F81" w14:textId="77777777" w:rsidR="00383545" w:rsidRPr="008A5DBC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015CAF" w14:textId="1979311D" w:rsidR="00B97703" w:rsidRPr="008A5DBC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Attachments:</w:t>
      </w:r>
      <w:r w:rsidRPr="008A5DBC">
        <w:rPr>
          <w:rFonts w:ascii="Arial" w:hAnsi="Arial" w:cs="Arial"/>
          <w:bCs/>
          <w:sz w:val="22"/>
          <w:szCs w:val="22"/>
        </w:rPr>
        <w:tab/>
      </w:r>
      <w:r w:rsidR="00D932B8">
        <w:rPr>
          <w:rFonts w:ascii="Arial" w:hAnsi="Arial" w:cs="Arial"/>
          <w:bCs/>
          <w:sz w:val="22"/>
          <w:szCs w:val="22"/>
        </w:rPr>
        <w:t>None</w:t>
      </w:r>
    </w:p>
    <w:p w14:paraId="724DA7F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C47CE8F" w14:textId="1F006C57" w:rsidR="007F24F1" w:rsidRDefault="007F24F1" w:rsidP="00C4450F">
      <w:pPr>
        <w:spacing w:after="0"/>
        <w:rPr>
          <w:rFonts w:eastAsiaTheme="minorEastAsia"/>
          <w:sz w:val="22"/>
          <w:szCs w:val="22"/>
        </w:rPr>
      </w:pPr>
      <w:bookmarkStart w:id="9" w:name="_Hlk7620913"/>
      <w:r>
        <w:rPr>
          <w:rFonts w:eastAsiaTheme="minorEastAsia" w:hint="eastAsia"/>
          <w:sz w:val="22"/>
          <w:szCs w:val="22"/>
        </w:rPr>
        <w:t>R</w:t>
      </w:r>
      <w:r>
        <w:rPr>
          <w:rFonts w:eastAsiaTheme="minorEastAsia"/>
          <w:sz w:val="22"/>
          <w:szCs w:val="22"/>
        </w:rPr>
        <w:t xml:space="preserve">AN4 would like to thank RAN2 for the reply LS on simultaneous Rx/Tx capability. </w:t>
      </w:r>
    </w:p>
    <w:p w14:paraId="6E490884" w14:textId="02D891AA" w:rsidR="007F24F1" w:rsidRDefault="007F24F1" w:rsidP="00C4450F">
      <w:pPr>
        <w:spacing w:after="0"/>
        <w:rPr>
          <w:rFonts w:eastAsiaTheme="minorEastAsia"/>
          <w:sz w:val="22"/>
          <w:szCs w:val="22"/>
        </w:rPr>
      </w:pPr>
    </w:p>
    <w:p w14:paraId="1AC07D33" w14:textId="56829190" w:rsidR="007F24F1" w:rsidRDefault="007F24F1" w:rsidP="00C4450F">
      <w:pPr>
        <w:spacing w:after="0"/>
        <w:rPr>
          <w:rFonts w:eastAsiaTheme="minorEastAsia"/>
          <w:sz w:val="22"/>
          <w:szCs w:val="22"/>
        </w:rPr>
      </w:pPr>
      <w:del w:id="10" w:author="Valentin Gheorghiu" w:date="2021-05-26T13:59:00Z">
        <w:r w:rsidDel="004E6D0F">
          <w:rPr>
            <w:rFonts w:eastAsiaTheme="minorEastAsia" w:hint="eastAsia"/>
            <w:sz w:val="22"/>
            <w:szCs w:val="22"/>
          </w:rPr>
          <w:delText>R</w:delText>
        </w:r>
        <w:r w:rsidDel="004E6D0F">
          <w:rPr>
            <w:rFonts w:eastAsiaTheme="minorEastAsia"/>
            <w:sz w:val="22"/>
            <w:szCs w:val="22"/>
          </w:rPr>
          <w:delText xml:space="preserve">AN4 took note of the RAN2’s conclusions that the UE capability signalling does not account for the indication of support of a feature that needs to be derived from multiple band combinations and found that this can create ambiguities for the support of simultaneous Rx/Tx in combinations with more than 2 bands. In order for the network to have full information about the UE capability, the signalling should also enable the UE to indicate support of simultaneous Rx/Tx for any band pair within a higher order combination. </w:delText>
        </w:r>
      </w:del>
    </w:p>
    <w:p w14:paraId="5AE2C762" w14:textId="091DB5F5" w:rsidR="007F24F1" w:rsidRDefault="004E6D0F" w:rsidP="00C4450F">
      <w:pPr>
        <w:spacing w:after="0"/>
        <w:rPr>
          <w:ins w:id="11" w:author="Valentin Gheorghiu" w:date="2021-05-26T13:59:00Z"/>
          <w:rFonts w:eastAsiaTheme="minorEastAsia"/>
          <w:sz w:val="22"/>
          <w:szCs w:val="22"/>
        </w:rPr>
      </w:pPr>
      <w:ins w:id="12" w:author="Valentin Gheorghiu" w:date="2021-05-26T13:59:00Z">
        <w:r>
          <w:rPr>
            <w:rFonts w:eastAsiaTheme="minorEastAsia" w:hint="eastAsia"/>
            <w:sz w:val="22"/>
            <w:szCs w:val="22"/>
          </w:rPr>
          <w:t>R</w:t>
        </w:r>
        <w:r>
          <w:rPr>
            <w:rFonts w:eastAsiaTheme="minorEastAsia"/>
            <w:sz w:val="22"/>
            <w:szCs w:val="22"/>
          </w:rPr>
          <w:t xml:space="preserve">AN4 had further discussion on the simultaneous Rx/Tx capability and concluded that CA capability </w:t>
        </w:r>
      </w:ins>
      <w:ins w:id="13" w:author="Valentin Gheorghiu" w:date="2021-05-26T14:00:00Z">
        <w:r>
          <w:rPr>
            <w:rFonts w:eastAsiaTheme="minorEastAsia"/>
            <w:sz w:val="22"/>
            <w:szCs w:val="22"/>
          </w:rPr>
          <w:t xml:space="preserve">signaling </w:t>
        </w:r>
      </w:ins>
      <w:ins w:id="14" w:author="Valentin Gheorghiu" w:date="2021-05-26T13:59:00Z">
        <w:r>
          <w:rPr>
            <w:rFonts w:eastAsiaTheme="minorEastAsia"/>
            <w:sz w:val="22"/>
            <w:szCs w:val="22"/>
          </w:rPr>
          <w:t xml:space="preserve">should </w:t>
        </w:r>
      </w:ins>
      <w:ins w:id="15" w:author="Valentin Gheorghiu" w:date="2021-05-26T14:00:00Z">
        <w:r>
          <w:rPr>
            <w:rFonts w:eastAsiaTheme="minorEastAsia"/>
            <w:sz w:val="22"/>
            <w:szCs w:val="22"/>
          </w:rPr>
          <w:t xml:space="preserve">be able to indicate </w:t>
        </w:r>
        <w:r w:rsidRPr="004E6D0F">
          <w:rPr>
            <w:rFonts w:eastAsiaTheme="minorEastAsia"/>
            <w:sz w:val="22"/>
            <w:szCs w:val="22"/>
          </w:rPr>
          <w:t>support of simultaneous Rx-Tx for all band pairs within a higher order CA combination</w:t>
        </w:r>
        <w:r>
          <w:rPr>
            <w:rFonts w:eastAsiaTheme="minorEastAsia"/>
            <w:sz w:val="22"/>
            <w:szCs w:val="22"/>
          </w:rPr>
          <w:t>.</w:t>
        </w:r>
      </w:ins>
    </w:p>
    <w:p w14:paraId="12B041E5" w14:textId="77777777" w:rsidR="004E6D0F" w:rsidRDefault="004E6D0F" w:rsidP="00C4450F">
      <w:pPr>
        <w:spacing w:after="0"/>
        <w:rPr>
          <w:rFonts w:eastAsiaTheme="minorEastAsia" w:hint="eastAsia"/>
          <w:sz w:val="22"/>
          <w:szCs w:val="22"/>
        </w:rPr>
      </w:pPr>
    </w:p>
    <w:p w14:paraId="2B91F03E" w14:textId="7D291743" w:rsidR="0001079F" w:rsidRDefault="007F24F1" w:rsidP="00C4450F">
      <w:pPr>
        <w:spacing w:after="0"/>
        <w:rPr>
          <w:ins w:id="16" w:author="Valentin Gheorghiu" w:date="2021-05-26T14:03:00Z"/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For example, if the UE supports a combination of Band 1 + Band 2 + Band 3 + Band 4, the UE should be able to indicate that it supports simultaneous Rx/Tx between Band 1 and Band 2 but it does not support simultaneous Rx/Tx between Band 3 and Band 4.</w:t>
      </w:r>
    </w:p>
    <w:p w14:paraId="2C6E635F" w14:textId="77777777" w:rsidR="001F5D5C" w:rsidRDefault="001F5D5C" w:rsidP="00C4450F">
      <w:pPr>
        <w:spacing w:after="0"/>
        <w:rPr>
          <w:ins w:id="17" w:author="Valentin Gheorghiu" w:date="2021-05-26T14:01:00Z"/>
          <w:rFonts w:eastAsiaTheme="minorEastAsia"/>
          <w:sz w:val="22"/>
          <w:szCs w:val="22"/>
        </w:rPr>
      </w:pPr>
    </w:p>
    <w:p w14:paraId="692F9254" w14:textId="51B13975" w:rsidR="004E6D0F" w:rsidRPr="00615008" w:rsidDel="001F5D5C" w:rsidRDefault="004E6D0F" w:rsidP="00C4450F">
      <w:pPr>
        <w:spacing w:after="0"/>
        <w:rPr>
          <w:del w:id="18" w:author="Valentin Gheorghiu" w:date="2021-05-26T14:03:00Z"/>
          <w:rFonts w:eastAsiaTheme="minorEastAsia" w:hint="eastAsia"/>
          <w:sz w:val="22"/>
          <w:szCs w:val="22"/>
        </w:rPr>
      </w:pPr>
    </w:p>
    <w:p w14:paraId="5410F532" w14:textId="16F62D00" w:rsidR="00F80375" w:rsidDel="001F5D5C" w:rsidRDefault="00F80375" w:rsidP="00C4450F">
      <w:pPr>
        <w:spacing w:after="0"/>
        <w:rPr>
          <w:del w:id="19" w:author="Valentin Gheorghiu" w:date="2021-05-26T14:03:00Z"/>
          <w:rFonts w:eastAsiaTheme="minorEastAsia"/>
          <w:sz w:val="22"/>
          <w:szCs w:val="22"/>
        </w:rPr>
      </w:pPr>
    </w:p>
    <w:p w14:paraId="4CD26032" w14:textId="496CF5CC" w:rsidR="007F24F1" w:rsidRPr="000A5047" w:rsidRDefault="008437FE" w:rsidP="00C4450F">
      <w:pPr>
        <w:spacing w:after="0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T</w:t>
      </w:r>
      <w:r>
        <w:rPr>
          <w:rFonts w:eastAsiaTheme="minorEastAsia"/>
          <w:sz w:val="22"/>
          <w:szCs w:val="22"/>
        </w:rPr>
        <w:t>he above capability is needed for any TDD-TDD and TDD-FDD inter-band CA, SUL, EN-DC, NE-DC and NR-DC</w:t>
      </w:r>
      <w:r w:rsidR="00E101D1">
        <w:rPr>
          <w:rFonts w:eastAsiaTheme="minorEastAsia"/>
          <w:sz w:val="22"/>
          <w:szCs w:val="22"/>
        </w:rPr>
        <w:t xml:space="preserve"> within the same CG or across CGs or both.</w:t>
      </w:r>
    </w:p>
    <w:bookmarkEnd w:id="9"/>
    <w:p w14:paraId="2D426059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677126B" w14:textId="7E0FAA9A" w:rsidR="00B97703" w:rsidRPr="005B7576" w:rsidRDefault="00B97703" w:rsidP="00EF3539">
      <w:pPr>
        <w:spacing w:after="120"/>
        <w:ind w:left="1985" w:hanging="1985"/>
        <w:rPr>
          <w:b/>
          <w:sz w:val="22"/>
          <w:szCs w:val="22"/>
        </w:rPr>
      </w:pPr>
      <w:r w:rsidRPr="005B7576">
        <w:rPr>
          <w:b/>
          <w:sz w:val="22"/>
          <w:szCs w:val="22"/>
        </w:rPr>
        <w:t>To</w:t>
      </w:r>
      <w:r w:rsidR="000F6242" w:rsidRPr="005B7576">
        <w:rPr>
          <w:b/>
          <w:sz w:val="22"/>
          <w:szCs w:val="22"/>
        </w:rPr>
        <w:t xml:space="preserve"> </w:t>
      </w:r>
      <w:r w:rsidR="00DB1444">
        <w:rPr>
          <w:b/>
          <w:sz w:val="22"/>
          <w:szCs w:val="22"/>
        </w:rPr>
        <w:t xml:space="preserve">3GPP </w:t>
      </w:r>
      <w:r w:rsidR="001E11BD">
        <w:rPr>
          <w:b/>
          <w:sz w:val="22"/>
          <w:szCs w:val="22"/>
        </w:rPr>
        <w:t>RAN</w:t>
      </w:r>
      <w:r w:rsidR="00CB7CAC">
        <w:rPr>
          <w:b/>
          <w:sz w:val="22"/>
          <w:szCs w:val="22"/>
        </w:rPr>
        <w:t>2</w:t>
      </w:r>
    </w:p>
    <w:p w14:paraId="010A75C8" w14:textId="7C963D1F" w:rsidR="00B97703" w:rsidRPr="000A5047" w:rsidRDefault="00B97703" w:rsidP="00534B9F">
      <w:pPr>
        <w:spacing w:after="120"/>
        <w:ind w:left="993" w:hanging="993"/>
        <w:rPr>
          <w:sz w:val="22"/>
          <w:szCs w:val="22"/>
        </w:rPr>
      </w:pPr>
      <w:r w:rsidRPr="005B7576">
        <w:rPr>
          <w:b/>
          <w:sz w:val="22"/>
          <w:szCs w:val="22"/>
        </w:rPr>
        <w:t xml:space="preserve">ACTION: </w:t>
      </w:r>
      <w:r w:rsidR="00F80375">
        <w:rPr>
          <w:rFonts w:eastAsiaTheme="minorEastAsia"/>
          <w:sz w:val="22"/>
          <w:szCs w:val="22"/>
        </w:rPr>
        <w:t>T</w:t>
      </w:r>
      <w:r w:rsidR="00F80375" w:rsidRPr="00F80375">
        <w:rPr>
          <w:rFonts w:eastAsiaTheme="minorEastAsia"/>
          <w:sz w:val="22"/>
          <w:szCs w:val="22"/>
        </w:rPr>
        <w:t xml:space="preserve">o </w:t>
      </w:r>
      <w:r w:rsidR="00C47E5D">
        <w:rPr>
          <w:rFonts w:eastAsiaTheme="minorEastAsia"/>
          <w:sz w:val="22"/>
          <w:szCs w:val="22"/>
        </w:rPr>
        <w:t>take into account the RAN</w:t>
      </w:r>
      <w:r w:rsidR="008437FE">
        <w:rPr>
          <w:rFonts w:eastAsiaTheme="minorEastAsia"/>
          <w:sz w:val="22"/>
          <w:szCs w:val="22"/>
        </w:rPr>
        <w:t>4</w:t>
      </w:r>
      <w:r w:rsidR="00C47E5D">
        <w:rPr>
          <w:rFonts w:eastAsiaTheme="minorEastAsia"/>
          <w:sz w:val="22"/>
          <w:szCs w:val="22"/>
        </w:rPr>
        <w:t>’s feedback</w:t>
      </w:r>
      <w:r w:rsidR="008437FE">
        <w:rPr>
          <w:rFonts w:eastAsiaTheme="minorEastAsia"/>
          <w:sz w:val="22"/>
          <w:szCs w:val="22"/>
        </w:rPr>
        <w:t xml:space="preserve"> in the </w:t>
      </w:r>
      <w:ins w:id="20" w:author="Valentin Gheorghiu" w:date="2021-05-26T14:04:00Z">
        <w:r w:rsidR="001F5D5C">
          <w:rPr>
            <w:rFonts w:eastAsiaTheme="minorEastAsia"/>
            <w:sz w:val="22"/>
            <w:szCs w:val="22"/>
          </w:rPr>
          <w:t>discussion/</w:t>
        </w:r>
      </w:ins>
      <w:r w:rsidR="008437FE">
        <w:rPr>
          <w:rFonts w:eastAsiaTheme="minorEastAsia"/>
          <w:sz w:val="22"/>
          <w:szCs w:val="22"/>
        </w:rPr>
        <w:t>design of the UE capability signaling</w:t>
      </w:r>
      <w:r w:rsidR="00F80375">
        <w:rPr>
          <w:rFonts w:eastAsiaTheme="minorEastAsia"/>
          <w:sz w:val="22"/>
          <w:szCs w:val="22"/>
        </w:rPr>
        <w:t>.</w:t>
      </w:r>
    </w:p>
    <w:p w14:paraId="09552425" w14:textId="2F4CAB63" w:rsidR="00B97703" w:rsidRPr="0067058D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67058D">
        <w:rPr>
          <w:szCs w:val="36"/>
        </w:rPr>
        <w:t xml:space="preserve">Dates of next </w:t>
      </w:r>
      <w:r w:rsidR="000F6242" w:rsidRPr="0067058D">
        <w:rPr>
          <w:rFonts w:cs="Arial"/>
          <w:bCs/>
          <w:szCs w:val="36"/>
        </w:rPr>
        <w:t xml:space="preserve">TSG </w:t>
      </w:r>
      <w:r w:rsidR="00F509DA" w:rsidRPr="0067058D">
        <w:rPr>
          <w:rFonts w:cs="Arial"/>
          <w:szCs w:val="36"/>
        </w:rPr>
        <w:t>RAN</w:t>
      </w:r>
      <w:r w:rsidR="00F509DA" w:rsidRPr="0067058D">
        <w:rPr>
          <w:rFonts w:cs="Arial"/>
          <w:bCs/>
          <w:szCs w:val="36"/>
        </w:rPr>
        <w:t xml:space="preserve"> WG</w:t>
      </w:r>
      <w:r w:rsidR="00CB7CAC">
        <w:rPr>
          <w:rFonts w:cs="Arial"/>
          <w:bCs/>
          <w:szCs w:val="36"/>
        </w:rPr>
        <w:t>1</w:t>
      </w:r>
      <w:r w:rsidR="000F6242" w:rsidRPr="0067058D">
        <w:rPr>
          <w:szCs w:val="36"/>
        </w:rPr>
        <w:t xml:space="preserve"> meetings</w:t>
      </w:r>
    </w:p>
    <w:p w14:paraId="2258528C" w14:textId="3366D171" w:rsidR="00214E87" w:rsidRPr="001E11BD" w:rsidRDefault="004B2FDC" w:rsidP="001E11BD">
      <w:pPr>
        <w:tabs>
          <w:tab w:val="left" w:pos="5103"/>
        </w:tabs>
        <w:spacing w:after="120"/>
        <w:ind w:left="2268" w:hanging="2268"/>
        <w:rPr>
          <w:rFonts w:ascii="Arial" w:eastAsia="Malgun Gothic" w:hAnsi="Arial" w:cs="Arial"/>
          <w:bCs/>
          <w:sz w:val="22"/>
          <w:szCs w:val="22"/>
        </w:rPr>
      </w:pPr>
      <w:r w:rsidRPr="0067058D">
        <w:rPr>
          <w:rFonts w:ascii="Arial" w:hAnsi="Arial" w:cs="Arial"/>
          <w:bCs/>
          <w:sz w:val="22"/>
          <w:szCs w:val="22"/>
        </w:rPr>
        <w:t>TSG RAN WG</w:t>
      </w:r>
      <w:r w:rsidR="008437FE">
        <w:rPr>
          <w:rFonts w:ascii="Arial" w:hAnsi="Arial" w:cs="Arial"/>
          <w:bCs/>
          <w:sz w:val="22"/>
          <w:szCs w:val="22"/>
        </w:rPr>
        <w:t>4</w:t>
      </w:r>
      <w:r w:rsidRPr="0067058D">
        <w:rPr>
          <w:rFonts w:ascii="Arial" w:hAnsi="Arial" w:cs="Arial"/>
          <w:bCs/>
          <w:sz w:val="22"/>
          <w:szCs w:val="22"/>
        </w:rPr>
        <w:t xml:space="preserve"> Meeting #</w:t>
      </w:r>
      <w:r w:rsidR="008437FE">
        <w:rPr>
          <w:rFonts w:ascii="Arial" w:hAnsi="Arial" w:cs="Arial"/>
          <w:bCs/>
          <w:sz w:val="22"/>
          <w:szCs w:val="22"/>
        </w:rPr>
        <w:t>99-e</w:t>
      </w:r>
      <w:r w:rsidRPr="0067058D">
        <w:rPr>
          <w:rFonts w:ascii="Arial" w:hAnsi="Arial" w:cs="Arial"/>
          <w:bCs/>
          <w:sz w:val="22"/>
          <w:szCs w:val="22"/>
        </w:rPr>
        <w:tab/>
      </w:r>
      <w:r w:rsidR="008437FE">
        <w:rPr>
          <w:rFonts w:ascii="Arial" w:hAnsi="Arial" w:cs="Arial"/>
          <w:bCs/>
          <w:sz w:val="22"/>
          <w:szCs w:val="22"/>
        </w:rPr>
        <w:t>19-27 May 2021</w:t>
      </w:r>
      <w:r w:rsidRPr="0067058D">
        <w:rPr>
          <w:rFonts w:ascii="Arial" w:hAnsi="Arial" w:cs="Arial"/>
          <w:bCs/>
          <w:sz w:val="22"/>
          <w:szCs w:val="22"/>
        </w:rPr>
        <w:t xml:space="preserve">, </w:t>
      </w:r>
      <w:r w:rsidR="001E11BD">
        <w:rPr>
          <w:rFonts w:ascii="Arial" w:hAnsi="Arial" w:cs="Arial"/>
          <w:bCs/>
          <w:sz w:val="22"/>
          <w:szCs w:val="22"/>
        </w:rPr>
        <w:t>Electronic</w:t>
      </w:r>
    </w:p>
    <w:sectPr w:rsidR="00214E87" w:rsidRPr="001E11B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B4115" w14:textId="77777777" w:rsidR="001F1B51" w:rsidRDefault="001F1B51">
      <w:pPr>
        <w:spacing w:after="0"/>
      </w:pPr>
      <w:r>
        <w:separator/>
      </w:r>
    </w:p>
  </w:endnote>
  <w:endnote w:type="continuationSeparator" w:id="0">
    <w:p w14:paraId="412972F2" w14:textId="77777777" w:rsidR="001F1B51" w:rsidRDefault="001F1B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735DF" w14:textId="77777777" w:rsidR="001F1B51" w:rsidRDefault="001F1B51">
      <w:pPr>
        <w:spacing w:after="0"/>
      </w:pPr>
      <w:r>
        <w:separator/>
      </w:r>
    </w:p>
  </w:footnote>
  <w:footnote w:type="continuationSeparator" w:id="0">
    <w:p w14:paraId="43C43BA6" w14:textId="77777777" w:rsidR="001F1B51" w:rsidRDefault="001F1B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33D8"/>
    <w:multiLevelType w:val="hybridMultilevel"/>
    <w:tmpl w:val="F186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BF6"/>
    <w:multiLevelType w:val="hybridMultilevel"/>
    <w:tmpl w:val="A9A6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40B1"/>
    <w:multiLevelType w:val="hybridMultilevel"/>
    <w:tmpl w:val="EC8E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5615"/>
    <w:multiLevelType w:val="hybridMultilevel"/>
    <w:tmpl w:val="7B2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D9E"/>
    <w:multiLevelType w:val="hybridMultilevel"/>
    <w:tmpl w:val="A2D8C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26C2"/>
    <w:multiLevelType w:val="hybridMultilevel"/>
    <w:tmpl w:val="21C6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4FF16AC"/>
    <w:multiLevelType w:val="hybridMultilevel"/>
    <w:tmpl w:val="EF9E33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323827"/>
    <w:multiLevelType w:val="hybridMultilevel"/>
    <w:tmpl w:val="CBBC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72045"/>
    <w:multiLevelType w:val="hybridMultilevel"/>
    <w:tmpl w:val="BB347382"/>
    <w:lvl w:ilvl="0" w:tplc="CBAE8250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95225"/>
    <w:multiLevelType w:val="hybridMultilevel"/>
    <w:tmpl w:val="997A8800"/>
    <w:lvl w:ilvl="0" w:tplc="6BB8F85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A50F3"/>
    <w:multiLevelType w:val="hybridMultilevel"/>
    <w:tmpl w:val="847E7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1227B"/>
    <w:multiLevelType w:val="hybridMultilevel"/>
    <w:tmpl w:val="70DE65AE"/>
    <w:lvl w:ilvl="0" w:tplc="F6AA9794">
      <w:start w:val="36"/>
      <w:numFmt w:val="bullet"/>
      <w:lvlText w:val="-"/>
      <w:lvlJc w:val="left"/>
      <w:pPr>
        <w:ind w:left="1619" w:hanging="360"/>
      </w:pPr>
      <w:rPr>
        <w:rFonts w:ascii="Arial" w:eastAsia="PMingLiU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347F3124"/>
    <w:multiLevelType w:val="hybridMultilevel"/>
    <w:tmpl w:val="8500EDD2"/>
    <w:lvl w:ilvl="0" w:tplc="261C86BC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76166"/>
    <w:multiLevelType w:val="hybridMultilevel"/>
    <w:tmpl w:val="F79601AA"/>
    <w:lvl w:ilvl="0" w:tplc="B51435A2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F211B"/>
    <w:multiLevelType w:val="hybridMultilevel"/>
    <w:tmpl w:val="A98879BC"/>
    <w:lvl w:ilvl="0" w:tplc="98AC7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3F35"/>
    <w:multiLevelType w:val="hybridMultilevel"/>
    <w:tmpl w:val="2FD0A312"/>
    <w:lvl w:ilvl="0" w:tplc="FA5C33EC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F237B"/>
    <w:multiLevelType w:val="hybridMultilevel"/>
    <w:tmpl w:val="C7F80BCE"/>
    <w:lvl w:ilvl="0" w:tplc="92568CC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30C75E4"/>
    <w:multiLevelType w:val="hybridMultilevel"/>
    <w:tmpl w:val="0686B8CE"/>
    <w:lvl w:ilvl="0" w:tplc="A162DF58">
      <w:start w:val="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91475F"/>
    <w:multiLevelType w:val="hybridMultilevel"/>
    <w:tmpl w:val="9D5A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65373D9"/>
    <w:multiLevelType w:val="hybridMultilevel"/>
    <w:tmpl w:val="000E8FEE"/>
    <w:lvl w:ilvl="0" w:tplc="CDA6E00E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D07FF"/>
    <w:multiLevelType w:val="hybridMultilevel"/>
    <w:tmpl w:val="F132B6C8"/>
    <w:lvl w:ilvl="0" w:tplc="92568CC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D138A7"/>
    <w:multiLevelType w:val="hybridMultilevel"/>
    <w:tmpl w:val="3002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A6117"/>
    <w:multiLevelType w:val="hybridMultilevel"/>
    <w:tmpl w:val="DB2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42C355F"/>
    <w:multiLevelType w:val="hybridMultilevel"/>
    <w:tmpl w:val="B9C44C86"/>
    <w:lvl w:ilvl="0" w:tplc="C84803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40EF8"/>
    <w:multiLevelType w:val="hybridMultilevel"/>
    <w:tmpl w:val="F610530C"/>
    <w:lvl w:ilvl="0" w:tplc="A162DF5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AA169E2"/>
    <w:multiLevelType w:val="hybridMultilevel"/>
    <w:tmpl w:val="C43E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46DC0"/>
    <w:multiLevelType w:val="hybridMultilevel"/>
    <w:tmpl w:val="CAB4E0D2"/>
    <w:lvl w:ilvl="0" w:tplc="62FE4644">
      <w:start w:val="1"/>
      <w:numFmt w:val="bullet"/>
      <w:pStyle w:val="Agreement"/>
      <w:lvlText w:val="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850"/>
        </w:tabs>
        <w:ind w:left="-5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130"/>
        </w:tabs>
        <w:ind w:left="-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4410"/>
        </w:tabs>
        <w:ind w:left="-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</w:abstractNum>
  <w:abstractNum w:abstractNumId="31" w15:restartNumberingAfterBreak="0">
    <w:nsid w:val="72283881"/>
    <w:multiLevelType w:val="hybridMultilevel"/>
    <w:tmpl w:val="9F7027A8"/>
    <w:lvl w:ilvl="0" w:tplc="CED42534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6"/>
  </w:num>
  <w:num w:numId="5">
    <w:abstractNumId w:val="30"/>
  </w:num>
  <w:num w:numId="6">
    <w:abstractNumId w:val="3"/>
  </w:num>
  <w:num w:numId="7">
    <w:abstractNumId w:val="25"/>
  </w:num>
  <w:num w:numId="8">
    <w:abstractNumId w:val="12"/>
  </w:num>
  <w:num w:numId="9">
    <w:abstractNumId w:val="15"/>
  </w:num>
  <w:num w:numId="10">
    <w:abstractNumId w:val="8"/>
  </w:num>
  <w:num w:numId="11">
    <w:abstractNumId w:val="5"/>
  </w:num>
  <w:num w:numId="12">
    <w:abstractNumId w:val="0"/>
  </w:num>
  <w:num w:numId="13">
    <w:abstractNumId w:val="24"/>
  </w:num>
  <w:num w:numId="14">
    <w:abstractNumId w:val="29"/>
  </w:num>
  <w:num w:numId="15">
    <w:abstractNumId w:val="31"/>
  </w:num>
  <w:num w:numId="16">
    <w:abstractNumId w:val="2"/>
  </w:num>
  <w:num w:numId="17">
    <w:abstractNumId w:val="20"/>
  </w:num>
  <w:num w:numId="18">
    <w:abstractNumId w:val="16"/>
  </w:num>
  <w:num w:numId="19">
    <w:abstractNumId w:val="4"/>
  </w:num>
  <w:num w:numId="20">
    <w:abstractNumId w:val="14"/>
  </w:num>
  <w:num w:numId="21">
    <w:abstractNumId w:val="11"/>
  </w:num>
  <w:num w:numId="22">
    <w:abstractNumId w:val="9"/>
  </w:num>
  <w:num w:numId="23">
    <w:abstractNumId w:val="1"/>
  </w:num>
  <w:num w:numId="24">
    <w:abstractNumId w:val="13"/>
  </w:num>
  <w:num w:numId="25">
    <w:abstractNumId w:val="27"/>
  </w:num>
  <w:num w:numId="26">
    <w:abstractNumId w:val="22"/>
  </w:num>
  <w:num w:numId="27">
    <w:abstractNumId w:val="10"/>
  </w:num>
  <w:num w:numId="28">
    <w:abstractNumId w:val="7"/>
  </w:num>
  <w:num w:numId="29">
    <w:abstractNumId w:val="17"/>
  </w:num>
  <w:num w:numId="30">
    <w:abstractNumId w:val="23"/>
  </w:num>
  <w:num w:numId="31">
    <w:abstractNumId w:val="28"/>
  </w:num>
  <w:num w:numId="32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alentin Gheorghiu">
    <w15:presenceInfo w15:providerId="AD" w15:userId="S::vgheorgh@qti.qualcomm.com::1b05222c-5bbc-409b-8b8f-fa45e84d6a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96E"/>
    <w:rsid w:val="00004B53"/>
    <w:rsid w:val="00006392"/>
    <w:rsid w:val="00006E77"/>
    <w:rsid w:val="0001079F"/>
    <w:rsid w:val="00016CA7"/>
    <w:rsid w:val="00017F23"/>
    <w:rsid w:val="00023798"/>
    <w:rsid w:val="0002392A"/>
    <w:rsid w:val="00023F25"/>
    <w:rsid w:val="000328D9"/>
    <w:rsid w:val="00033586"/>
    <w:rsid w:val="000352E6"/>
    <w:rsid w:val="000362CB"/>
    <w:rsid w:val="00041396"/>
    <w:rsid w:val="00043860"/>
    <w:rsid w:val="00043BD5"/>
    <w:rsid w:val="000451C3"/>
    <w:rsid w:val="00052481"/>
    <w:rsid w:val="00054E22"/>
    <w:rsid w:val="0005720E"/>
    <w:rsid w:val="0006055C"/>
    <w:rsid w:val="0006532D"/>
    <w:rsid w:val="000711BE"/>
    <w:rsid w:val="00074B0F"/>
    <w:rsid w:val="000759D4"/>
    <w:rsid w:val="00083FD0"/>
    <w:rsid w:val="000922E7"/>
    <w:rsid w:val="00093D18"/>
    <w:rsid w:val="00095078"/>
    <w:rsid w:val="00097588"/>
    <w:rsid w:val="000A5047"/>
    <w:rsid w:val="000A5397"/>
    <w:rsid w:val="000B2D7F"/>
    <w:rsid w:val="000B412B"/>
    <w:rsid w:val="000C00AB"/>
    <w:rsid w:val="000C0F80"/>
    <w:rsid w:val="000D0E7B"/>
    <w:rsid w:val="000D12D0"/>
    <w:rsid w:val="000D51CA"/>
    <w:rsid w:val="000D60D5"/>
    <w:rsid w:val="000D6D8F"/>
    <w:rsid w:val="000D7FC4"/>
    <w:rsid w:val="000E6D46"/>
    <w:rsid w:val="000F1384"/>
    <w:rsid w:val="000F6242"/>
    <w:rsid w:val="000F7BD1"/>
    <w:rsid w:val="00100025"/>
    <w:rsid w:val="00102EA3"/>
    <w:rsid w:val="00103F8F"/>
    <w:rsid w:val="00106D80"/>
    <w:rsid w:val="0011097D"/>
    <w:rsid w:val="00123E63"/>
    <w:rsid w:val="00140B8C"/>
    <w:rsid w:val="00146782"/>
    <w:rsid w:val="00147A6B"/>
    <w:rsid w:val="00157248"/>
    <w:rsid w:val="00157345"/>
    <w:rsid w:val="001615C5"/>
    <w:rsid w:val="001660D2"/>
    <w:rsid w:val="00167E48"/>
    <w:rsid w:val="00180763"/>
    <w:rsid w:val="001971E4"/>
    <w:rsid w:val="001A365E"/>
    <w:rsid w:val="001A60BB"/>
    <w:rsid w:val="001B4A2F"/>
    <w:rsid w:val="001C250E"/>
    <w:rsid w:val="001C34E1"/>
    <w:rsid w:val="001D240A"/>
    <w:rsid w:val="001E11BD"/>
    <w:rsid w:val="001E72D4"/>
    <w:rsid w:val="001E7D27"/>
    <w:rsid w:val="001E7DB7"/>
    <w:rsid w:val="001F1B51"/>
    <w:rsid w:val="001F34D0"/>
    <w:rsid w:val="001F5587"/>
    <w:rsid w:val="001F5D1F"/>
    <w:rsid w:val="001F5D5C"/>
    <w:rsid w:val="00207F41"/>
    <w:rsid w:val="00212B02"/>
    <w:rsid w:val="00214AC4"/>
    <w:rsid w:val="00214E87"/>
    <w:rsid w:val="0021500E"/>
    <w:rsid w:val="00215561"/>
    <w:rsid w:val="00223915"/>
    <w:rsid w:val="002241F5"/>
    <w:rsid w:val="00232A16"/>
    <w:rsid w:val="00236894"/>
    <w:rsid w:val="002433C3"/>
    <w:rsid w:val="00246C4C"/>
    <w:rsid w:val="00246DD5"/>
    <w:rsid w:val="00247224"/>
    <w:rsid w:val="0026497F"/>
    <w:rsid w:val="00271D89"/>
    <w:rsid w:val="0027726D"/>
    <w:rsid w:val="00282D53"/>
    <w:rsid w:val="00285C8B"/>
    <w:rsid w:val="002862D4"/>
    <w:rsid w:val="002869CC"/>
    <w:rsid w:val="00291C6C"/>
    <w:rsid w:val="00291EAE"/>
    <w:rsid w:val="00293390"/>
    <w:rsid w:val="00297AC0"/>
    <w:rsid w:val="002A160B"/>
    <w:rsid w:val="002A3E86"/>
    <w:rsid w:val="002B020F"/>
    <w:rsid w:val="002B1C6F"/>
    <w:rsid w:val="002B226F"/>
    <w:rsid w:val="002C3DBF"/>
    <w:rsid w:val="002C6239"/>
    <w:rsid w:val="002D692C"/>
    <w:rsid w:val="002E0C4B"/>
    <w:rsid w:val="002E127B"/>
    <w:rsid w:val="002F1940"/>
    <w:rsid w:val="002F5DDC"/>
    <w:rsid w:val="003011BD"/>
    <w:rsid w:val="003149AE"/>
    <w:rsid w:val="00317B48"/>
    <w:rsid w:val="00320FE1"/>
    <w:rsid w:val="00326F00"/>
    <w:rsid w:val="00342958"/>
    <w:rsid w:val="00344CD0"/>
    <w:rsid w:val="00345E45"/>
    <w:rsid w:val="003468D1"/>
    <w:rsid w:val="00346F33"/>
    <w:rsid w:val="0034706A"/>
    <w:rsid w:val="00350728"/>
    <w:rsid w:val="00351376"/>
    <w:rsid w:val="00352282"/>
    <w:rsid w:val="00352BD9"/>
    <w:rsid w:val="003566AE"/>
    <w:rsid w:val="00356BB5"/>
    <w:rsid w:val="00363A94"/>
    <w:rsid w:val="003644B3"/>
    <w:rsid w:val="00365245"/>
    <w:rsid w:val="00366939"/>
    <w:rsid w:val="0037267B"/>
    <w:rsid w:val="0037442E"/>
    <w:rsid w:val="003746A7"/>
    <w:rsid w:val="00383545"/>
    <w:rsid w:val="003853C1"/>
    <w:rsid w:val="00390F76"/>
    <w:rsid w:val="003915C3"/>
    <w:rsid w:val="00393AF6"/>
    <w:rsid w:val="00395C5D"/>
    <w:rsid w:val="003A265A"/>
    <w:rsid w:val="003B0748"/>
    <w:rsid w:val="003B51A8"/>
    <w:rsid w:val="003C25E0"/>
    <w:rsid w:val="003C3F5A"/>
    <w:rsid w:val="003D47D1"/>
    <w:rsid w:val="003D6D45"/>
    <w:rsid w:val="003D760F"/>
    <w:rsid w:val="003E3C7B"/>
    <w:rsid w:val="003E507D"/>
    <w:rsid w:val="003E68DC"/>
    <w:rsid w:val="003E6FC9"/>
    <w:rsid w:val="003F07C0"/>
    <w:rsid w:val="003F2A46"/>
    <w:rsid w:val="00407EC4"/>
    <w:rsid w:val="00413E06"/>
    <w:rsid w:val="0041549E"/>
    <w:rsid w:val="00416502"/>
    <w:rsid w:val="00420650"/>
    <w:rsid w:val="004215A0"/>
    <w:rsid w:val="004241F2"/>
    <w:rsid w:val="00425688"/>
    <w:rsid w:val="00433500"/>
    <w:rsid w:val="00433F71"/>
    <w:rsid w:val="00434363"/>
    <w:rsid w:val="00434A98"/>
    <w:rsid w:val="00434C61"/>
    <w:rsid w:val="0043710F"/>
    <w:rsid w:val="00440A9E"/>
    <w:rsid w:val="00440D5D"/>
    <w:rsid w:val="00440FC9"/>
    <w:rsid w:val="004457A3"/>
    <w:rsid w:val="004462AE"/>
    <w:rsid w:val="00452646"/>
    <w:rsid w:val="004532D0"/>
    <w:rsid w:val="004600CA"/>
    <w:rsid w:val="00466DAF"/>
    <w:rsid w:val="00467F13"/>
    <w:rsid w:val="00470BAC"/>
    <w:rsid w:val="0047404A"/>
    <w:rsid w:val="00477859"/>
    <w:rsid w:val="00490D5F"/>
    <w:rsid w:val="004932ED"/>
    <w:rsid w:val="00493942"/>
    <w:rsid w:val="00494C67"/>
    <w:rsid w:val="0049785E"/>
    <w:rsid w:val="004A4D65"/>
    <w:rsid w:val="004B2FDC"/>
    <w:rsid w:val="004B5966"/>
    <w:rsid w:val="004B70CD"/>
    <w:rsid w:val="004C3307"/>
    <w:rsid w:val="004D11B8"/>
    <w:rsid w:val="004D3C0A"/>
    <w:rsid w:val="004D74EF"/>
    <w:rsid w:val="004E0D7A"/>
    <w:rsid w:val="004E1F72"/>
    <w:rsid w:val="004E3939"/>
    <w:rsid w:val="004E4FB2"/>
    <w:rsid w:val="004E6C9C"/>
    <w:rsid w:val="004E6D0F"/>
    <w:rsid w:val="004F1395"/>
    <w:rsid w:val="00501F05"/>
    <w:rsid w:val="0050319F"/>
    <w:rsid w:val="0050557B"/>
    <w:rsid w:val="00506C98"/>
    <w:rsid w:val="00507EBA"/>
    <w:rsid w:val="00514D12"/>
    <w:rsid w:val="00517504"/>
    <w:rsid w:val="00524A74"/>
    <w:rsid w:val="0053400E"/>
    <w:rsid w:val="00534B9F"/>
    <w:rsid w:val="00537CCF"/>
    <w:rsid w:val="005404E7"/>
    <w:rsid w:val="00540B17"/>
    <w:rsid w:val="00541CAC"/>
    <w:rsid w:val="00543962"/>
    <w:rsid w:val="00546893"/>
    <w:rsid w:val="005470B7"/>
    <w:rsid w:val="0055117F"/>
    <w:rsid w:val="005513DC"/>
    <w:rsid w:val="00552844"/>
    <w:rsid w:val="0055780A"/>
    <w:rsid w:val="00577947"/>
    <w:rsid w:val="00581456"/>
    <w:rsid w:val="00596BC7"/>
    <w:rsid w:val="005970ED"/>
    <w:rsid w:val="005B20C7"/>
    <w:rsid w:val="005B5AE4"/>
    <w:rsid w:val="005B7576"/>
    <w:rsid w:val="005C0821"/>
    <w:rsid w:val="005C14AE"/>
    <w:rsid w:val="005C3CAB"/>
    <w:rsid w:val="005C61F7"/>
    <w:rsid w:val="005D44F7"/>
    <w:rsid w:val="005D657C"/>
    <w:rsid w:val="005D7661"/>
    <w:rsid w:val="006122D5"/>
    <w:rsid w:val="00613BB9"/>
    <w:rsid w:val="00614EEE"/>
    <w:rsid w:val="00614F1D"/>
    <w:rsid w:val="00615008"/>
    <w:rsid w:val="00615153"/>
    <w:rsid w:val="006154EE"/>
    <w:rsid w:val="00616ACC"/>
    <w:rsid w:val="00620F9F"/>
    <w:rsid w:val="00632035"/>
    <w:rsid w:val="00637BD0"/>
    <w:rsid w:val="006400A1"/>
    <w:rsid w:val="0064215D"/>
    <w:rsid w:val="006447F7"/>
    <w:rsid w:val="00653A61"/>
    <w:rsid w:val="00660749"/>
    <w:rsid w:val="00662519"/>
    <w:rsid w:val="00663CB2"/>
    <w:rsid w:val="0067058D"/>
    <w:rsid w:val="006741DD"/>
    <w:rsid w:val="00675C0C"/>
    <w:rsid w:val="0067603F"/>
    <w:rsid w:val="006823A2"/>
    <w:rsid w:val="006833AE"/>
    <w:rsid w:val="00684FF4"/>
    <w:rsid w:val="006908BD"/>
    <w:rsid w:val="00694B7A"/>
    <w:rsid w:val="00695227"/>
    <w:rsid w:val="00697C19"/>
    <w:rsid w:val="006A3FBA"/>
    <w:rsid w:val="006A77A2"/>
    <w:rsid w:val="006B562A"/>
    <w:rsid w:val="006B5B74"/>
    <w:rsid w:val="006D23A6"/>
    <w:rsid w:val="006D4D99"/>
    <w:rsid w:val="006E3EC2"/>
    <w:rsid w:val="006E692F"/>
    <w:rsid w:val="006F24A2"/>
    <w:rsid w:val="006F3107"/>
    <w:rsid w:val="006F5E33"/>
    <w:rsid w:val="00700BEC"/>
    <w:rsid w:val="00712ADC"/>
    <w:rsid w:val="00714D45"/>
    <w:rsid w:val="007162A4"/>
    <w:rsid w:val="007177A4"/>
    <w:rsid w:val="00717A41"/>
    <w:rsid w:val="00717D4D"/>
    <w:rsid w:val="0072477D"/>
    <w:rsid w:val="007263DB"/>
    <w:rsid w:val="0072642C"/>
    <w:rsid w:val="00731B18"/>
    <w:rsid w:val="00731BBC"/>
    <w:rsid w:val="0073504B"/>
    <w:rsid w:val="007370C2"/>
    <w:rsid w:val="00745A28"/>
    <w:rsid w:val="00751A48"/>
    <w:rsid w:val="007522F9"/>
    <w:rsid w:val="00753F87"/>
    <w:rsid w:val="00757999"/>
    <w:rsid w:val="00763DBB"/>
    <w:rsid w:val="00763E95"/>
    <w:rsid w:val="00770C65"/>
    <w:rsid w:val="00773AD1"/>
    <w:rsid w:val="00782378"/>
    <w:rsid w:val="0078302D"/>
    <w:rsid w:val="007833B3"/>
    <w:rsid w:val="00785A90"/>
    <w:rsid w:val="0078741F"/>
    <w:rsid w:val="007926C2"/>
    <w:rsid w:val="0079789D"/>
    <w:rsid w:val="007A2515"/>
    <w:rsid w:val="007A3383"/>
    <w:rsid w:val="007A7400"/>
    <w:rsid w:val="007A7DC0"/>
    <w:rsid w:val="007B4160"/>
    <w:rsid w:val="007C0890"/>
    <w:rsid w:val="007C6953"/>
    <w:rsid w:val="007C6F4D"/>
    <w:rsid w:val="007C786A"/>
    <w:rsid w:val="007D0284"/>
    <w:rsid w:val="007D28C2"/>
    <w:rsid w:val="007D4849"/>
    <w:rsid w:val="007D6CCA"/>
    <w:rsid w:val="007E47B6"/>
    <w:rsid w:val="007E5F5E"/>
    <w:rsid w:val="007F24F1"/>
    <w:rsid w:val="007F4F92"/>
    <w:rsid w:val="007F5CD4"/>
    <w:rsid w:val="0080014F"/>
    <w:rsid w:val="00801364"/>
    <w:rsid w:val="0080270C"/>
    <w:rsid w:val="0080779C"/>
    <w:rsid w:val="0081117C"/>
    <w:rsid w:val="0083154D"/>
    <w:rsid w:val="0083337E"/>
    <w:rsid w:val="00834DD8"/>
    <w:rsid w:val="00836664"/>
    <w:rsid w:val="008373AA"/>
    <w:rsid w:val="008437FE"/>
    <w:rsid w:val="00851F36"/>
    <w:rsid w:val="00852163"/>
    <w:rsid w:val="00860046"/>
    <w:rsid w:val="00873A89"/>
    <w:rsid w:val="00874016"/>
    <w:rsid w:val="008757DB"/>
    <w:rsid w:val="008766F3"/>
    <w:rsid w:val="00885AD2"/>
    <w:rsid w:val="00892752"/>
    <w:rsid w:val="008A2D06"/>
    <w:rsid w:val="008A31A2"/>
    <w:rsid w:val="008A476D"/>
    <w:rsid w:val="008A5DBC"/>
    <w:rsid w:val="008A64DA"/>
    <w:rsid w:val="008B0875"/>
    <w:rsid w:val="008B1768"/>
    <w:rsid w:val="008B7C32"/>
    <w:rsid w:val="008C4127"/>
    <w:rsid w:val="008D772F"/>
    <w:rsid w:val="008E384F"/>
    <w:rsid w:val="008F35D0"/>
    <w:rsid w:val="008F6315"/>
    <w:rsid w:val="009016FE"/>
    <w:rsid w:val="009026E5"/>
    <w:rsid w:val="00903587"/>
    <w:rsid w:val="00903FC5"/>
    <w:rsid w:val="00904BE5"/>
    <w:rsid w:val="00910ED3"/>
    <w:rsid w:val="009134AC"/>
    <w:rsid w:val="009175A8"/>
    <w:rsid w:val="00923A31"/>
    <w:rsid w:val="00932111"/>
    <w:rsid w:val="009328D4"/>
    <w:rsid w:val="00943F2C"/>
    <w:rsid w:val="00946205"/>
    <w:rsid w:val="00946FE7"/>
    <w:rsid w:val="009477DC"/>
    <w:rsid w:val="00960900"/>
    <w:rsid w:val="009650C5"/>
    <w:rsid w:val="0096683C"/>
    <w:rsid w:val="009678A3"/>
    <w:rsid w:val="0097068B"/>
    <w:rsid w:val="00973175"/>
    <w:rsid w:val="0097595E"/>
    <w:rsid w:val="00982172"/>
    <w:rsid w:val="00991D9B"/>
    <w:rsid w:val="0099335C"/>
    <w:rsid w:val="0099764C"/>
    <w:rsid w:val="009A553E"/>
    <w:rsid w:val="009B10E4"/>
    <w:rsid w:val="009B4F00"/>
    <w:rsid w:val="009B5770"/>
    <w:rsid w:val="009B6621"/>
    <w:rsid w:val="009C18B4"/>
    <w:rsid w:val="009C2797"/>
    <w:rsid w:val="009C7385"/>
    <w:rsid w:val="009C7BD5"/>
    <w:rsid w:val="009D2468"/>
    <w:rsid w:val="009D2CE6"/>
    <w:rsid w:val="009D5CCE"/>
    <w:rsid w:val="009D772B"/>
    <w:rsid w:val="009F1967"/>
    <w:rsid w:val="009F4B0D"/>
    <w:rsid w:val="009F7B15"/>
    <w:rsid w:val="00A049B8"/>
    <w:rsid w:val="00A04E12"/>
    <w:rsid w:val="00A059C8"/>
    <w:rsid w:val="00A05F94"/>
    <w:rsid w:val="00A13122"/>
    <w:rsid w:val="00A1614B"/>
    <w:rsid w:val="00A22926"/>
    <w:rsid w:val="00A24339"/>
    <w:rsid w:val="00A27BE5"/>
    <w:rsid w:val="00A342CD"/>
    <w:rsid w:val="00A35A2B"/>
    <w:rsid w:val="00A36994"/>
    <w:rsid w:val="00A37DC0"/>
    <w:rsid w:val="00A41394"/>
    <w:rsid w:val="00A425F0"/>
    <w:rsid w:val="00A42ADF"/>
    <w:rsid w:val="00A45C1B"/>
    <w:rsid w:val="00A46C8B"/>
    <w:rsid w:val="00A50E7F"/>
    <w:rsid w:val="00A511BC"/>
    <w:rsid w:val="00A66B7F"/>
    <w:rsid w:val="00A66D94"/>
    <w:rsid w:val="00A66E83"/>
    <w:rsid w:val="00A701F5"/>
    <w:rsid w:val="00A70F2B"/>
    <w:rsid w:val="00A76212"/>
    <w:rsid w:val="00A87839"/>
    <w:rsid w:val="00A92389"/>
    <w:rsid w:val="00A9415A"/>
    <w:rsid w:val="00A974CB"/>
    <w:rsid w:val="00A97CDC"/>
    <w:rsid w:val="00AA37D4"/>
    <w:rsid w:val="00AA3D43"/>
    <w:rsid w:val="00AA3F6B"/>
    <w:rsid w:val="00AB353B"/>
    <w:rsid w:val="00AB7199"/>
    <w:rsid w:val="00AB7A42"/>
    <w:rsid w:val="00AC0882"/>
    <w:rsid w:val="00AC4D3F"/>
    <w:rsid w:val="00AC578F"/>
    <w:rsid w:val="00AC5C95"/>
    <w:rsid w:val="00AD00B7"/>
    <w:rsid w:val="00AD1A0E"/>
    <w:rsid w:val="00AD2284"/>
    <w:rsid w:val="00AE0BFC"/>
    <w:rsid w:val="00AE1CAB"/>
    <w:rsid w:val="00AF364B"/>
    <w:rsid w:val="00AF6A14"/>
    <w:rsid w:val="00B16AF8"/>
    <w:rsid w:val="00B22C95"/>
    <w:rsid w:val="00B32FAD"/>
    <w:rsid w:val="00B374E8"/>
    <w:rsid w:val="00B43CFE"/>
    <w:rsid w:val="00B52EA5"/>
    <w:rsid w:val="00B52EC0"/>
    <w:rsid w:val="00B55027"/>
    <w:rsid w:val="00B61E30"/>
    <w:rsid w:val="00B642DA"/>
    <w:rsid w:val="00B6568F"/>
    <w:rsid w:val="00B72B81"/>
    <w:rsid w:val="00B73F3B"/>
    <w:rsid w:val="00B75FA9"/>
    <w:rsid w:val="00B76CA8"/>
    <w:rsid w:val="00B8102A"/>
    <w:rsid w:val="00B84A10"/>
    <w:rsid w:val="00B911E8"/>
    <w:rsid w:val="00B95310"/>
    <w:rsid w:val="00B97703"/>
    <w:rsid w:val="00BA4018"/>
    <w:rsid w:val="00BA4E7C"/>
    <w:rsid w:val="00BA6DAE"/>
    <w:rsid w:val="00BB0E42"/>
    <w:rsid w:val="00BB4006"/>
    <w:rsid w:val="00BB4EAC"/>
    <w:rsid w:val="00BB7762"/>
    <w:rsid w:val="00BC33AE"/>
    <w:rsid w:val="00BC3C23"/>
    <w:rsid w:val="00BC68F0"/>
    <w:rsid w:val="00BD27CD"/>
    <w:rsid w:val="00BD29C8"/>
    <w:rsid w:val="00BD3F07"/>
    <w:rsid w:val="00BD48E7"/>
    <w:rsid w:val="00BD5EA1"/>
    <w:rsid w:val="00BD7044"/>
    <w:rsid w:val="00BE0395"/>
    <w:rsid w:val="00BE18F9"/>
    <w:rsid w:val="00BF531B"/>
    <w:rsid w:val="00BF5726"/>
    <w:rsid w:val="00C10FC1"/>
    <w:rsid w:val="00C116CD"/>
    <w:rsid w:val="00C1174F"/>
    <w:rsid w:val="00C117CC"/>
    <w:rsid w:val="00C14B72"/>
    <w:rsid w:val="00C369AC"/>
    <w:rsid w:val="00C42B50"/>
    <w:rsid w:val="00C4450F"/>
    <w:rsid w:val="00C464B4"/>
    <w:rsid w:val="00C47E5D"/>
    <w:rsid w:val="00C64BEA"/>
    <w:rsid w:val="00C665BD"/>
    <w:rsid w:val="00C70D9F"/>
    <w:rsid w:val="00C73AC5"/>
    <w:rsid w:val="00C7419A"/>
    <w:rsid w:val="00C77304"/>
    <w:rsid w:val="00C81B05"/>
    <w:rsid w:val="00C82985"/>
    <w:rsid w:val="00C82F5A"/>
    <w:rsid w:val="00C84F6D"/>
    <w:rsid w:val="00C90234"/>
    <w:rsid w:val="00C90BB1"/>
    <w:rsid w:val="00C9126E"/>
    <w:rsid w:val="00C914A2"/>
    <w:rsid w:val="00C928D8"/>
    <w:rsid w:val="00CB1B02"/>
    <w:rsid w:val="00CB4090"/>
    <w:rsid w:val="00CB6C08"/>
    <w:rsid w:val="00CB7CAC"/>
    <w:rsid w:val="00CC0DBD"/>
    <w:rsid w:val="00CC1F09"/>
    <w:rsid w:val="00CC2F12"/>
    <w:rsid w:val="00CC76CA"/>
    <w:rsid w:val="00CD3888"/>
    <w:rsid w:val="00CD3D72"/>
    <w:rsid w:val="00CD6AC5"/>
    <w:rsid w:val="00CE43BF"/>
    <w:rsid w:val="00D023DA"/>
    <w:rsid w:val="00D036B3"/>
    <w:rsid w:val="00D06FEC"/>
    <w:rsid w:val="00D07515"/>
    <w:rsid w:val="00D24970"/>
    <w:rsid w:val="00D279A6"/>
    <w:rsid w:val="00D37249"/>
    <w:rsid w:val="00D44D15"/>
    <w:rsid w:val="00D4608D"/>
    <w:rsid w:val="00D5316D"/>
    <w:rsid w:val="00D53893"/>
    <w:rsid w:val="00D54A5F"/>
    <w:rsid w:val="00D65E7B"/>
    <w:rsid w:val="00D67673"/>
    <w:rsid w:val="00D71CD6"/>
    <w:rsid w:val="00D92475"/>
    <w:rsid w:val="00D932B8"/>
    <w:rsid w:val="00D976F0"/>
    <w:rsid w:val="00DA1ACA"/>
    <w:rsid w:val="00DB1444"/>
    <w:rsid w:val="00DB5C54"/>
    <w:rsid w:val="00DC3565"/>
    <w:rsid w:val="00DD67BA"/>
    <w:rsid w:val="00DD7D7E"/>
    <w:rsid w:val="00DE1ACF"/>
    <w:rsid w:val="00DE2293"/>
    <w:rsid w:val="00DE275D"/>
    <w:rsid w:val="00DE3198"/>
    <w:rsid w:val="00DE38A1"/>
    <w:rsid w:val="00DE644B"/>
    <w:rsid w:val="00DF5675"/>
    <w:rsid w:val="00DF623F"/>
    <w:rsid w:val="00E056B5"/>
    <w:rsid w:val="00E05D00"/>
    <w:rsid w:val="00E101D1"/>
    <w:rsid w:val="00E15EC7"/>
    <w:rsid w:val="00E23AA6"/>
    <w:rsid w:val="00E26CF0"/>
    <w:rsid w:val="00E35351"/>
    <w:rsid w:val="00E43684"/>
    <w:rsid w:val="00E45444"/>
    <w:rsid w:val="00E4609C"/>
    <w:rsid w:val="00E51165"/>
    <w:rsid w:val="00E53D4F"/>
    <w:rsid w:val="00E55E5A"/>
    <w:rsid w:val="00E637F3"/>
    <w:rsid w:val="00E70734"/>
    <w:rsid w:val="00E72AC5"/>
    <w:rsid w:val="00E874C1"/>
    <w:rsid w:val="00E96BEE"/>
    <w:rsid w:val="00EB5721"/>
    <w:rsid w:val="00EC057B"/>
    <w:rsid w:val="00ED0A33"/>
    <w:rsid w:val="00ED0B37"/>
    <w:rsid w:val="00EE22DF"/>
    <w:rsid w:val="00EE451B"/>
    <w:rsid w:val="00EF288A"/>
    <w:rsid w:val="00EF3539"/>
    <w:rsid w:val="00F04DA4"/>
    <w:rsid w:val="00F079E5"/>
    <w:rsid w:val="00F153A0"/>
    <w:rsid w:val="00F22C17"/>
    <w:rsid w:val="00F3119E"/>
    <w:rsid w:val="00F37C86"/>
    <w:rsid w:val="00F40B8A"/>
    <w:rsid w:val="00F5052C"/>
    <w:rsid w:val="00F509DA"/>
    <w:rsid w:val="00F5451A"/>
    <w:rsid w:val="00F5481F"/>
    <w:rsid w:val="00F55776"/>
    <w:rsid w:val="00F61B90"/>
    <w:rsid w:val="00F750A7"/>
    <w:rsid w:val="00F76218"/>
    <w:rsid w:val="00F76F11"/>
    <w:rsid w:val="00F77850"/>
    <w:rsid w:val="00F80375"/>
    <w:rsid w:val="00F84009"/>
    <w:rsid w:val="00F93E3C"/>
    <w:rsid w:val="00F950AB"/>
    <w:rsid w:val="00F955A3"/>
    <w:rsid w:val="00F96BAD"/>
    <w:rsid w:val="00FA1CFE"/>
    <w:rsid w:val="00FA2C77"/>
    <w:rsid w:val="00FB2361"/>
    <w:rsid w:val="00FB4AEC"/>
    <w:rsid w:val="00FB559C"/>
    <w:rsid w:val="00FB5CEA"/>
    <w:rsid w:val="00FC1D79"/>
    <w:rsid w:val="00FD6B32"/>
    <w:rsid w:val="00FE0C1D"/>
    <w:rsid w:val="00FE29FE"/>
    <w:rsid w:val="00FF6CC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4EEF1"/>
  <w15:chartTrackingRefBased/>
  <w15:docId w15:val="{39794C34-3102-4D88-BBA0-4D9FF7B3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1F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5C61F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5C61F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5C61F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5C61F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5C61F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5C61F7"/>
    <w:pPr>
      <w:outlineLvl w:val="5"/>
    </w:pPr>
  </w:style>
  <w:style w:type="paragraph" w:styleId="Heading7">
    <w:name w:val="heading 7"/>
    <w:basedOn w:val="H6"/>
    <w:next w:val="Normal"/>
    <w:qFormat/>
    <w:rsid w:val="005C61F7"/>
    <w:pPr>
      <w:outlineLvl w:val="6"/>
    </w:pPr>
  </w:style>
  <w:style w:type="paragraph" w:styleId="Heading8">
    <w:name w:val="heading 8"/>
    <w:basedOn w:val="Heading1"/>
    <w:next w:val="Normal"/>
    <w:qFormat/>
    <w:rsid w:val="005C61F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C61F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C61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/>
    </w:rPr>
  </w:style>
  <w:style w:type="paragraph" w:styleId="Footer">
    <w:name w:val="footer"/>
    <w:basedOn w:val="Header"/>
    <w:semiHidden/>
    <w:rsid w:val="005C61F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5C61F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4E3939"/>
    <w:rPr>
      <w:rFonts w:ascii="Arial" w:eastAsia="Times New Roman" w:hAnsi="Arial"/>
      <w:b/>
      <w:noProof/>
      <w:sz w:val="18"/>
      <w:lang w:val="en-GB"/>
    </w:rPr>
  </w:style>
  <w:style w:type="paragraph" w:styleId="TOC8">
    <w:name w:val="toc 8"/>
    <w:basedOn w:val="TOC1"/>
    <w:semiHidden/>
    <w:rsid w:val="005C61F7"/>
    <w:pPr>
      <w:spacing w:before="180"/>
      <w:ind w:left="2693" w:hanging="2693"/>
    </w:pPr>
    <w:rPr>
      <w:b/>
    </w:rPr>
  </w:style>
  <w:style w:type="paragraph" w:styleId="TOC1">
    <w:name w:val="toc 1"/>
    <w:semiHidden/>
    <w:rsid w:val="005C61F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C61F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C61F7"/>
    <w:pPr>
      <w:ind w:left="1701" w:hanging="1701"/>
    </w:pPr>
  </w:style>
  <w:style w:type="paragraph" w:styleId="TOC4">
    <w:name w:val="toc 4"/>
    <w:basedOn w:val="TOC3"/>
    <w:semiHidden/>
    <w:rsid w:val="005C61F7"/>
    <w:pPr>
      <w:ind w:left="1418" w:hanging="1418"/>
    </w:pPr>
  </w:style>
  <w:style w:type="paragraph" w:styleId="TOC3">
    <w:name w:val="toc 3"/>
    <w:basedOn w:val="TOC2"/>
    <w:semiHidden/>
    <w:rsid w:val="005C61F7"/>
    <w:pPr>
      <w:ind w:left="1134" w:hanging="1134"/>
    </w:pPr>
  </w:style>
  <w:style w:type="paragraph" w:styleId="TOC2">
    <w:name w:val="toc 2"/>
    <w:basedOn w:val="TOC1"/>
    <w:semiHidden/>
    <w:rsid w:val="005C61F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C61F7"/>
    <w:pPr>
      <w:ind w:left="284"/>
    </w:pPr>
  </w:style>
  <w:style w:type="paragraph" w:styleId="Index1">
    <w:name w:val="index 1"/>
    <w:basedOn w:val="Normal"/>
    <w:semiHidden/>
    <w:rsid w:val="005C61F7"/>
    <w:pPr>
      <w:keepLines/>
      <w:spacing w:after="0"/>
    </w:pPr>
  </w:style>
  <w:style w:type="paragraph" w:customStyle="1" w:styleId="ZH">
    <w:name w:val="ZH"/>
    <w:rsid w:val="005C61F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TT">
    <w:name w:val="TT"/>
    <w:basedOn w:val="Heading1"/>
    <w:next w:val="Normal"/>
    <w:rsid w:val="005C61F7"/>
    <w:pPr>
      <w:outlineLvl w:val="9"/>
    </w:pPr>
  </w:style>
  <w:style w:type="paragraph" w:styleId="ListNumber2">
    <w:name w:val="List Number 2"/>
    <w:basedOn w:val="ListNumber"/>
    <w:semiHidden/>
    <w:rsid w:val="005C61F7"/>
    <w:pPr>
      <w:ind w:left="851"/>
    </w:pPr>
  </w:style>
  <w:style w:type="character" w:styleId="FootnoteReference">
    <w:name w:val="footnote reference"/>
    <w:basedOn w:val="DefaultParagraphFont"/>
    <w:semiHidden/>
    <w:rsid w:val="005C61F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5C61F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5C61F7"/>
    <w:rPr>
      <w:b/>
    </w:rPr>
  </w:style>
  <w:style w:type="paragraph" w:customStyle="1" w:styleId="TAC">
    <w:name w:val="TAC"/>
    <w:basedOn w:val="TAL"/>
    <w:rsid w:val="005C61F7"/>
    <w:pPr>
      <w:jc w:val="center"/>
    </w:pPr>
  </w:style>
  <w:style w:type="paragraph" w:customStyle="1" w:styleId="TF">
    <w:name w:val="TF"/>
    <w:basedOn w:val="TH"/>
    <w:rsid w:val="005C61F7"/>
    <w:pPr>
      <w:keepNext w:val="0"/>
      <w:spacing w:before="0" w:after="240"/>
    </w:pPr>
  </w:style>
  <w:style w:type="paragraph" w:customStyle="1" w:styleId="NO">
    <w:name w:val="NO"/>
    <w:basedOn w:val="Normal"/>
    <w:rsid w:val="005C61F7"/>
    <w:pPr>
      <w:keepLines/>
      <w:ind w:left="1135" w:hanging="851"/>
    </w:pPr>
  </w:style>
  <w:style w:type="paragraph" w:styleId="TOC9">
    <w:name w:val="toc 9"/>
    <w:basedOn w:val="TOC8"/>
    <w:semiHidden/>
    <w:rsid w:val="005C61F7"/>
    <w:pPr>
      <w:ind w:left="1418" w:hanging="1418"/>
    </w:pPr>
  </w:style>
  <w:style w:type="paragraph" w:customStyle="1" w:styleId="EX">
    <w:name w:val="EX"/>
    <w:basedOn w:val="Normal"/>
    <w:rsid w:val="005C61F7"/>
    <w:pPr>
      <w:keepLines/>
      <w:ind w:left="1702" w:hanging="1418"/>
    </w:pPr>
  </w:style>
  <w:style w:type="paragraph" w:customStyle="1" w:styleId="FP">
    <w:name w:val="FP"/>
    <w:basedOn w:val="Normal"/>
    <w:rsid w:val="005C61F7"/>
    <w:pPr>
      <w:spacing w:after="0"/>
    </w:pPr>
  </w:style>
  <w:style w:type="paragraph" w:customStyle="1" w:styleId="LD">
    <w:name w:val="LD"/>
    <w:rsid w:val="005C61F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C61F7"/>
    <w:pPr>
      <w:spacing w:after="0"/>
    </w:pPr>
  </w:style>
  <w:style w:type="paragraph" w:customStyle="1" w:styleId="EW">
    <w:name w:val="EW"/>
    <w:basedOn w:val="EX"/>
    <w:rsid w:val="005C61F7"/>
    <w:pPr>
      <w:spacing w:after="0"/>
    </w:pPr>
  </w:style>
  <w:style w:type="paragraph" w:styleId="TOC6">
    <w:name w:val="toc 6"/>
    <w:basedOn w:val="TOC5"/>
    <w:next w:val="Normal"/>
    <w:semiHidden/>
    <w:rsid w:val="005C61F7"/>
    <w:pPr>
      <w:ind w:left="1985" w:hanging="1985"/>
    </w:pPr>
  </w:style>
  <w:style w:type="paragraph" w:styleId="TOC7">
    <w:name w:val="toc 7"/>
    <w:basedOn w:val="TOC6"/>
    <w:next w:val="Normal"/>
    <w:semiHidden/>
    <w:rsid w:val="005C61F7"/>
    <w:pPr>
      <w:ind w:left="2268" w:hanging="2268"/>
    </w:pPr>
  </w:style>
  <w:style w:type="paragraph" w:styleId="ListBullet2">
    <w:name w:val="List Bullet 2"/>
    <w:basedOn w:val="ListBullet"/>
    <w:semiHidden/>
    <w:rsid w:val="005C61F7"/>
    <w:pPr>
      <w:ind w:left="851"/>
    </w:pPr>
  </w:style>
  <w:style w:type="paragraph" w:styleId="ListBullet3">
    <w:name w:val="List Bullet 3"/>
    <w:basedOn w:val="ListBullet2"/>
    <w:semiHidden/>
    <w:rsid w:val="005C61F7"/>
    <w:pPr>
      <w:ind w:left="1135"/>
    </w:pPr>
  </w:style>
  <w:style w:type="paragraph" w:styleId="ListNumber">
    <w:name w:val="List Number"/>
    <w:basedOn w:val="List"/>
    <w:semiHidden/>
    <w:rsid w:val="005C61F7"/>
  </w:style>
  <w:style w:type="paragraph" w:customStyle="1" w:styleId="EQ">
    <w:name w:val="EQ"/>
    <w:basedOn w:val="Normal"/>
    <w:next w:val="Normal"/>
    <w:rsid w:val="005C61F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C61F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C61F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C61F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C61F7"/>
    <w:pPr>
      <w:jc w:val="right"/>
    </w:pPr>
  </w:style>
  <w:style w:type="paragraph" w:customStyle="1" w:styleId="H6">
    <w:name w:val="H6"/>
    <w:basedOn w:val="Heading5"/>
    <w:next w:val="Normal"/>
    <w:rsid w:val="005C61F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C61F7"/>
    <w:pPr>
      <w:ind w:left="851" w:hanging="851"/>
    </w:pPr>
  </w:style>
  <w:style w:type="paragraph" w:customStyle="1" w:styleId="TAL">
    <w:name w:val="TAL"/>
    <w:basedOn w:val="Normal"/>
    <w:rsid w:val="005C61F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C61F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C61F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C61F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C61F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C61F7"/>
    <w:pPr>
      <w:framePr w:wrap="notBeside" w:y="16161"/>
    </w:pPr>
  </w:style>
  <w:style w:type="character" w:customStyle="1" w:styleId="ZGSM">
    <w:name w:val="ZGSM"/>
    <w:rsid w:val="005C61F7"/>
  </w:style>
  <w:style w:type="paragraph" w:styleId="List2">
    <w:name w:val="List 2"/>
    <w:basedOn w:val="List"/>
    <w:semiHidden/>
    <w:rsid w:val="005C61F7"/>
    <w:pPr>
      <w:ind w:left="851"/>
    </w:pPr>
  </w:style>
  <w:style w:type="paragraph" w:customStyle="1" w:styleId="ZG">
    <w:name w:val="ZG"/>
    <w:rsid w:val="005C61F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semiHidden/>
    <w:rsid w:val="005C61F7"/>
    <w:pPr>
      <w:ind w:left="1135"/>
    </w:pPr>
  </w:style>
  <w:style w:type="paragraph" w:styleId="List4">
    <w:name w:val="List 4"/>
    <w:basedOn w:val="List3"/>
    <w:semiHidden/>
    <w:rsid w:val="005C61F7"/>
    <w:pPr>
      <w:ind w:left="1418"/>
    </w:pPr>
  </w:style>
  <w:style w:type="paragraph" w:styleId="List5">
    <w:name w:val="List 5"/>
    <w:basedOn w:val="List4"/>
    <w:semiHidden/>
    <w:rsid w:val="005C61F7"/>
    <w:pPr>
      <w:ind w:left="1702"/>
    </w:pPr>
  </w:style>
  <w:style w:type="paragraph" w:customStyle="1" w:styleId="EditorsNote">
    <w:name w:val="Editor's Note"/>
    <w:basedOn w:val="NO"/>
    <w:rsid w:val="005C61F7"/>
    <w:rPr>
      <w:color w:val="FF0000"/>
    </w:rPr>
  </w:style>
  <w:style w:type="paragraph" w:styleId="List">
    <w:name w:val="List"/>
    <w:basedOn w:val="Normal"/>
    <w:semiHidden/>
    <w:rsid w:val="005C61F7"/>
    <w:pPr>
      <w:ind w:left="568" w:hanging="284"/>
    </w:pPr>
  </w:style>
  <w:style w:type="paragraph" w:styleId="ListBullet">
    <w:name w:val="List Bullet"/>
    <w:basedOn w:val="List"/>
    <w:semiHidden/>
    <w:rsid w:val="005C61F7"/>
  </w:style>
  <w:style w:type="paragraph" w:styleId="ListBullet4">
    <w:name w:val="List Bullet 4"/>
    <w:basedOn w:val="ListBullet3"/>
    <w:semiHidden/>
    <w:rsid w:val="005C61F7"/>
    <w:pPr>
      <w:ind w:left="1418"/>
    </w:pPr>
  </w:style>
  <w:style w:type="paragraph" w:styleId="ListBullet5">
    <w:name w:val="List Bullet 5"/>
    <w:basedOn w:val="ListBullet4"/>
    <w:semiHidden/>
    <w:rsid w:val="005C61F7"/>
    <w:pPr>
      <w:ind w:left="1702"/>
    </w:pPr>
  </w:style>
  <w:style w:type="paragraph" w:customStyle="1" w:styleId="B2">
    <w:name w:val="B2"/>
    <w:basedOn w:val="List2"/>
    <w:rsid w:val="005C61F7"/>
  </w:style>
  <w:style w:type="paragraph" w:customStyle="1" w:styleId="B3">
    <w:name w:val="B3"/>
    <w:basedOn w:val="List3"/>
    <w:rsid w:val="005C61F7"/>
  </w:style>
  <w:style w:type="paragraph" w:customStyle="1" w:styleId="B4">
    <w:name w:val="B4"/>
    <w:basedOn w:val="List4"/>
    <w:rsid w:val="005C61F7"/>
  </w:style>
  <w:style w:type="paragraph" w:customStyle="1" w:styleId="B5">
    <w:name w:val="B5"/>
    <w:basedOn w:val="List5"/>
    <w:rsid w:val="005C61F7"/>
  </w:style>
  <w:style w:type="paragraph" w:customStyle="1" w:styleId="ZTD">
    <w:name w:val="ZTD"/>
    <w:basedOn w:val="ZB"/>
    <w:rsid w:val="005C61F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17D4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17D4D"/>
    <w:rPr>
      <w:rFonts w:ascii="Arial" w:eastAsia="ＭＳ 明朝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717D4D"/>
    <w:pPr>
      <w:numPr>
        <w:numId w:val="5"/>
      </w:numPr>
      <w:tabs>
        <w:tab w:val="num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90D5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490D5F"/>
    <w:rPr>
      <w:rFonts w:ascii="Arial" w:eastAsia="ＭＳ 明朝" w:hAnsi="Arial"/>
      <w:noProof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1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A511BC"/>
    <w:rPr>
      <w:rFonts w:ascii="Arial" w:hAnsi="Arial"/>
      <w:lang w:val="en-GB" w:eastAsia="ko-KR"/>
    </w:rPr>
  </w:style>
  <w:style w:type="character" w:customStyle="1" w:styleId="CommentSubjectChar">
    <w:name w:val="Comment Subject Char"/>
    <w:link w:val="CommentSubject"/>
    <w:uiPriority w:val="99"/>
    <w:semiHidden/>
    <w:rsid w:val="00A511BC"/>
    <w:rPr>
      <w:rFonts w:ascii="Arial" w:hAnsi="Arial"/>
      <w:b/>
      <w:bCs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CD3D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BF5726"/>
    <w:pPr>
      <w:ind w:left="720"/>
    </w:p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53400E"/>
    <w:rPr>
      <w:lang w:val="en-GB" w:eastAsia="ko-KR"/>
    </w:rPr>
  </w:style>
  <w:style w:type="table" w:styleId="TableGrid">
    <w:name w:val="Table Grid"/>
    <w:basedOn w:val="TableNormal"/>
    <w:uiPriority w:val="59"/>
    <w:rsid w:val="00D9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2EDA4-4F47-4DB7-A378-FB425F392C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2734D7-8AC0-4D0A-97C5-43865E345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A5CEE-A557-4D60-BC83-4450D9F7E6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FDDB1E-EF77-436F-BE18-E65A4D4A6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1904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Valentin Gheorghiu</cp:lastModifiedBy>
  <cp:revision>5</cp:revision>
  <cp:lastPrinted>2002-04-23T00:10:00Z</cp:lastPrinted>
  <dcterms:created xsi:type="dcterms:W3CDTF">2021-05-26T04:58:00Z</dcterms:created>
  <dcterms:modified xsi:type="dcterms:W3CDTF">2021-05-26T05:04:00Z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0x010100B22C4744E2C3194A99119A9C6B17BC0A</vt:lpwstr>
  </property>
</Properties>
</file>