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4AD70" w14:textId="35BA3DDA" w:rsidR="00DC6091" w:rsidRPr="00467DC3" w:rsidRDefault="00DC6091" w:rsidP="00DC6091">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9</w:t>
      </w:r>
      <w:r w:rsidRPr="00467DC3">
        <w:rPr>
          <w:rFonts w:cs="Arial"/>
          <w:b/>
          <w:noProof/>
          <w:sz w:val="24"/>
        </w:rPr>
        <w:t>-e</w:t>
      </w:r>
      <w:r w:rsidRPr="00467DC3">
        <w:rPr>
          <w:rFonts w:cs="Arial"/>
          <w:b/>
          <w:i/>
          <w:noProof/>
          <w:sz w:val="28"/>
        </w:rPr>
        <w:tab/>
        <w:t>R4-2</w:t>
      </w:r>
      <w:r>
        <w:rPr>
          <w:rFonts w:cs="Arial"/>
          <w:b/>
          <w:i/>
          <w:noProof/>
          <w:sz w:val="28"/>
        </w:rPr>
        <w:t>1</w:t>
      </w:r>
      <w:r w:rsidR="00AA76B6">
        <w:rPr>
          <w:rFonts w:cs="Arial"/>
          <w:b/>
          <w:i/>
          <w:noProof/>
          <w:sz w:val="28"/>
        </w:rPr>
        <w:t>1</w:t>
      </w:r>
      <w:r w:rsidR="00EA1B24">
        <w:rPr>
          <w:rFonts w:cs="Arial"/>
          <w:b/>
          <w:i/>
          <w:noProof/>
          <w:sz w:val="28"/>
        </w:rPr>
        <w:t>xxxx</w:t>
      </w:r>
    </w:p>
    <w:p w14:paraId="32DE9CDF" w14:textId="77777777" w:rsidR="00DC6091" w:rsidRPr="00467DC3" w:rsidRDefault="00DC6091" w:rsidP="00DC6091">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Pr>
          <w:rFonts w:cs="Arial"/>
          <w:sz w:val="24"/>
        </w:rPr>
        <w:t>May 19</w:t>
      </w:r>
      <w:r w:rsidRPr="00FC2DCC">
        <w:rPr>
          <w:rFonts w:cs="Arial"/>
          <w:sz w:val="24"/>
          <w:vertAlign w:val="superscript"/>
        </w:rPr>
        <w:t>th</w:t>
      </w:r>
      <w:r>
        <w:rPr>
          <w:rFonts w:cs="Arial"/>
          <w:sz w:val="24"/>
        </w:rPr>
        <w:t>-27</w:t>
      </w:r>
      <w:r w:rsidRPr="00FC2DCC">
        <w:rPr>
          <w:rFonts w:cs="Arial"/>
          <w:sz w:val="24"/>
          <w:vertAlign w:val="superscript"/>
        </w:rPr>
        <w:t>th</w:t>
      </w:r>
      <w:r>
        <w:rPr>
          <w:rFonts w:cs="Arial"/>
          <w:sz w:val="24"/>
        </w:rPr>
        <w:t>,</w:t>
      </w:r>
      <w:r w:rsidRPr="00467DC3">
        <w:rPr>
          <w:rFonts w:cs="Arial"/>
          <w:sz w:val="24"/>
        </w:rPr>
        <w:t xml:space="preserve"> 202</w:t>
      </w:r>
      <w:r>
        <w:rPr>
          <w:rFonts w:cs="Arial"/>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6091" w14:paraId="04D54638" w14:textId="77777777" w:rsidTr="008F71D5">
        <w:tc>
          <w:tcPr>
            <w:tcW w:w="9641" w:type="dxa"/>
            <w:gridSpan w:val="9"/>
            <w:tcBorders>
              <w:top w:val="single" w:sz="4" w:space="0" w:color="auto"/>
              <w:left w:val="single" w:sz="4" w:space="0" w:color="auto"/>
              <w:right w:val="single" w:sz="4" w:space="0" w:color="auto"/>
            </w:tcBorders>
          </w:tcPr>
          <w:bookmarkEnd w:id="0"/>
          <w:p w14:paraId="2134E22B" w14:textId="77777777" w:rsidR="00DC6091" w:rsidRDefault="00DC6091" w:rsidP="008F71D5">
            <w:pPr>
              <w:pStyle w:val="CRCoverPage"/>
              <w:spacing w:after="0"/>
              <w:jc w:val="right"/>
              <w:rPr>
                <w:i/>
                <w:noProof/>
              </w:rPr>
            </w:pPr>
            <w:r>
              <w:rPr>
                <w:i/>
                <w:noProof/>
                <w:sz w:val="14"/>
              </w:rPr>
              <w:t>CR-Form-v12.1</w:t>
            </w:r>
          </w:p>
        </w:tc>
      </w:tr>
      <w:tr w:rsidR="00DC6091" w14:paraId="0DA0D81E" w14:textId="77777777" w:rsidTr="008F71D5">
        <w:tc>
          <w:tcPr>
            <w:tcW w:w="9641" w:type="dxa"/>
            <w:gridSpan w:val="9"/>
            <w:tcBorders>
              <w:left w:val="single" w:sz="4" w:space="0" w:color="auto"/>
              <w:right w:val="single" w:sz="4" w:space="0" w:color="auto"/>
            </w:tcBorders>
          </w:tcPr>
          <w:p w14:paraId="04F38779" w14:textId="77777777" w:rsidR="00DC6091" w:rsidRDefault="00DC6091" w:rsidP="008F71D5">
            <w:pPr>
              <w:pStyle w:val="CRCoverPage"/>
              <w:spacing w:after="0"/>
              <w:jc w:val="center"/>
              <w:rPr>
                <w:noProof/>
              </w:rPr>
            </w:pPr>
            <w:r>
              <w:rPr>
                <w:b/>
                <w:noProof/>
                <w:sz w:val="32"/>
              </w:rPr>
              <w:t>CHANGE REQUEST</w:t>
            </w:r>
          </w:p>
        </w:tc>
      </w:tr>
      <w:tr w:rsidR="00DC6091" w14:paraId="1C1FCD2A" w14:textId="77777777" w:rsidTr="008F71D5">
        <w:tc>
          <w:tcPr>
            <w:tcW w:w="9641" w:type="dxa"/>
            <w:gridSpan w:val="9"/>
            <w:tcBorders>
              <w:left w:val="single" w:sz="4" w:space="0" w:color="auto"/>
              <w:right w:val="single" w:sz="4" w:space="0" w:color="auto"/>
            </w:tcBorders>
          </w:tcPr>
          <w:p w14:paraId="6E8FC259" w14:textId="77777777" w:rsidR="00DC6091" w:rsidRDefault="00DC6091" w:rsidP="008F71D5">
            <w:pPr>
              <w:pStyle w:val="CRCoverPage"/>
              <w:spacing w:after="0"/>
              <w:rPr>
                <w:noProof/>
                <w:sz w:val="8"/>
                <w:szCs w:val="8"/>
              </w:rPr>
            </w:pPr>
          </w:p>
        </w:tc>
      </w:tr>
      <w:tr w:rsidR="00DC6091" w14:paraId="434E88F1" w14:textId="77777777" w:rsidTr="008F71D5">
        <w:tc>
          <w:tcPr>
            <w:tcW w:w="142" w:type="dxa"/>
            <w:tcBorders>
              <w:left w:val="single" w:sz="4" w:space="0" w:color="auto"/>
            </w:tcBorders>
          </w:tcPr>
          <w:p w14:paraId="0B0E8F6A" w14:textId="77777777" w:rsidR="00DC6091" w:rsidRDefault="00DC6091" w:rsidP="008F71D5">
            <w:pPr>
              <w:pStyle w:val="CRCoverPage"/>
              <w:spacing w:after="0"/>
              <w:jc w:val="right"/>
              <w:rPr>
                <w:noProof/>
              </w:rPr>
            </w:pPr>
          </w:p>
        </w:tc>
        <w:tc>
          <w:tcPr>
            <w:tcW w:w="1559" w:type="dxa"/>
            <w:shd w:val="pct30" w:color="FFFF00" w:fill="auto"/>
          </w:tcPr>
          <w:p w14:paraId="48A0901A" w14:textId="5FCCBF9C" w:rsidR="00DC6091" w:rsidRPr="00410371" w:rsidRDefault="00DC6091" w:rsidP="008F71D5">
            <w:pPr>
              <w:pStyle w:val="CRCoverPage"/>
              <w:spacing w:after="0"/>
              <w:jc w:val="right"/>
              <w:rPr>
                <w:b/>
                <w:noProof/>
                <w:sz w:val="28"/>
              </w:rPr>
            </w:pPr>
            <w:r>
              <w:rPr>
                <w:b/>
                <w:noProof/>
                <w:sz w:val="28"/>
              </w:rPr>
              <w:t>38.141-2</w:t>
            </w:r>
          </w:p>
        </w:tc>
        <w:tc>
          <w:tcPr>
            <w:tcW w:w="709" w:type="dxa"/>
          </w:tcPr>
          <w:p w14:paraId="52C510EF" w14:textId="77777777" w:rsidR="00DC6091" w:rsidRDefault="00DC6091" w:rsidP="008F71D5">
            <w:pPr>
              <w:pStyle w:val="CRCoverPage"/>
              <w:spacing w:after="0"/>
              <w:jc w:val="center"/>
              <w:rPr>
                <w:noProof/>
              </w:rPr>
            </w:pPr>
            <w:r>
              <w:rPr>
                <w:b/>
                <w:noProof/>
                <w:sz w:val="28"/>
              </w:rPr>
              <w:t>CR</w:t>
            </w:r>
          </w:p>
        </w:tc>
        <w:tc>
          <w:tcPr>
            <w:tcW w:w="1276" w:type="dxa"/>
            <w:shd w:val="pct30" w:color="FFFF00" w:fill="auto"/>
          </w:tcPr>
          <w:p w14:paraId="6D277258" w14:textId="338146DA" w:rsidR="00DC6091" w:rsidRPr="00E837F8" w:rsidRDefault="00AA76B6" w:rsidP="008F71D5">
            <w:pPr>
              <w:pStyle w:val="CRCoverPage"/>
              <w:spacing w:after="0"/>
              <w:rPr>
                <w:b/>
                <w:bCs/>
                <w:noProof/>
              </w:rPr>
            </w:pPr>
            <w:r w:rsidRPr="00AA76B6">
              <w:rPr>
                <w:b/>
                <w:bCs/>
                <w:noProof/>
                <w:sz w:val="28"/>
                <w:szCs w:val="28"/>
              </w:rPr>
              <w:t>0327</w:t>
            </w:r>
          </w:p>
        </w:tc>
        <w:tc>
          <w:tcPr>
            <w:tcW w:w="709" w:type="dxa"/>
          </w:tcPr>
          <w:p w14:paraId="1D5A8BCA" w14:textId="77777777" w:rsidR="00DC6091" w:rsidRDefault="00DC6091" w:rsidP="008F71D5">
            <w:pPr>
              <w:pStyle w:val="CRCoverPage"/>
              <w:tabs>
                <w:tab w:val="right" w:pos="625"/>
              </w:tabs>
              <w:spacing w:after="0"/>
              <w:jc w:val="center"/>
              <w:rPr>
                <w:noProof/>
              </w:rPr>
            </w:pPr>
            <w:r>
              <w:rPr>
                <w:b/>
                <w:bCs/>
                <w:noProof/>
                <w:sz w:val="28"/>
              </w:rPr>
              <w:t>rev</w:t>
            </w:r>
          </w:p>
        </w:tc>
        <w:tc>
          <w:tcPr>
            <w:tcW w:w="992" w:type="dxa"/>
            <w:shd w:val="pct30" w:color="FFFF00" w:fill="auto"/>
          </w:tcPr>
          <w:p w14:paraId="35B17490" w14:textId="7590773B" w:rsidR="00DC6091" w:rsidRPr="00410371" w:rsidRDefault="00EA1B24" w:rsidP="008F71D5">
            <w:pPr>
              <w:pStyle w:val="CRCoverPage"/>
              <w:spacing w:after="0"/>
              <w:jc w:val="center"/>
              <w:rPr>
                <w:b/>
                <w:noProof/>
              </w:rPr>
            </w:pPr>
            <w:r w:rsidRPr="00EA1B24">
              <w:rPr>
                <w:sz w:val="24"/>
                <w:szCs w:val="24"/>
              </w:rPr>
              <w:t>1</w:t>
            </w:r>
          </w:p>
        </w:tc>
        <w:tc>
          <w:tcPr>
            <w:tcW w:w="2410" w:type="dxa"/>
          </w:tcPr>
          <w:p w14:paraId="73D18A48" w14:textId="77777777" w:rsidR="00DC6091" w:rsidRDefault="00DC6091" w:rsidP="008F7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B2E16B" w14:textId="77777777" w:rsidR="00DC6091" w:rsidRPr="00410371" w:rsidRDefault="00DC6091" w:rsidP="008F71D5">
            <w:pPr>
              <w:pStyle w:val="CRCoverPage"/>
              <w:spacing w:after="0"/>
              <w:jc w:val="center"/>
              <w:rPr>
                <w:noProof/>
                <w:sz w:val="28"/>
              </w:rPr>
            </w:pPr>
            <w:r>
              <w:rPr>
                <w:b/>
                <w:noProof/>
                <w:sz w:val="32"/>
              </w:rPr>
              <w:fldChar w:fldCharType="begin"/>
            </w:r>
            <w:r>
              <w:rPr>
                <w:b/>
                <w:noProof/>
                <w:sz w:val="32"/>
              </w:rPr>
              <w:instrText xml:space="preserve"> DOCPROPERTY  Version  \* MERGEFORMAT </w:instrText>
            </w:r>
            <w:r>
              <w:rPr>
                <w:b/>
                <w:noProof/>
                <w:sz w:val="32"/>
              </w:rPr>
              <w:fldChar w:fldCharType="separate"/>
            </w:r>
            <w:r>
              <w:rPr>
                <w:b/>
                <w:noProof/>
                <w:sz w:val="32"/>
              </w:rPr>
              <w:t>17.1.0</w:t>
            </w:r>
            <w:r>
              <w:rPr>
                <w:b/>
                <w:noProof/>
                <w:sz w:val="32"/>
              </w:rPr>
              <w:fldChar w:fldCharType="end"/>
            </w:r>
            <w:r w:rsidRPr="00410371">
              <w:rPr>
                <w:noProof/>
                <w:sz w:val="28"/>
              </w:rPr>
              <w:t xml:space="preserve"> </w:t>
            </w:r>
          </w:p>
        </w:tc>
        <w:tc>
          <w:tcPr>
            <w:tcW w:w="143" w:type="dxa"/>
            <w:tcBorders>
              <w:right w:val="single" w:sz="4" w:space="0" w:color="auto"/>
            </w:tcBorders>
          </w:tcPr>
          <w:p w14:paraId="117EAA0E" w14:textId="77777777" w:rsidR="00DC6091" w:rsidRDefault="00DC6091" w:rsidP="008F71D5">
            <w:pPr>
              <w:pStyle w:val="CRCoverPage"/>
              <w:spacing w:after="0"/>
              <w:rPr>
                <w:noProof/>
              </w:rPr>
            </w:pPr>
          </w:p>
        </w:tc>
      </w:tr>
      <w:tr w:rsidR="00DC6091" w14:paraId="0C91C624" w14:textId="77777777" w:rsidTr="008F71D5">
        <w:tc>
          <w:tcPr>
            <w:tcW w:w="9641" w:type="dxa"/>
            <w:gridSpan w:val="9"/>
            <w:tcBorders>
              <w:left w:val="single" w:sz="4" w:space="0" w:color="auto"/>
              <w:right w:val="single" w:sz="4" w:space="0" w:color="auto"/>
            </w:tcBorders>
          </w:tcPr>
          <w:p w14:paraId="36E865AF" w14:textId="77777777" w:rsidR="00DC6091" w:rsidRDefault="00DC6091" w:rsidP="008F71D5">
            <w:pPr>
              <w:pStyle w:val="CRCoverPage"/>
              <w:spacing w:after="0"/>
              <w:rPr>
                <w:noProof/>
              </w:rPr>
            </w:pPr>
          </w:p>
        </w:tc>
      </w:tr>
      <w:tr w:rsidR="00DC6091" w14:paraId="57B38996" w14:textId="77777777" w:rsidTr="008F71D5">
        <w:tc>
          <w:tcPr>
            <w:tcW w:w="9641" w:type="dxa"/>
            <w:gridSpan w:val="9"/>
            <w:tcBorders>
              <w:top w:val="single" w:sz="4" w:space="0" w:color="auto"/>
            </w:tcBorders>
          </w:tcPr>
          <w:p w14:paraId="4F6B0534" w14:textId="77777777" w:rsidR="00DC6091" w:rsidRPr="00F25D98" w:rsidRDefault="00DC6091" w:rsidP="008F71D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C6091" w14:paraId="540FA8B9" w14:textId="77777777" w:rsidTr="008F71D5">
        <w:tc>
          <w:tcPr>
            <w:tcW w:w="9641" w:type="dxa"/>
            <w:gridSpan w:val="9"/>
          </w:tcPr>
          <w:p w14:paraId="1DB21656" w14:textId="77777777" w:rsidR="00DC6091" w:rsidRDefault="00DC6091" w:rsidP="008F71D5">
            <w:pPr>
              <w:pStyle w:val="CRCoverPage"/>
              <w:spacing w:after="0"/>
              <w:rPr>
                <w:noProof/>
                <w:sz w:val="8"/>
                <w:szCs w:val="8"/>
              </w:rPr>
            </w:pPr>
          </w:p>
        </w:tc>
      </w:tr>
    </w:tbl>
    <w:p w14:paraId="77C8A5FC" w14:textId="77777777" w:rsidR="00DC6091" w:rsidRDefault="00DC6091" w:rsidP="00DC60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6091" w14:paraId="678009A7" w14:textId="77777777" w:rsidTr="008F71D5">
        <w:tc>
          <w:tcPr>
            <w:tcW w:w="2835" w:type="dxa"/>
          </w:tcPr>
          <w:p w14:paraId="67949A26" w14:textId="77777777" w:rsidR="00DC6091" w:rsidRDefault="00DC6091" w:rsidP="008F71D5">
            <w:pPr>
              <w:pStyle w:val="CRCoverPage"/>
              <w:tabs>
                <w:tab w:val="right" w:pos="2751"/>
              </w:tabs>
              <w:spacing w:after="0"/>
              <w:rPr>
                <w:b/>
                <w:i/>
                <w:noProof/>
              </w:rPr>
            </w:pPr>
            <w:r>
              <w:rPr>
                <w:b/>
                <w:i/>
                <w:noProof/>
              </w:rPr>
              <w:t>Proposed change affects:</w:t>
            </w:r>
          </w:p>
        </w:tc>
        <w:tc>
          <w:tcPr>
            <w:tcW w:w="1418" w:type="dxa"/>
          </w:tcPr>
          <w:p w14:paraId="4AEA8955" w14:textId="77777777" w:rsidR="00DC6091" w:rsidRDefault="00DC6091" w:rsidP="008F7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A36071" w14:textId="77777777" w:rsidR="00DC6091" w:rsidRDefault="00DC6091" w:rsidP="008F71D5">
            <w:pPr>
              <w:pStyle w:val="CRCoverPage"/>
              <w:spacing w:after="0"/>
              <w:jc w:val="center"/>
              <w:rPr>
                <w:b/>
                <w:caps/>
                <w:noProof/>
              </w:rPr>
            </w:pPr>
          </w:p>
        </w:tc>
        <w:tc>
          <w:tcPr>
            <w:tcW w:w="709" w:type="dxa"/>
            <w:tcBorders>
              <w:left w:val="single" w:sz="4" w:space="0" w:color="auto"/>
            </w:tcBorders>
          </w:tcPr>
          <w:p w14:paraId="70B78B5E" w14:textId="77777777" w:rsidR="00DC6091" w:rsidRDefault="00DC6091" w:rsidP="008F7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6A7774" w14:textId="77777777" w:rsidR="00DC6091" w:rsidRDefault="00DC6091" w:rsidP="008F71D5">
            <w:pPr>
              <w:pStyle w:val="CRCoverPage"/>
              <w:spacing w:after="0"/>
              <w:jc w:val="center"/>
              <w:rPr>
                <w:b/>
                <w:caps/>
                <w:noProof/>
              </w:rPr>
            </w:pPr>
          </w:p>
        </w:tc>
        <w:tc>
          <w:tcPr>
            <w:tcW w:w="2126" w:type="dxa"/>
          </w:tcPr>
          <w:p w14:paraId="2B7582F8" w14:textId="77777777" w:rsidR="00DC6091" w:rsidRDefault="00DC6091" w:rsidP="008F7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2E382A" w14:textId="77777777" w:rsidR="00DC6091" w:rsidRDefault="00DC6091" w:rsidP="008F71D5">
            <w:pPr>
              <w:pStyle w:val="CRCoverPage"/>
              <w:spacing w:after="0"/>
              <w:jc w:val="center"/>
              <w:rPr>
                <w:b/>
                <w:caps/>
                <w:noProof/>
              </w:rPr>
            </w:pPr>
            <w:r>
              <w:rPr>
                <w:b/>
                <w:caps/>
                <w:noProof/>
              </w:rPr>
              <w:t>x</w:t>
            </w:r>
          </w:p>
        </w:tc>
        <w:tc>
          <w:tcPr>
            <w:tcW w:w="1418" w:type="dxa"/>
            <w:tcBorders>
              <w:left w:val="nil"/>
            </w:tcBorders>
          </w:tcPr>
          <w:p w14:paraId="462D7574" w14:textId="77777777" w:rsidR="00DC6091" w:rsidRDefault="00DC6091" w:rsidP="008F7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FC6F2" w14:textId="77777777" w:rsidR="00DC6091" w:rsidRDefault="00DC6091" w:rsidP="008F71D5">
            <w:pPr>
              <w:pStyle w:val="CRCoverPage"/>
              <w:spacing w:after="0"/>
              <w:jc w:val="center"/>
              <w:rPr>
                <w:b/>
                <w:bCs/>
                <w:caps/>
                <w:noProof/>
              </w:rPr>
            </w:pPr>
          </w:p>
        </w:tc>
      </w:tr>
    </w:tbl>
    <w:p w14:paraId="35FF4068" w14:textId="77777777" w:rsidR="00DC6091" w:rsidRDefault="00DC6091" w:rsidP="00DC60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6091" w14:paraId="449678B1" w14:textId="77777777" w:rsidTr="008F71D5">
        <w:tc>
          <w:tcPr>
            <w:tcW w:w="9640" w:type="dxa"/>
            <w:gridSpan w:val="11"/>
          </w:tcPr>
          <w:p w14:paraId="1C56AF79" w14:textId="77777777" w:rsidR="00DC6091" w:rsidRDefault="00DC6091" w:rsidP="008F71D5">
            <w:pPr>
              <w:pStyle w:val="CRCoverPage"/>
              <w:spacing w:after="0"/>
              <w:rPr>
                <w:noProof/>
                <w:sz w:val="8"/>
                <w:szCs w:val="8"/>
              </w:rPr>
            </w:pPr>
          </w:p>
        </w:tc>
      </w:tr>
      <w:tr w:rsidR="00DC6091" w14:paraId="41E0F9C5" w14:textId="77777777" w:rsidTr="008F71D5">
        <w:tc>
          <w:tcPr>
            <w:tcW w:w="1843" w:type="dxa"/>
            <w:tcBorders>
              <w:top w:val="single" w:sz="4" w:space="0" w:color="auto"/>
              <w:left w:val="single" w:sz="4" w:space="0" w:color="auto"/>
            </w:tcBorders>
          </w:tcPr>
          <w:p w14:paraId="5BA0FFEE" w14:textId="77777777" w:rsidR="00DC6091" w:rsidRDefault="00DC6091" w:rsidP="008F7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87414D" w14:textId="4B48EBC2" w:rsidR="00DC6091" w:rsidRDefault="00DC6091" w:rsidP="008F71D5">
            <w:pPr>
              <w:pStyle w:val="CRCoverPage"/>
              <w:spacing w:after="0"/>
              <w:ind w:left="100"/>
              <w:rPr>
                <w:noProof/>
              </w:rPr>
            </w:pPr>
            <w:r>
              <w:t>CR to TS 38.141-2 – Introduction of band n</w:t>
            </w:r>
            <w:r w:rsidR="00166D6C">
              <w:t>67</w:t>
            </w:r>
          </w:p>
        </w:tc>
      </w:tr>
      <w:tr w:rsidR="00DC6091" w14:paraId="1D9F4CAE" w14:textId="77777777" w:rsidTr="008F71D5">
        <w:tc>
          <w:tcPr>
            <w:tcW w:w="1843" w:type="dxa"/>
            <w:tcBorders>
              <w:left w:val="single" w:sz="4" w:space="0" w:color="auto"/>
            </w:tcBorders>
          </w:tcPr>
          <w:p w14:paraId="6EDAC963" w14:textId="77777777" w:rsidR="00DC6091" w:rsidRDefault="00DC6091" w:rsidP="008F71D5">
            <w:pPr>
              <w:pStyle w:val="CRCoverPage"/>
              <w:spacing w:after="0"/>
              <w:rPr>
                <w:b/>
                <w:i/>
                <w:noProof/>
                <w:sz w:val="8"/>
                <w:szCs w:val="8"/>
              </w:rPr>
            </w:pPr>
          </w:p>
        </w:tc>
        <w:tc>
          <w:tcPr>
            <w:tcW w:w="7797" w:type="dxa"/>
            <w:gridSpan w:val="10"/>
            <w:tcBorders>
              <w:right w:val="single" w:sz="4" w:space="0" w:color="auto"/>
            </w:tcBorders>
          </w:tcPr>
          <w:p w14:paraId="5A6CDE76" w14:textId="77777777" w:rsidR="00DC6091" w:rsidRDefault="00DC6091" w:rsidP="008F71D5">
            <w:pPr>
              <w:pStyle w:val="CRCoverPage"/>
              <w:spacing w:after="0"/>
              <w:rPr>
                <w:noProof/>
                <w:sz w:val="8"/>
                <w:szCs w:val="8"/>
              </w:rPr>
            </w:pPr>
          </w:p>
        </w:tc>
      </w:tr>
      <w:tr w:rsidR="00DC6091" w14:paraId="6932DE3E" w14:textId="77777777" w:rsidTr="008F71D5">
        <w:tc>
          <w:tcPr>
            <w:tcW w:w="1843" w:type="dxa"/>
            <w:tcBorders>
              <w:left w:val="single" w:sz="4" w:space="0" w:color="auto"/>
            </w:tcBorders>
          </w:tcPr>
          <w:p w14:paraId="034D73B3" w14:textId="77777777" w:rsidR="00DC6091" w:rsidRDefault="00DC6091" w:rsidP="008F7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5C4E40" w14:textId="77777777" w:rsidR="00DC6091" w:rsidRDefault="00DC6091" w:rsidP="008F71D5">
            <w:pPr>
              <w:pStyle w:val="CRCoverPage"/>
              <w:spacing w:after="0"/>
              <w:ind w:left="100"/>
              <w:rPr>
                <w:noProof/>
              </w:rPr>
            </w:pPr>
            <w:r>
              <w:rPr>
                <w:noProof/>
              </w:rPr>
              <w:t>Ericsson</w:t>
            </w:r>
          </w:p>
        </w:tc>
      </w:tr>
      <w:tr w:rsidR="00DC6091" w14:paraId="7537E223" w14:textId="77777777" w:rsidTr="008F71D5">
        <w:tc>
          <w:tcPr>
            <w:tcW w:w="1843" w:type="dxa"/>
            <w:tcBorders>
              <w:left w:val="single" w:sz="4" w:space="0" w:color="auto"/>
            </w:tcBorders>
          </w:tcPr>
          <w:p w14:paraId="5F84DE11" w14:textId="77777777" w:rsidR="00DC6091" w:rsidRDefault="00DC6091" w:rsidP="008F7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482173" w14:textId="77777777" w:rsidR="00DC6091" w:rsidRDefault="00DC6091" w:rsidP="008F71D5">
            <w:pPr>
              <w:pStyle w:val="CRCoverPage"/>
              <w:spacing w:after="0"/>
              <w:ind w:left="100"/>
              <w:rPr>
                <w:noProof/>
              </w:rPr>
            </w:pPr>
            <w:r>
              <w:rPr>
                <w:noProof/>
              </w:rPr>
              <w:t>R4</w:t>
            </w:r>
          </w:p>
        </w:tc>
      </w:tr>
      <w:tr w:rsidR="00DC6091" w14:paraId="592F3571" w14:textId="77777777" w:rsidTr="008F71D5">
        <w:tc>
          <w:tcPr>
            <w:tcW w:w="1843" w:type="dxa"/>
            <w:tcBorders>
              <w:left w:val="single" w:sz="4" w:space="0" w:color="auto"/>
            </w:tcBorders>
          </w:tcPr>
          <w:p w14:paraId="7BEB3CBE" w14:textId="77777777" w:rsidR="00DC6091" w:rsidRDefault="00DC6091" w:rsidP="008F71D5">
            <w:pPr>
              <w:pStyle w:val="CRCoverPage"/>
              <w:spacing w:after="0"/>
              <w:rPr>
                <w:b/>
                <w:i/>
                <w:noProof/>
                <w:sz w:val="8"/>
                <w:szCs w:val="8"/>
              </w:rPr>
            </w:pPr>
          </w:p>
        </w:tc>
        <w:tc>
          <w:tcPr>
            <w:tcW w:w="7797" w:type="dxa"/>
            <w:gridSpan w:val="10"/>
            <w:tcBorders>
              <w:right w:val="single" w:sz="4" w:space="0" w:color="auto"/>
            </w:tcBorders>
          </w:tcPr>
          <w:p w14:paraId="0A8631BF" w14:textId="77777777" w:rsidR="00DC6091" w:rsidRDefault="00DC6091" w:rsidP="008F71D5">
            <w:pPr>
              <w:pStyle w:val="CRCoverPage"/>
              <w:spacing w:after="0"/>
              <w:rPr>
                <w:noProof/>
                <w:sz w:val="8"/>
                <w:szCs w:val="8"/>
              </w:rPr>
            </w:pPr>
          </w:p>
        </w:tc>
      </w:tr>
      <w:tr w:rsidR="00DC6091" w14:paraId="0AEADDD3" w14:textId="77777777" w:rsidTr="008F71D5">
        <w:tc>
          <w:tcPr>
            <w:tcW w:w="1843" w:type="dxa"/>
            <w:tcBorders>
              <w:left w:val="single" w:sz="4" w:space="0" w:color="auto"/>
            </w:tcBorders>
          </w:tcPr>
          <w:p w14:paraId="03220DB7" w14:textId="77777777" w:rsidR="00DC6091" w:rsidRDefault="00DC6091" w:rsidP="008F71D5">
            <w:pPr>
              <w:pStyle w:val="CRCoverPage"/>
              <w:tabs>
                <w:tab w:val="right" w:pos="1759"/>
              </w:tabs>
              <w:spacing w:after="0"/>
              <w:rPr>
                <w:b/>
                <w:i/>
                <w:noProof/>
              </w:rPr>
            </w:pPr>
            <w:r>
              <w:rPr>
                <w:b/>
                <w:i/>
                <w:noProof/>
              </w:rPr>
              <w:t>Work item code:</w:t>
            </w:r>
          </w:p>
        </w:tc>
        <w:tc>
          <w:tcPr>
            <w:tcW w:w="3686" w:type="dxa"/>
            <w:gridSpan w:val="5"/>
            <w:shd w:val="pct30" w:color="FFFF00" w:fill="auto"/>
          </w:tcPr>
          <w:p w14:paraId="4C74DAE7" w14:textId="092AD629" w:rsidR="00DC6091" w:rsidRDefault="00DC6091" w:rsidP="008F71D5">
            <w:pPr>
              <w:pStyle w:val="CRCoverPage"/>
              <w:spacing w:after="0"/>
              <w:ind w:left="100"/>
              <w:rPr>
                <w:noProof/>
              </w:rPr>
            </w:pPr>
            <w:r w:rsidRPr="00C267B9">
              <w:rPr>
                <w:noProof/>
              </w:rPr>
              <w:t>NR_</w:t>
            </w:r>
            <w:r>
              <w:rPr>
                <w:noProof/>
              </w:rPr>
              <w:t>n</w:t>
            </w:r>
            <w:r w:rsidR="00166D6C">
              <w:rPr>
                <w:noProof/>
              </w:rPr>
              <w:t>67</w:t>
            </w:r>
            <w:r>
              <w:rPr>
                <w:noProof/>
              </w:rPr>
              <w:t>-Perf</w:t>
            </w:r>
          </w:p>
        </w:tc>
        <w:tc>
          <w:tcPr>
            <w:tcW w:w="567" w:type="dxa"/>
            <w:tcBorders>
              <w:left w:val="nil"/>
            </w:tcBorders>
          </w:tcPr>
          <w:p w14:paraId="39FEBD51" w14:textId="77777777" w:rsidR="00DC6091" w:rsidRDefault="00DC6091" w:rsidP="008F71D5">
            <w:pPr>
              <w:pStyle w:val="CRCoverPage"/>
              <w:spacing w:after="0"/>
              <w:ind w:right="100"/>
              <w:rPr>
                <w:noProof/>
              </w:rPr>
            </w:pPr>
          </w:p>
        </w:tc>
        <w:tc>
          <w:tcPr>
            <w:tcW w:w="1417" w:type="dxa"/>
            <w:gridSpan w:val="3"/>
            <w:tcBorders>
              <w:left w:val="nil"/>
            </w:tcBorders>
          </w:tcPr>
          <w:p w14:paraId="7CB19E65" w14:textId="77777777" w:rsidR="00DC6091" w:rsidRDefault="00DC6091" w:rsidP="008F71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167DF4" w14:textId="24DE6DDF" w:rsidR="00DC6091" w:rsidRDefault="00DC6091" w:rsidP="008F71D5">
            <w:pPr>
              <w:pStyle w:val="CRCoverPage"/>
              <w:spacing w:after="0"/>
              <w:ind w:left="100"/>
              <w:rPr>
                <w:noProof/>
              </w:rPr>
            </w:pPr>
            <w:r>
              <w:t>2021-05-</w:t>
            </w:r>
            <w:r w:rsidR="00EA1B24">
              <w:t>24</w:t>
            </w:r>
          </w:p>
        </w:tc>
      </w:tr>
      <w:tr w:rsidR="00DC6091" w14:paraId="47F884C6" w14:textId="77777777" w:rsidTr="008F71D5">
        <w:tc>
          <w:tcPr>
            <w:tcW w:w="1843" w:type="dxa"/>
            <w:tcBorders>
              <w:left w:val="single" w:sz="4" w:space="0" w:color="auto"/>
            </w:tcBorders>
          </w:tcPr>
          <w:p w14:paraId="6F4C9582" w14:textId="77777777" w:rsidR="00DC6091" w:rsidRDefault="00DC6091" w:rsidP="008F71D5">
            <w:pPr>
              <w:pStyle w:val="CRCoverPage"/>
              <w:spacing w:after="0"/>
              <w:rPr>
                <w:b/>
                <w:i/>
                <w:noProof/>
                <w:sz w:val="8"/>
                <w:szCs w:val="8"/>
              </w:rPr>
            </w:pPr>
          </w:p>
        </w:tc>
        <w:tc>
          <w:tcPr>
            <w:tcW w:w="1986" w:type="dxa"/>
            <w:gridSpan w:val="4"/>
          </w:tcPr>
          <w:p w14:paraId="68107C5C" w14:textId="77777777" w:rsidR="00DC6091" w:rsidRDefault="00DC6091" w:rsidP="008F71D5">
            <w:pPr>
              <w:pStyle w:val="CRCoverPage"/>
              <w:spacing w:after="0"/>
              <w:rPr>
                <w:noProof/>
                <w:sz w:val="8"/>
                <w:szCs w:val="8"/>
              </w:rPr>
            </w:pPr>
          </w:p>
        </w:tc>
        <w:tc>
          <w:tcPr>
            <w:tcW w:w="2267" w:type="dxa"/>
            <w:gridSpan w:val="2"/>
          </w:tcPr>
          <w:p w14:paraId="5B7FB10F" w14:textId="77777777" w:rsidR="00DC6091" w:rsidRDefault="00DC6091" w:rsidP="008F71D5">
            <w:pPr>
              <w:pStyle w:val="CRCoverPage"/>
              <w:spacing w:after="0"/>
              <w:rPr>
                <w:noProof/>
                <w:sz w:val="8"/>
                <w:szCs w:val="8"/>
              </w:rPr>
            </w:pPr>
          </w:p>
        </w:tc>
        <w:tc>
          <w:tcPr>
            <w:tcW w:w="1417" w:type="dxa"/>
            <w:gridSpan w:val="3"/>
          </w:tcPr>
          <w:p w14:paraId="4CB86BE8" w14:textId="77777777" w:rsidR="00DC6091" w:rsidRDefault="00DC6091" w:rsidP="008F71D5">
            <w:pPr>
              <w:pStyle w:val="CRCoverPage"/>
              <w:spacing w:after="0"/>
              <w:rPr>
                <w:noProof/>
                <w:sz w:val="8"/>
                <w:szCs w:val="8"/>
              </w:rPr>
            </w:pPr>
          </w:p>
        </w:tc>
        <w:tc>
          <w:tcPr>
            <w:tcW w:w="2127" w:type="dxa"/>
            <w:tcBorders>
              <w:right w:val="single" w:sz="4" w:space="0" w:color="auto"/>
            </w:tcBorders>
          </w:tcPr>
          <w:p w14:paraId="5A108CDB" w14:textId="77777777" w:rsidR="00DC6091" w:rsidRDefault="00DC6091" w:rsidP="008F71D5">
            <w:pPr>
              <w:pStyle w:val="CRCoverPage"/>
              <w:spacing w:after="0"/>
              <w:rPr>
                <w:noProof/>
                <w:sz w:val="8"/>
                <w:szCs w:val="8"/>
              </w:rPr>
            </w:pPr>
          </w:p>
        </w:tc>
      </w:tr>
      <w:tr w:rsidR="00DC6091" w14:paraId="6D42DBCC" w14:textId="77777777" w:rsidTr="008F71D5">
        <w:trPr>
          <w:cantSplit/>
        </w:trPr>
        <w:tc>
          <w:tcPr>
            <w:tcW w:w="1843" w:type="dxa"/>
            <w:tcBorders>
              <w:left w:val="single" w:sz="4" w:space="0" w:color="auto"/>
            </w:tcBorders>
          </w:tcPr>
          <w:p w14:paraId="240A8A41" w14:textId="77777777" w:rsidR="00DC6091" w:rsidRDefault="00DC6091" w:rsidP="008F71D5">
            <w:pPr>
              <w:pStyle w:val="CRCoverPage"/>
              <w:tabs>
                <w:tab w:val="right" w:pos="1759"/>
              </w:tabs>
              <w:spacing w:after="0"/>
              <w:rPr>
                <w:b/>
                <w:i/>
                <w:noProof/>
              </w:rPr>
            </w:pPr>
            <w:r>
              <w:rPr>
                <w:b/>
                <w:i/>
                <w:noProof/>
              </w:rPr>
              <w:t>Category:</w:t>
            </w:r>
          </w:p>
        </w:tc>
        <w:tc>
          <w:tcPr>
            <w:tcW w:w="851" w:type="dxa"/>
            <w:shd w:val="pct30" w:color="FFFF00" w:fill="auto"/>
          </w:tcPr>
          <w:p w14:paraId="4366AFC9" w14:textId="77777777" w:rsidR="00DC6091" w:rsidRDefault="00DC6091" w:rsidP="008F71D5">
            <w:pPr>
              <w:pStyle w:val="CRCoverPage"/>
              <w:spacing w:after="0"/>
              <w:ind w:left="100" w:right="-609"/>
              <w:rPr>
                <w:b/>
                <w:noProof/>
              </w:rPr>
            </w:pPr>
            <w:r>
              <w:t>B</w:t>
            </w:r>
          </w:p>
        </w:tc>
        <w:tc>
          <w:tcPr>
            <w:tcW w:w="3402" w:type="dxa"/>
            <w:gridSpan w:val="5"/>
            <w:tcBorders>
              <w:left w:val="nil"/>
            </w:tcBorders>
          </w:tcPr>
          <w:p w14:paraId="5572997F" w14:textId="77777777" w:rsidR="00DC6091" w:rsidRDefault="00DC6091" w:rsidP="008F71D5">
            <w:pPr>
              <w:pStyle w:val="CRCoverPage"/>
              <w:spacing w:after="0"/>
              <w:rPr>
                <w:noProof/>
              </w:rPr>
            </w:pPr>
          </w:p>
        </w:tc>
        <w:tc>
          <w:tcPr>
            <w:tcW w:w="1417" w:type="dxa"/>
            <w:gridSpan w:val="3"/>
            <w:tcBorders>
              <w:left w:val="nil"/>
            </w:tcBorders>
          </w:tcPr>
          <w:p w14:paraId="2877710F" w14:textId="77777777" w:rsidR="00DC6091" w:rsidRDefault="00DC6091" w:rsidP="008F7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3910B6" w14:textId="77777777" w:rsidR="00DC6091" w:rsidRDefault="00DC6091" w:rsidP="008F71D5">
            <w:pPr>
              <w:pStyle w:val="CRCoverPage"/>
              <w:spacing w:after="0"/>
              <w:ind w:left="100"/>
              <w:rPr>
                <w:noProof/>
              </w:rPr>
            </w:pPr>
            <w:r>
              <w:t>Rel-17</w:t>
            </w:r>
          </w:p>
        </w:tc>
      </w:tr>
      <w:tr w:rsidR="00DC6091" w14:paraId="69EA0930" w14:textId="77777777" w:rsidTr="008F71D5">
        <w:tc>
          <w:tcPr>
            <w:tcW w:w="1843" w:type="dxa"/>
            <w:tcBorders>
              <w:left w:val="single" w:sz="4" w:space="0" w:color="auto"/>
              <w:bottom w:val="single" w:sz="4" w:space="0" w:color="auto"/>
            </w:tcBorders>
          </w:tcPr>
          <w:p w14:paraId="38F71E77" w14:textId="77777777" w:rsidR="00DC6091" w:rsidRDefault="00DC6091" w:rsidP="008F71D5">
            <w:pPr>
              <w:pStyle w:val="CRCoverPage"/>
              <w:spacing w:after="0"/>
              <w:rPr>
                <w:b/>
                <w:i/>
                <w:noProof/>
              </w:rPr>
            </w:pPr>
          </w:p>
        </w:tc>
        <w:tc>
          <w:tcPr>
            <w:tcW w:w="4677" w:type="dxa"/>
            <w:gridSpan w:val="8"/>
            <w:tcBorders>
              <w:bottom w:val="single" w:sz="4" w:space="0" w:color="auto"/>
            </w:tcBorders>
          </w:tcPr>
          <w:p w14:paraId="7B5890B8" w14:textId="77777777" w:rsidR="00DC6091" w:rsidRDefault="00DC6091" w:rsidP="008F7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B4ECB7" w14:textId="77777777" w:rsidR="00DC6091" w:rsidRDefault="00DC6091" w:rsidP="008F71D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E9E45A" w14:textId="77777777" w:rsidR="00DC6091" w:rsidRPr="007C2097" w:rsidRDefault="00DC6091" w:rsidP="008F7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C6091" w14:paraId="183EAE0C" w14:textId="77777777" w:rsidTr="008F71D5">
        <w:tc>
          <w:tcPr>
            <w:tcW w:w="1843" w:type="dxa"/>
          </w:tcPr>
          <w:p w14:paraId="526F74FE" w14:textId="77777777" w:rsidR="00DC6091" w:rsidRDefault="00DC6091" w:rsidP="008F71D5">
            <w:pPr>
              <w:pStyle w:val="CRCoverPage"/>
              <w:spacing w:after="0"/>
              <w:rPr>
                <w:b/>
                <w:i/>
                <w:noProof/>
                <w:sz w:val="8"/>
                <w:szCs w:val="8"/>
              </w:rPr>
            </w:pPr>
          </w:p>
        </w:tc>
        <w:tc>
          <w:tcPr>
            <w:tcW w:w="7797" w:type="dxa"/>
            <w:gridSpan w:val="10"/>
          </w:tcPr>
          <w:p w14:paraId="18E80619" w14:textId="77777777" w:rsidR="00DC6091" w:rsidRDefault="00DC6091" w:rsidP="008F71D5">
            <w:pPr>
              <w:pStyle w:val="CRCoverPage"/>
              <w:spacing w:after="0"/>
              <w:rPr>
                <w:noProof/>
                <w:sz w:val="8"/>
                <w:szCs w:val="8"/>
              </w:rPr>
            </w:pPr>
          </w:p>
        </w:tc>
      </w:tr>
      <w:tr w:rsidR="00DC6091" w14:paraId="185B7AE5" w14:textId="77777777" w:rsidTr="008F71D5">
        <w:tc>
          <w:tcPr>
            <w:tcW w:w="2694" w:type="dxa"/>
            <w:gridSpan w:val="2"/>
            <w:tcBorders>
              <w:top w:val="single" w:sz="4" w:space="0" w:color="auto"/>
              <w:left w:val="single" w:sz="4" w:space="0" w:color="auto"/>
            </w:tcBorders>
          </w:tcPr>
          <w:p w14:paraId="37A7C858" w14:textId="77777777" w:rsidR="00DC6091" w:rsidRDefault="00DC6091" w:rsidP="008F7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BDA479" w14:textId="699E2D21" w:rsidR="00DC6091" w:rsidRDefault="00DC6091" w:rsidP="008F71D5">
            <w:pPr>
              <w:pStyle w:val="CRCoverPage"/>
              <w:spacing w:after="0"/>
              <w:ind w:left="100"/>
              <w:rPr>
                <w:noProof/>
              </w:rPr>
            </w:pPr>
            <w:r>
              <w:rPr>
                <w:noProof/>
              </w:rPr>
              <w:t>Add band n</w:t>
            </w:r>
            <w:r w:rsidR="00166D6C">
              <w:rPr>
                <w:noProof/>
              </w:rPr>
              <w:t>67</w:t>
            </w:r>
          </w:p>
        </w:tc>
      </w:tr>
      <w:tr w:rsidR="00DC6091" w14:paraId="55470203" w14:textId="77777777" w:rsidTr="008F71D5">
        <w:tc>
          <w:tcPr>
            <w:tcW w:w="2694" w:type="dxa"/>
            <w:gridSpan w:val="2"/>
            <w:tcBorders>
              <w:left w:val="single" w:sz="4" w:space="0" w:color="auto"/>
            </w:tcBorders>
          </w:tcPr>
          <w:p w14:paraId="08865ADE" w14:textId="77777777" w:rsidR="00DC6091" w:rsidRDefault="00DC6091" w:rsidP="008F71D5">
            <w:pPr>
              <w:pStyle w:val="CRCoverPage"/>
              <w:spacing w:after="0"/>
              <w:rPr>
                <w:b/>
                <w:i/>
                <w:noProof/>
                <w:sz w:val="8"/>
                <w:szCs w:val="8"/>
              </w:rPr>
            </w:pPr>
          </w:p>
        </w:tc>
        <w:tc>
          <w:tcPr>
            <w:tcW w:w="6946" w:type="dxa"/>
            <w:gridSpan w:val="9"/>
            <w:tcBorders>
              <w:right w:val="single" w:sz="4" w:space="0" w:color="auto"/>
            </w:tcBorders>
          </w:tcPr>
          <w:p w14:paraId="2558A88D" w14:textId="77777777" w:rsidR="00DC6091" w:rsidRDefault="00DC6091" w:rsidP="008F71D5">
            <w:pPr>
              <w:pStyle w:val="CRCoverPage"/>
              <w:spacing w:after="0"/>
              <w:rPr>
                <w:noProof/>
                <w:sz w:val="8"/>
                <w:szCs w:val="8"/>
              </w:rPr>
            </w:pPr>
          </w:p>
        </w:tc>
      </w:tr>
      <w:tr w:rsidR="00DC6091" w14:paraId="12F86814" w14:textId="77777777" w:rsidTr="008F71D5">
        <w:tc>
          <w:tcPr>
            <w:tcW w:w="2694" w:type="dxa"/>
            <w:gridSpan w:val="2"/>
            <w:tcBorders>
              <w:left w:val="single" w:sz="4" w:space="0" w:color="auto"/>
            </w:tcBorders>
          </w:tcPr>
          <w:p w14:paraId="2025104C" w14:textId="77777777" w:rsidR="00DC6091" w:rsidRDefault="00DC6091" w:rsidP="008F7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EEF9F8" w14:textId="2DB2099B" w:rsidR="00DC6091" w:rsidRDefault="00DC6091" w:rsidP="008F71D5">
            <w:pPr>
              <w:pStyle w:val="CRCoverPage"/>
              <w:spacing w:after="0"/>
              <w:ind w:left="100"/>
              <w:rPr>
                <w:noProof/>
              </w:rPr>
            </w:pPr>
            <w:r>
              <w:rPr>
                <w:noProof/>
              </w:rPr>
              <w:t>Specify RF requirements for band n</w:t>
            </w:r>
            <w:r w:rsidR="00166D6C">
              <w:rPr>
                <w:noProof/>
              </w:rPr>
              <w:t>67</w:t>
            </w:r>
          </w:p>
        </w:tc>
      </w:tr>
      <w:tr w:rsidR="00DC6091" w14:paraId="4E6CD2A5" w14:textId="77777777" w:rsidTr="008F71D5">
        <w:tc>
          <w:tcPr>
            <w:tcW w:w="2694" w:type="dxa"/>
            <w:gridSpan w:val="2"/>
            <w:tcBorders>
              <w:left w:val="single" w:sz="4" w:space="0" w:color="auto"/>
            </w:tcBorders>
          </w:tcPr>
          <w:p w14:paraId="5EBD7798" w14:textId="77777777" w:rsidR="00DC6091" w:rsidRDefault="00DC6091" w:rsidP="008F71D5">
            <w:pPr>
              <w:pStyle w:val="CRCoverPage"/>
              <w:spacing w:after="0"/>
              <w:rPr>
                <w:b/>
                <w:i/>
                <w:noProof/>
                <w:sz w:val="8"/>
                <w:szCs w:val="8"/>
              </w:rPr>
            </w:pPr>
          </w:p>
        </w:tc>
        <w:tc>
          <w:tcPr>
            <w:tcW w:w="6946" w:type="dxa"/>
            <w:gridSpan w:val="9"/>
            <w:tcBorders>
              <w:right w:val="single" w:sz="4" w:space="0" w:color="auto"/>
            </w:tcBorders>
          </w:tcPr>
          <w:p w14:paraId="25A1E221" w14:textId="77777777" w:rsidR="00DC6091" w:rsidRDefault="00DC6091" w:rsidP="008F71D5">
            <w:pPr>
              <w:pStyle w:val="CRCoverPage"/>
              <w:spacing w:after="0"/>
              <w:rPr>
                <w:noProof/>
                <w:sz w:val="8"/>
                <w:szCs w:val="8"/>
              </w:rPr>
            </w:pPr>
          </w:p>
        </w:tc>
      </w:tr>
      <w:tr w:rsidR="00DC6091" w14:paraId="034724D6" w14:textId="77777777" w:rsidTr="008F71D5">
        <w:tc>
          <w:tcPr>
            <w:tcW w:w="2694" w:type="dxa"/>
            <w:gridSpan w:val="2"/>
            <w:tcBorders>
              <w:left w:val="single" w:sz="4" w:space="0" w:color="auto"/>
              <w:bottom w:val="single" w:sz="4" w:space="0" w:color="auto"/>
            </w:tcBorders>
          </w:tcPr>
          <w:p w14:paraId="3FD9E8CC" w14:textId="77777777" w:rsidR="00DC6091" w:rsidRDefault="00DC6091" w:rsidP="008F7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C4A052" w14:textId="77777777" w:rsidR="00DC6091" w:rsidRDefault="00DC6091" w:rsidP="008F71D5">
            <w:pPr>
              <w:pStyle w:val="CRCoverPage"/>
              <w:spacing w:after="0"/>
              <w:ind w:left="100"/>
              <w:rPr>
                <w:noProof/>
              </w:rPr>
            </w:pPr>
            <w:r>
              <w:rPr>
                <w:noProof/>
              </w:rPr>
              <w:t>The band will not be specified and no operation could be done in this band.</w:t>
            </w:r>
          </w:p>
        </w:tc>
      </w:tr>
      <w:tr w:rsidR="00DC6091" w14:paraId="1195A96A" w14:textId="77777777" w:rsidTr="008F71D5">
        <w:tc>
          <w:tcPr>
            <w:tcW w:w="2694" w:type="dxa"/>
            <w:gridSpan w:val="2"/>
          </w:tcPr>
          <w:p w14:paraId="5B5CDE50" w14:textId="77777777" w:rsidR="00DC6091" w:rsidRDefault="00DC6091" w:rsidP="008F71D5">
            <w:pPr>
              <w:pStyle w:val="CRCoverPage"/>
              <w:spacing w:after="0"/>
              <w:rPr>
                <w:b/>
                <w:i/>
                <w:noProof/>
                <w:sz w:val="8"/>
                <w:szCs w:val="8"/>
              </w:rPr>
            </w:pPr>
          </w:p>
        </w:tc>
        <w:tc>
          <w:tcPr>
            <w:tcW w:w="6946" w:type="dxa"/>
            <w:gridSpan w:val="9"/>
          </w:tcPr>
          <w:p w14:paraId="14C9823A" w14:textId="77777777" w:rsidR="00DC6091" w:rsidRDefault="00DC6091" w:rsidP="008F71D5">
            <w:pPr>
              <w:pStyle w:val="CRCoverPage"/>
              <w:spacing w:after="0"/>
              <w:rPr>
                <w:noProof/>
                <w:sz w:val="8"/>
                <w:szCs w:val="8"/>
              </w:rPr>
            </w:pPr>
          </w:p>
        </w:tc>
      </w:tr>
      <w:tr w:rsidR="00DC6091" w14:paraId="2D9421BD" w14:textId="77777777" w:rsidTr="008F71D5">
        <w:tc>
          <w:tcPr>
            <w:tcW w:w="2694" w:type="dxa"/>
            <w:gridSpan w:val="2"/>
            <w:tcBorders>
              <w:top w:val="single" w:sz="4" w:space="0" w:color="auto"/>
              <w:left w:val="single" w:sz="4" w:space="0" w:color="auto"/>
            </w:tcBorders>
          </w:tcPr>
          <w:p w14:paraId="3590FFC8" w14:textId="77777777" w:rsidR="00DC6091" w:rsidRDefault="00DC6091" w:rsidP="008F7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B15EF2" w14:textId="75BB96BF" w:rsidR="00DC6091" w:rsidRDefault="00624DE1" w:rsidP="008F71D5">
            <w:pPr>
              <w:pStyle w:val="CRCoverPage"/>
              <w:spacing w:after="0"/>
              <w:ind w:left="100"/>
              <w:rPr>
                <w:noProof/>
              </w:rPr>
            </w:pPr>
            <w:r>
              <w:rPr>
                <w:noProof/>
              </w:rPr>
              <w:t>6.7.4.5.1.2, 6.7.5.4.5.1</w:t>
            </w:r>
          </w:p>
        </w:tc>
      </w:tr>
      <w:tr w:rsidR="00DC6091" w14:paraId="19BE1A51" w14:textId="77777777" w:rsidTr="008F71D5">
        <w:tc>
          <w:tcPr>
            <w:tcW w:w="2694" w:type="dxa"/>
            <w:gridSpan w:val="2"/>
            <w:tcBorders>
              <w:left w:val="single" w:sz="4" w:space="0" w:color="auto"/>
            </w:tcBorders>
          </w:tcPr>
          <w:p w14:paraId="26DF0F80" w14:textId="77777777" w:rsidR="00DC6091" w:rsidRDefault="00DC6091" w:rsidP="008F71D5">
            <w:pPr>
              <w:pStyle w:val="CRCoverPage"/>
              <w:spacing w:after="0"/>
              <w:rPr>
                <w:b/>
                <w:i/>
                <w:noProof/>
                <w:sz w:val="8"/>
                <w:szCs w:val="8"/>
              </w:rPr>
            </w:pPr>
          </w:p>
        </w:tc>
        <w:tc>
          <w:tcPr>
            <w:tcW w:w="6946" w:type="dxa"/>
            <w:gridSpan w:val="9"/>
            <w:tcBorders>
              <w:right w:val="single" w:sz="4" w:space="0" w:color="auto"/>
            </w:tcBorders>
          </w:tcPr>
          <w:p w14:paraId="5662720C" w14:textId="77777777" w:rsidR="00DC6091" w:rsidRDefault="00DC6091" w:rsidP="008F71D5">
            <w:pPr>
              <w:pStyle w:val="CRCoverPage"/>
              <w:spacing w:after="0"/>
              <w:rPr>
                <w:noProof/>
                <w:sz w:val="8"/>
                <w:szCs w:val="8"/>
              </w:rPr>
            </w:pPr>
          </w:p>
        </w:tc>
      </w:tr>
      <w:tr w:rsidR="00DC6091" w14:paraId="12FC6215" w14:textId="77777777" w:rsidTr="008F71D5">
        <w:tc>
          <w:tcPr>
            <w:tcW w:w="2694" w:type="dxa"/>
            <w:gridSpan w:val="2"/>
            <w:tcBorders>
              <w:left w:val="single" w:sz="4" w:space="0" w:color="auto"/>
            </w:tcBorders>
          </w:tcPr>
          <w:p w14:paraId="2D0454BE" w14:textId="77777777" w:rsidR="00DC6091" w:rsidRDefault="00DC6091" w:rsidP="008F7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3C329" w14:textId="77777777" w:rsidR="00DC6091" w:rsidRDefault="00DC6091" w:rsidP="008F7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D2AFF8" w14:textId="77777777" w:rsidR="00DC6091" w:rsidRDefault="00DC6091" w:rsidP="008F71D5">
            <w:pPr>
              <w:pStyle w:val="CRCoverPage"/>
              <w:spacing w:after="0"/>
              <w:jc w:val="center"/>
              <w:rPr>
                <w:b/>
                <w:caps/>
                <w:noProof/>
              </w:rPr>
            </w:pPr>
            <w:r>
              <w:rPr>
                <w:b/>
                <w:caps/>
                <w:noProof/>
              </w:rPr>
              <w:t>N</w:t>
            </w:r>
          </w:p>
        </w:tc>
        <w:tc>
          <w:tcPr>
            <w:tcW w:w="2977" w:type="dxa"/>
            <w:gridSpan w:val="4"/>
          </w:tcPr>
          <w:p w14:paraId="03B5A027" w14:textId="77777777" w:rsidR="00DC6091" w:rsidRDefault="00DC6091" w:rsidP="008F7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CDB096" w14:textId="77777777" w:rsidR="00DC6091" w:rsidRDefault="00DC6091" w:rsidP="008F71D5">
            <w:pPr>
              <w:pStyle w:val="CRCoverPage"/>
              <w:spacing w:after="0"/>
              <w:ind w:left="99"/>
              <w:rPr>
                <w:noProof/>
              </w:rPr>
            </w:pPr>
          </w:p>
        </w:tc>
      </w:tr>
      <w:tr w:rsidR="00DC6091" w14:paraId="1FEA6246" w14:textId="77777777" w:rsidTr="008F71D5">
        <w:tc>
          <w:tcPr>
            <w:tcW w:w="2694" w:type="dxa"/>
            <w:gridSpan w:val="2"/>
            <w:tcBorders>
              <w:left w:val="single" w:sz="4" w:space="0" w:color="auto"/>
            </w:tcBorders>
          </w:tcPr>
          <w:p w14:paraId="774B6F35" w14:textId="77777777" w:rsidR="00DC6091" w:rsidRDefault="00DC6091" w:rsidP="008F7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F62B35" w14:textId="77777777" w:rsidR="00DC6091" w:rsidRDefault="00DC6091" w:rsidP="008F71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459E9" w14:textId="77777777" w:rsidR="00DC6091" w:rsidRDefault="00DC6091" w:rsidP="008F71D5">
            <w:pPr>
              <w:pStyle w:val="CRCoverPage"/>
              <w:spacing w:after="0"/>
              <w:jc w:val="center"/>
              <w:rPr>
                <w:b/>
                <w:caps/>
                <w:noProof/>
              </w:rPr>
            </w:pPr>
          </w:p>
        </w:tc>
        <w:tc>
          <w:tcPr>
            <w:tcW w:w="2977" w:type="dxa"/>
            <w:gridSpan w:val="4"/>
          </w:tcPr>
          <w:p w14:paraId="145A0854" w14:textId="77777777" w:rsidR="00DC6091" w:rsidRDefault="00DC6091" w:rsidP="008F7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FE3955" w14:textId="3478FBB3" w:rsidR="00DC6091" w:rsidRDefault="00DC6091" w:rsidP="008F71D5">
            <w:pPr>
              <w:pStyle w:val="CRCoverPage"/>
              <w:spacing w:after="0"/>
              <w:ind w:left="99"/>
              <w:rPr>
                <w:noProof/>
              </w:rPr>
            </w:pPr>
            <w:r>
              <w:rPr>
                <w:noProof/>
              </w:rPr>
              <w:t xml:space="preserve">TS 38.104 </w:t>
            </w:r>
          </w:p>
        </w:tc>
      </w:tr>
      <w:tr w:rsidR="00DC6091" w14:paraId="5BD07C1C" w14:textId="77777777" w:rsidTr="008F71D5">
        <w:tc>
          <w:tcPr>
            <w:tcW w:w="2694" w:type="dxa"/>
            <w:gridSpan w:val="2"/>
            <w:tcBorders>
              <w:left w:val="single" w:sz="4" w:space="0" w:color="auto"/>
            </w:tcBorders>
          </w:tcPr>
          <w:p w14:paraId="7DC8DC96" w14:textId="77777777" w:rsidR="00DC6091" w:rsidRDefault="00DC6091" w:rsidP="008F7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C3596F" w14:textId="4EC05F06" w:rsidR="00DC6091" w:rsidRDefault="008543D4" w:rsidP="008F71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AC360" w14:textId="7AD04504" w:rsidR="00DC6091" w:rsidRDefault="00DC6091" w:rsidP="008F71D5">
            <w:pPr>
              <w:pStyle w:val="CRCoverPage"/>
              <w:spacing w:after="0"/>
              <w:jc w:val="center"/>
              <w:rPr>
                <w:b/>
                <w:caps/>
                <w:noProof/>
              </w:rPr>
            </w:pPr>
          </w:p>
        </w:tc>
        <w:tc>
          <w:tcPr>
            <w:tcW w:w="2977" w:type="dxa"/>
            <w:gridSpan w:val="4"/>
          </w:tcPr>
          <w:p w14:paraId="513621BA" w14:textId="77777777" w:rsidR="00DC6091" w:rsidRDefault="00DC6091" w:rsidP="008F7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B8ACF8" w14:textId="6DA34E13" w:rsidR="00DC6091" w:rsidRDefault="00DC6091" w:rsidP="008F71D5">
            <w:pPr>
              <w:pStyle w:val="CRCoverPage"/>
              <w:spacing w:after="0"/>
              <w:ind w:left="99"/>
              <w:rPr>
                <w:noProof/>
              </w:rPr>
            </w:pPr>
            <w:r>
              <w:rPr>
                <w:noProof/>
              </w:rPr>
              <w:t>TS</w:t>
            </w:r>
            <w:r w:rsidR="008543D4">
              <w:rPr>
                <w:noProof/>
              </w:rPr>
              <w:t xml:space="preserve"> 38.141-1</w:t>
            </w:r>
          </w:p>
        </w:tc>
      </w:tr>
      <w:tr w:rsidR="00DC6091" w14:paraId="72E393DC" w14:textId="77777777" w:rsidTr="008F71D5">
        <w:tc>
          <w:tcPr>
            <w:tcW w:w="2694" w:type="dxa"/>
            <w:gridSpan w:val="2"/>
            <w:tcBorders>
              <w:left w:val="single" w:sz="4" w:space="0" w:color="auto"/>
            </w:tcBorders>
          </w:tcPr>
          <w:p w14:paraId="68362C17" w14:textId="77777777" w:rsidR="00DC6091" w:rsidRDefault="00DC6091" w:rsidP="008F7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465A1B" w14:textId="77777777" w:rsidR="00DC6091" w:rsidRDefault="00DC6091"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B78EE" w14:textId="77777777" w:rsidR="00DC6091" w:rsidRDefault="00DC6091" w:rsidP="008F71D5">
            <w:pPr>
              <w:pStyle w:val="CRCoverPage"/>
              <w:spacing w:after="0"/>
              <w:jc w:val="center"/>
              <w:rPr>
                <w:b/>
                <w:caps/>
                <w:noProof/>
              </w:rPr>
            </w:pPr>
            <w:r>
              <w:rPr>
                <w:b/>
                <w:caps/>
                <w:noProof/>
              </w:rPr>
              <w:t>x</w:t>
            </w:r>
          </w:p>
        </w:tc>
        <w:tc>
          <w:tcPr>
            <w:tcW w:w="2977" w:type="dxa"/>
            <w:gridSpan w:val="4"/>
          </w:tcPr>
          <w:p w14:paraId="045B0201" w14:textId="77777777" w:rsidR="00DC6091" w:rsidRDefault="00DC6091" w:rsidP="008F7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68A08A" w14:textId="77777777" w:rsidR="00DC6091" w:rsidRDefault="00DC6091" w:rsidP="008F71D5">
            <w:pPr>
              <w:pStyle w:val="CRCoverPage"/>
              <w:spacing w:after="0"/>
              <w:ind w:left="99"/>
              <w:rPr>
                <w:noProof/>
              </w:rPr>
            </w:pPr>
            <w:r>
              <w:rPr>
                <w:noProof/>
              </w:rPr>
              <w:t xml:space="preserve">TS/TR ... CR ... </w:t>
            </w:r>
          </w:p>
        </w:tc>
      </w:tr>
      <w:tr w:rsidR="00DC6091" w14:paraId="1B2E89AF" w14:textId="77777777" w:rsidTr="008F71D5">
        <w:tc>
          <w:tcPr>
            <w:tcW w:w="2694" w:type="dxa"/>
            <w:gridSpan w:val="2"/>
            <w:tcBorders>
              <w:left w:val="single" w:sz="4" w:space="0" w:color="auto"/>
            </w:tcBorders>
          </w:tcPr>
          <w:p w14:paraId="1FAC5BD4" w14:textId="77777777" w:rsidR="00DC6091" w:rsidRDefault="00DC6091" w:rsidP="008F71D5">
            <w:pPr>
              <w:pStyle w:val="CRCoverPage"/>
              <w:spacing w:after="0"/>
              <w:rPr>
                <w:b/>
                <w:i/>
                <w:noProof/>
              </w:rPr>
            </w:pPr>
          </w:p>
        </w:tc>
        <w:tc>
          <w:tcPr>
            <w:tcW w:w="6946" w:type="dxa"/>
            <w:gridSpan w:val="9"/>
            <w:tcBorders>
              <w:right w:val="single" w:sz="4" w:space="0" w:color="auto"/>
            </w:tcBorders>
          </w:tcPr>
          <w:p w14:paraId="324BA610" w14:textId="77777777" w:rsidR="00DC6091" w:rsidRDefault="00DC6091" w:rsidP="008F71D5">
            <w:pPr>
              <w:pStyle w:val="CRCoverPage"/>
              <w:spacing w:after="0"/>
              <w:rPr>
                <w:noProof/>
              </w:rPr>
            </w:pPr>
          </w:p>
        </w:tc>
      </w:tr>
      <w:tr w:rsidR="00DC6091" w14:paraId="2298DD1E" w14:textId="77777777" w:rsidTr="008F71D5">
        <w:tc>
          <w:tcPr>
            <w:tcW w:w="2694" w:type="dxa"/>
            <w:gridSpan w:val="2"/>
            <w:tcBorders>
              <w:left w:val="single" w:sz="4" w:space="0" w:color="auto"/>
              <w:bottom w:val="single" w:sz="4" w:space="0" w:color="auto"/>
            </w:tcBorders>
          </w:tcPr>
          <w:p w14:paraId="6364B831" w14:textId="77777777" w:rsidR="00DC6091" w:rsidRDefault="00DC6091" w:rsidP="008F7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FB23CB" w14:textId="77777777" w:rsidR="00DC6091" w:rsidRDefault="00DC6091" w:rsidP="008F71D5">
            <w:pPr>
              <w:pStyle w:val="CRCoverPage"/>
              <w:spacing w:after="0"/>
              <w:ind w:left="100"/>
              <w:rPr>
                <w:noProof/>
              </w:rPr>
            </w:pPr>
          </w:p>
        </w:tc>
      </w:tr>
    </w:tbl>
    <w:p w14:paraId="5D678E7B" w14:textId="77777777" w:rsidR="00DC6091" w:rsidRDefault="00DC6091" w:rsidP="00DC6091">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C6091" w14:paraId="7AB9882D" w14:textId="77777777" w:rsidTr="008F71D5">
        <w:tc>
          <w:tcPr>
            <w:tcW w:w="2694" w:type="dxa"/>
            <w:tcBorders>
              <w:top w:val="single" w:sz="4" w:space="0" w:color="auto"/>
              <w:left w:val="single" w:sz="4" w:space="0" w:color="auto"/>
              <w:bottom w:val="single" w:sz="4" w:space="0" w:color="auto"/>
            </w:tcBorders>
          </w:tcPr>
          <w:p w14:paraId="68D1E291" w14:textId="77777777" w:rsidR="00DC6091" w:rsidRDefault="00DC6091" w:rsidP="008F71D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6EDC55E" w14:textId="77777777" w:rsidR="00DC6091" w:rsidRDefault="00DC6091" w:rsidP="008F71D5">
            <w:pPr>
              <w:pStyle w:val="CRCoverPage"/>
              <w:spacing w:after="0"/>
              <w:ind w:left="100"/>
              <w:rPr>
                <w:noProof/>
              </w:rPr>
            </w:pPr>
          </w:p>
        </w:tc>
      </w:tr>
    </w:tbl>
    <w:p w14:paraId="3AAA2F2B" w14:textId="77777777" w:rsidR="00DC6091" w:rsidRDefault="00DC6091" w:rsidP="00DC6091">
      <w:pPr>
        <w:rPr>
          <w:noProof/>
        </w:rPr>
      </w:pPr>
    </w:p>
    <w:p w14:paraId="2DE0522C" w14:textId="77777777" w:rsidR="00DC6091" w:rsidRDefault="00DC6091" w:rsidP="00DC6091">
      <w:pPr>
        <w:rPr>
          <w:noProof/>
        </w:rPr>
      </w:pPr>
    </w:p>
    <w:p w14:paraId="11BD3BC0" w14:textId="77777777" w:rsidR="00DC6091" w:rsidRDefault="00DC6091" w:rsidP="00DC6091">
      <w:pPr>
        <w:rPr>
          <w:noProof/>
        </w:rPr>
      </w:pPr>
    </w:p>
    <w:p w14:paraId="23A9FF75" w14:textId="77777777" w:rsidR="00DC6091" w:rsidRDefault="00DC6091" w:rsidP="00DC6091">
      <w:pPr>
        <w:spacing w:after="0"/>
        <w:rPr>
          <w:i/>
          <w:color w:val="0000FF"/>
          <w:lang w:eastAsia="zh-CN"/>
        </w:rPr>
      </w:pPr>
      <w:r>
        <w:rPr>
          <w:i/>
          <w:color w:val="0000FF"/>
          <w:lang w:eastAsia="zh-CN"/>
        </w:rPr>
        <w:br w:type="page"/>
      </w:r>
    </w:p>
    <w:p w14:paraId="4BB9E2A7" w14:textId="77777777" w:rsidR="00DC6091" w:rsidRDefault="00DC6091" w:rsidP="00DC6091">
      <w:pPr>
        <w:rPr>
          <w:i/>
          <w:color w:val="0000FF"/>
          <w:lang w:eastAsia="zh-CN"/>
        </w:rPr>
      </w:pPr>
    </w:p>
    <w:p w14:paraId="2FE4E783" w14:textId="77777777" w:rsidR="00957BF3" w:rsidRPr="00D73C3E" w:rsidRDefault="00957BF3" w:rsidP="00957BF3">
      <w:pPr>
        <w:pStyle w:val="Heading6"/>
        <w:rPr>
          <w:b/>
          <w:bCs/>
          <w:i/>
          <w:iCs/>
          <w:color w:val="2E74B5" w:themeColor="accent5" w:themeShade="BF"/>
          <w:lang w:eastAsia="zh-CN"/>
        </w:rPr>
      </w:pPr>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1F82E7EB" w14:textId="774DFA61" w:rsidR="00807D17" w:rsidRPr="00931575" w:rsidRDefault="004564B9" w:rsidP="00807D17">
      <w:pPr>
        <w:pStyle w:val="H6"/>
        <w:rPr>
          <w:lang w:val="en-US" w:eastAsia="zh-CN"/>
        </w:rPr>
      </w:pPr>
      <w:r w:rsidRPr="00931575">
        <w:t>6.7.4.5.1</w:t>
      </w:r>
      <w:r w:rsidRPr="00931575">
        <w:rPr>
          <w:rFonts w:hint="eastAsia"/>
          <w:lang w:val="en-US" w:eastAsia="zh-CN"/>
        </w:rPr>
        <w:t>.2</w:t>
      </w:r>
      <w:r w:rsidRPr="00931575">
        <w:tab/>
      </w:r>
      <w:r w:rsidR="00807D17" w:rsidRPr="00931575">
        <w:rPr>
          <w:lang w:val="en-US" w:eastAsia="zh-CN"/>
        </w:rPr>
        <w:t xml:space="preserve">Wide Area </w:t>
      </w:r>
      <w:r w:rsidR="00807D17" w:rsidRPr="00931575">
        <w:rPr>
          <w:lang w:eastAsia="zh-CN"/>
        </w:rPr>
        <w:t xml:space="preserve">BS Category </w:t>
      </w:r>
      <w:r w:rsidR="00807D17" w:rsidRPr="00931575">
        <w:rPr>
          <w:rFonts w:hint="eastAsia"/>
          <w:lang w:val="en-US" w:eastAsia="zh-CN"/>
        </w:rPr>
        <w:t>B (Option 1)</w:t>
      </w:r>
    </w:p>
    <w:p w14:paraId="7C07D5C5" w14:textId="77777777" w:rsidR="00807D17" w:rsidRPr="00931575" w:rsidRDefault="00807D17" w:rsidP="00807D17">
      <w:r w:rsidRPr="00931575">
        <w:t>For Category B operating band unwanted emissions, there are two options for the limits that may be applied regionally. option 1 is as follows.</w:t>
      </w:r>
    </w:p>
    <w:p w14:paraId="53A0D7A2" w14:textId="6C7FC382" w:rsidR="00807D17" w:rsidRPr="00931575" w:rsidRDefault="00807D17" w:rsidP="00807D17">
      <w:r w:rsidRPr="00931575">
        <w:t xml:space="preserve">For </w:t>
      </w:r>
      <w:r w:rsidRPr="00931575">
        <w:rPr>
          <w:lang w:val="en-US" w:eastAsia="zh-CN"/>
        </w:rPr>
        <w:t xml:space="preserve">a </w:t>
      </w:r>
      <w:r w:rsidRPr="00931575">
        <w:rPr>
          <w:i/>
          <w:iCs/>
          <w:lang w:val="en-US" w:eastAsia="zh-CN"/>
        </w:rPr>
        <w:t>RIB</w:t>
      </w:r>
      <w:r w:rsidRPr="00931575">
        <w:t xml:space="preserve"> operating in Bands n5, n8, n12, n20, n26, n28, n29, </w:t>
      </w:r>
      <w:ins w:id="2" w:author="D. Everaere" w:date="2021-04-29T20:33:00Z">
        <w:r w:rsidR="0011515C">
          <w:t xml:space="preserve">n67, </w:t>
        </w:r>
      </w:ins>
      <w:r w:rsidRPr="00931575">
        <w:t>n71, emissions shall not exceed the maximum levels</w:t>
      </w:r>
      <w:r w:rsidRPr="00931575">
        <w:rPr>
          <w:lang w:eastAsia="zh-CN"/>
        </w:rPr>
        <w:t xml:space="preserve"> </w:t>
      </w:r>
      <w:r w:rsidRPr="00931575">
        <w:t>specified in table 6.7.4.5.1</w:t>
      </w:r>
      <w:r w:rsidRPr="00931575">
        <w:rPr>
          <w:lang w:val="en-US" w:eastAsia="zh-CN"/>
        </w:rPr>
        <w:t>.2</w:t>
      </w:r>
      <w:r w:rsidRPr="00931575">
        <w:t>-1:</w:t>
      </w:r>
    </w:p>
    <w:p w14:paraId="5C7D3F70" w14:textId="77777777" w:rsidR="00807D17" w:rsidRPr="00931575" w:rsidRDefault="00807D17" w:rsidP="00807D17">
      <w:pPr>
        <w:pStyle w:val="TH"/>
        <w:rPr>
          <w:rFonts w:cs="v5.0.0"/>
        </w:rPr>
      </w:pPr>
      <w:r w:rsidRPr="00931575">
        <w:t xml:space="preserve">Table 6.7.4.5.1.2-1: Wide Area BS operating band unwanted emission limits </w:t>
      </w:r>
      <w:r w:rsidRPr="00931575">
        <w:br/>
        <w:t xml:space="preserve">(NR bands </w:t>
      </w:r>
      <w:r w:rsidRPr="00931575">
        <w:rPr>
          <w:rFonts w:cs="Arial"/>
        </w:rPr>
        <w:t>≤</w:t>
      </w:r>
      <w:r w:rsidRPr="00931575">
        <w:t xml:space="preserve"> 1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07D17" w:rsidRPr="00931575" w14:paraId="1C6F04EF" w14:textId="77777777" w:rsidTr="008F71D5">
        <w:trPr>
          <w:cantSplit/>
          <w:jc w:val="center"/>
        </w:trPr>
        <w:tc>
          <w:tcPr>
            <w:tcW w:w="1953" w:type="dxa"/>
          </w:tcPr>
          <w:p w14:paraId="4BF78082" w14:textId="77777777" w:rsidR="00807D17" w:rsidRPr="00931575" w:rsidRDefault="00807D17" w:rsidP="008F71D5">
            <w:pPr>
              <w:pStyle w:val="TAH"/>
            </w:pPr>
            <w:r w:rsidRPr="00931575">
              <w:t xml:space="preserve">Frequency offset of measurement filter </w:t>
            </w:r>
            <w:r w:rsidRPr="00931575">
              <w:noBreakHyphen/>
              <w:t xml:space="preserve">3dB point, </w:t>
            </w:r>
            <w:r w:rsidRPr="00931575">
              <w:sym w:font="Symbol" w:char="F044"/>
            </w:r>
            <w:r w:rsidRPr="00931575">
              <w:t>f</w:t>
            </w:r>
          </w:p>
        </w:tc>
        <w:tc>
          <w:tcPr>
            <w:tcW w:w="2976" w:type="dxa"/>
          </w:tcPr>
          <w:p w14:paraId="7109C661" w14:textId="77777777" w:rsidR="00807D17" w:rsidRPr="00931575" w:rsidRDefault="00807D17" w:rsidP="008F71D5">
            <w:pPr>
              <w:pStyle w:val="TAH"/>
            </w:pPr>
            <w:r w:rsidRPr="00931575">
              <w:t>Frequency offset of measurement filter centre frequency, f_offset</w:t>
            </w:r>
          </w:p>
        </w:tc>
        <w:tc>
          <w:tcPr>
            <w:tcW w:w="3455" w:type="dxa"/>
          </w:tcPr>
          <w:p w14:paraId="1F0C5833" w14:textId="77777777" w:rsidR="00807D17" w:rsidRPr="00931575" w:rsidRDefault="00807D17" w:rsidP="008F71D5">
            <w:pPr>
              <w:pStyle w:val="TAH"/>
            </w:pPr>
            <w:r w:rsidRPr="00931575">
              <w:rPr>
                <w:lang w:eastAsia="zh-CN"/>
              </w:rPr>
              <w:t>Test requirement</w:t>
            </w:r>
            <w:r w:rsidRPr="00931575" w:rsidDel="00B004F1">
              <w:t xml:space="preserve"> </w:t>
            </w:r>
            <w:r w:rsidRPr="00931575">
              <w:t>(Note 1</w:t>
            </w:r>
            <w:r w:rsidRPr="00931575">
              <w:rPr>
                <w:rFonts w:cs="Arial"/>
              </w:rPr>
              <w:t>, 2, 4</w:t>
            </w:r>
            <w:r w:rsidRPr="00931575">
              <w:t>)</w:t>
            </w:r>
          </w:p>
        </w:tc>
        <w:tc>
          <w:tcPr>
            <w:tcW w:w="1430" w:type="dxa"/>
          </w:tcPr>
          <w:p w14:paraId="37A051CD" w14:textId="77777777" w:rsidR="00807D17" w:rsidRPr="00931575" w:rsidRDefault="00807D17" w:rsidP="008F71D5">
            <w:pPr>
              <w:pStyle w:val="TAH"/>
            </w:pPr>
            <w:r w:rsidRPr="00931575">
              <w:t>Measurement bandwidth</w:t>
            </w:r>
          </w:p>
        </w:tc>
      </w:tr>
      <w:tr w:rsidR="00807D17" w:rsidRPr="00931575" w14:paraId="41F58BEC" w14:textId="77777777" w:rsidTr="008F71D5">
        <w:trPr>
          <w:cantSplit/>
          <w:jc w:val="center"/>
        </w:trPr>
        <w:tc>
          <w:tcPr>
            <w:tcW w:w="1953" w:type="dxa"/>
          </w:tcPr>
          <w:p w14:paraId="6A1D0808" w14:textId="77777777" w:rsidR="00807D17" w:rsidRPr="00931575" w:rsidRDefault="00807D17" w:rsidP="008F71D5">
            <w:pPr>
              <w:pStyle w:val="TAC"/>
            </w:pPr>
            <w:r w:rsidRPr="00931575">
              <w:t xml:space="preserve">0 </w:t>
            </w:r>
            <w:r w:rsidRPr="00931575">
              <w:rPr>
                <w:rFonts w:cs="Arial"/>
              </w:rPr>
              <w:t xml:space="preserve">MHz </w:t>
            </w:r>
            <w:r w:rsidRPr="00931575">
              <w:sym w:font="Symbol" w:char="F0A3"/>
            </w:r>
            <w:r w:rsidRPr="00931575">
              <w:t xml:space="preserve"> </w:t>
            </w:r>
            <w:r w:rsidRPr="00931575">
              <w:sym w:font="Symbol" w:char="F044"/>
            </w:r>
            <w:r w:rsidRPr="00931575">
              <w:t>f &lt; 5 MHz</w:t>
            </w:r>
          </w:p>
        </w:tc>
        <w:tc>
          <w:tcPr>
            <w:tcW w:w="2976" w:type="dxa"/>
          </w:tcPr>
          <w:p w14:paraId="76CA187C" w14:textId="77777777" w:rsidR="00807D17" w:rsidRPr="00931575" w:rsidRDefault="00807D17" w:rsidP="008F71D5">
            <w:pPr>
              <w:pStyle w:val="TAC"/>
            </w:pPr>
            <w:r w:rsidRPr="00931575">
              <w:t xml:space="preserve">0.05 MHz </w:t>
            </w:r>
            <w:r w:rsidRPr="00931575">
              <w:sym w:font="Symbol" w:char="F0A3"/>
            </w:r>
            <w:r w:rsidRPr="00931575">
              <w:t xml:space="preserve"> f_offset &lt; 5.05 MHz</w:t>
            </w:r>
          </w:p>
        </w:tc>
        <w:tc>
          <w:tcPr>
            <w:tcW w:w="3455" w:type="dxa"/>
          </w:tcPr>
          <w:p w14:paraId="421A375F" w14:textId="77777777" w:rsidR="00807D17" w:rsidRPr="00931575" w:rsidRDefault="00807D17" w:rsidP="008F71D5">
            <w:pPr>
              <w:pStyle w:val="TAC"/>
            </w:pPr>
            <w:r w:rsidRPr="00931575">
              <w:t>3.8 dBm-7/5(f_offset/MHz-0.05)dB</w:t>
            </w:r>
          </w:p>
        </w:tc>
        <w:tc>
          <w:tcPr>
            <w:tcW w:w="1430" w:type="dxa"/>
          </w:tcPr>
          <w:p w14:paraId="02CB07C4" w14:textId="77777777" w:rsidR="00807D17" w:rsidRPr="00931575" w:rsidRDefault="00807D17" w:rsidP="008F71D5">
            <w:pPr>
              <w:pStyle w:val="TAC"/>
            </w:pPr>
            <w:r w:rsidRPr="00931575">
              <w:t xml:space="preserve">100 kHz </w:t>
            </w:r>
          </w:p>
        </w:tc>
      </w:tr>
      <w:tr w:rsidR="00807D17" w:rsidRPr="00931575" w14:paraId="18DDF42F" w14:textId="77777777" w:rsidTr="008F71D5">
        <w:trPr>
          <w:cantSplit/>
          <w:jc w:val="center"/>
        </w:trPr>
        <w:tc>
          <w:tcPr>
            <w:tcW w:w="1953" w:type="dxa"/>
          </w:tcPr>
          <w:p w14:paraId="0405AC8A" w14:textId="77777777" w:rsidR="00807D17" w:rsidRPr="00931575" w:rsidRDefault="00807D17" w:rsidP="008F71D5">
            <w:pPr>
              <w:pStyle w:val="TAC"/>
              <w:rPr>
                <w:lang w:val="sv-SE"/>
              </w:rPr>
            </w:pPr>
            <w:r w:rsidRPr="00931575">
              <w:rPr>
                <w:lang w:val="sv-SE"/>
              </w:rPr>
              <w:t xml:space="preserve">5 </w:t>
            </w:r>
            <w:r w:rsidRPr="00931575">
              <w:rPr>
                <w:rFonts w:cs="Arial"/>
                <w:lang w:val="sv-SE"/>
              </w:rPr>
              <w:t xml:space="preserve">MHz </w:t>
            </w:r>
            <w:r w:rsidRPr="00931575">
              <w:sym w:font="Symbol" w:char="F0A3"/>
            </w:r>
            <w:r w:rsidRPr="00931575">
              <w:rPr>
                <w:lang w:val="sv-SE"/>
              </w:rPr>
              <w:t xml:space="preserve"> </w:t>
            </w:r>
            <w:r w:rsidRPr="00931575">
              <w:sym w:font="Symbol" w:char="F044"/>
            </w:r>
            <w:r w:rsidRPr="00931575">
              <w:rPr>
                <w:lang w:val="sv-SE"/>
              </w:rPr>
              <w:t>f &lt;</w:t>
            </w:r>
          </w:p>
          <w:p w14:paraId="68B8DF68" w14:textId="77777777" w:rsidR="00807D17" w:rsidRPr="00931575" w:rsidRDefault="00807D17" w:rsidP="008F71D5">
            <w:pPr>
              <w:pStyle w:val="TAC"/>
              <w:rPr>
                <w:lang w:val="sv-SE"/>
              </w:rPr>
            </w:pPr>
            <w:r w:rsidRPr="00931575">
              <w:rPr>
                <w:lang w:val="sv-SE"/>
              </w:rPr>
              <w:t xml:space="preserve">min(10 MHz, </w:t>
            </w:r>
            <w:r w:rsidRPr="00931575">
              <w:rPr>
                <w:rFonts w:cs="Arial"/>
              </w:rPr>
              <w:sym w:font="Symbol" w:char="F044"/>
            </w:r>
            <w:r w:rsidRPr="00931575">
              <w:rPr>
                <w:rFonts w:cs="Arial"/>
                <w:lang w:val="sv-SE"/>
              </w:rPr>
              <w:t>f</w:t>
            </w:r>
            <w:r w:rsidRPr="00931575">
              <w:rPr>
                <w:rFonts w:cs="Arial"/>
                <w:vertAlign w:val="subscript"/>
                <w:lang w:val="sv-SE"/>
              </w:rPr>
              <w:t>max</w:t>
            </w:r>
            <w:r w:rsidRPr="00931575">
              <w:rPr>
                <w:lang w:val="sv-SE"/>
              </w:rPr>
              <w:t>)</w:t>
            </w:r>
          </w:p>
        </w:tc>
        <w:tc>
          <w:tcPr>
            <w:tcW w:w="2976" w:type="dxa"/>
          </w:tcPr>
          <w:p w14:paraId="175F783E" w14:textId="77777777" w:rsidR="00807D17" w:rsidRPr="00931575" w:rsidRDefault="00807D17" w:rsidP="008F71D5">
            <w:pPr>
              <w:pStyle w:val="TAC"/>
              <w:rPr>
                <w:lang w:val="sv-SE"/>
              </w:rPr>
            </w:pPr>
            <w:r w:rsidRPr="00931575">
              <w:rPr>
                <w:lang w:val="sv-SE"/>
              </w:rPr>
              <w:t xml:space="preserve">5.05 MHz </w:t>
            </w:r>
            <w:r w:rsidRPr="00931575">
              <w:sym w:font="Symbol" w:char="F0A3"/>
            </w:r>
            <w:r w:rsidRPr="00931575">
              <w:rPr>
                <w:lang w:val="sv-SE"/>
              </w:rPr>
              <w:t xml:space="preserve"> f_offset &lt;</w:t>
            </w:r>
          </w:p>
          <w:p w14:paraId="4494A5BC" w14:textId="77777777" w:rsidR="00807D17" w:rsidRPr="00931575" w:rsidRDefault="00807D17" w:rsidP="008F71D5">
            <w:pPr>
              <w:pStyle w:val="TAC"/>
              <w:rPr>
                <w:lang w:val="sv-SE"/>
              </w:rPr>
            </w:pPr>
            <w:r w:rsidRPr="00931575">
              <w:rPr>
                <w:lang w:val="sv-SE"/>
              </w:rPr>
              <w:t>min(10.05 MHz, f_offset</w:t>
            </w:r>
            <w:r w:rsidRPr="00931575">
              <w:rPr>
                <w:vertAlign w:val="subscript"/>
                <w:lang w:val="sv-SE"/>
              </w:rPr>
              <w:t>max</w:t>
            </w:r>
            <w:r w:rsidRPr="00931575">
              <w:rPr>
                <w:lang w:val="sv-SE"/>
              </w:rPr>
              <w:t>)</w:t>
            </w:r>
          </w:p>
        </w:tc>
        <w:tc>
          <w:tcPr>
            <w:tcW w:w="3455" w:type="dxa"/>
          </w:tcPr>
          <w:p w14:paraId="15A6F484" w14:textId="77777777" w:rsidR="00807D17" w:rsidRPr="00931575" w:rsidRDefault="00807D17" w:rsidP="008F71D5">
            <w:pPr>
              <w:pStyle w:val="TAC"/>
            </w:pPr>
            <w:r w:rsidRPr="00931575">
              <w:t>-3.2 dBm</w:t>
            </w:r>
          </w:p>
        </w:tc>
        <w:tc>
          <w:tcPr>
            <w:tcW w:w="1430" w:type="dxa"/>
          </w:tcPr>
          <w:p w14:paraId="40FF2FEA" w14:textId="77777777" w:rsidR="00807D17" w:rsidRPr="00931575" w:rsidRDefault="00807D17" w:rsidP="008F71D5">
            <w:pPr>
              <w:pStyle w:val="TAC"/>
            </w:pPr>
            <w:r w:rsidRPr="00931575">
              <w:t xml:space="preserve">100 kHz </w:t>
            </w:r>
          </w:p>
        </w:tc>
      </w:tr>
      <w:tr w:rsidR="00807D17" w:rsidRPr="00931575" w14:paraId="10419C1F" w14:textId="77777777" w:rsidTr="008F71D5">
        <w:trPr>
          <w:cantSplit/>
          <w:jc w:val="center"/>
        </w:trPr>
        <w:tc>
          <w:tcPr>
            <w:tcW w:w="1953" w:type="dxa"/>
          </w:tcPr>
          <w:p w14:paraId="15ED7031" w14:textId="77777777" w:rsidR="00807D17" w:rsidRPr="00931575" w:rsidRDefault="00807D17" w:rsidP="008F71D5">
            <w:pPr>
              <w:pStyle w:val="TAC"/>
            </w:pPr>
            <w:r w:rsidRPr="00931575">
              <w:t xml:space="preserve">10 MHz </w:t>
            </w:r>
            <w:r w:rsidRPr="00931575">
              <w:sym w:font="Symbol" w:char="F0A3"/>
            </w:r>
            <w:r w:rsidRPr="00931575">
              <w:t xml:space="preserve"> </w:t>
            </w:r>
            <w:r w:rsidRPr="00931575">
              <w:sym w:font="Symbol" w:char="F044"/>
            </w:r>
            <w:r w:rsidRPr="00931575">
              <w:t xml:space="preserve">f </w:t>
            </w:r>
            <w:r w:rsidRPr="00931575">
              <w:rPr>
                <w:rFonts w:cs="Arial"/>
              </w:rPr>
              <w:sym w:font="Symbol" w:char="F0A3"/>
            </w:r>
            <w:r w:rsidRPr="00931575">
              <w:rPr>
                <w:rFonts w:cs="Arial"/>
              </w:rPr>
              <w:t xml:space="preserve"> </w:t>
            </w:r>
            <w:r w:rsidRPr="00931575">
              <w:rPr>
                <w:rFonts w:cs="Arial"/>
              </w:rPr>
              <w:sym w:font="Symbol" w:char="F044"/>
            </w:r>
            <w:r w:rsidRPr="00931575">
              <w:rPr>
                <w:rFonts w:cs="Arial"/>
              </w:rPr>
              <w:t>f</w:t>
            </w:r>
            <w:r w:rsidRPr="00931575">
              <w:rPr>
                <w:rFonts w:cs="Arial"/>
                <w:vertAlign w:val="subscript"/>
              </w:rPr>
              <w:t>max</w:t>
            </w:r>
          </w:p>
        </w:tc>
        <w:tc>
          <w:tcPr>
            <w:tcW w:w="2976" w:type="dxa"/>
          </w:tcPr>
          <w:p w14:paraId="50F5B55B" w14:textId="77777777" w:rsidR="00807D17" w:rsidRPr="00931575" w:rsidRDefault="00807D17" w:rsidP="008F71D5">
            <w:pPr>
              <w:pStyle w:val="TAC"/>
            </w:pPr>
            <w:r w:rsidRPr="00931575">
              <w:t xml:space="preserve">10.05 MHz </w:t>
            </w:r>
            <w:r w:rsidRPr="00931575">
              <w:sym w:font="Symbol" w:char="F0A3"/>
            </w:r>
            <w:r w:rsidRPr="00931575">
              <w:t xml:space="preserve"> f_offset &lt; f_offset</w:t>
            </w:r>
            <w:r w:rsidRPr="00931575">
              <w:rPr>
                <w:vertAlign w:val="subscript"/>
              </w:rPr>
              <w:t>max</w:t>
            </w:r>
            <w:r w:rsidRPr="00931575">
              <w:t xml:space="preserve"> </w:t>
            </w:r>
          </w:p>
        </w:tc>
        <w:tc>
          <w:tcPr>
            <w:tcW w:w="3455" w:type="dxa"/>
          </w:tcPr>
          <w:p w14:paraId="7D3B4EAE" w14:textId="77777777" w:rsidR="00807D17" w:rsidRPr="00931575" w:rsidRDefault="00807D17" w:rsidP="008F71D5">
            <w:pPr>
              <w:pStyle w:val="TAC"/>
            </w:pPr>
            <w:r w:rsidRPr="00931575">
              <w:t xml:space="preserve">-7 dBm (Note </w:t>
            </w:r>
            <w:r w:rsidRPr="00931575">
              <w:rPr>
                <w:lang w:eastAsia="zh-CN"/>
              </w:rPr>
              <w:t>3</w:t>
            </w:r>
            <w:r w:rsidRPr="00931575">
              <w:t>)</w:t>
            </w:r>
          </w:p>
        </w:tc>
        <w:tc>
          <w:tcPr>
            <w:tcW w:w="1430" w:type="dxa"/>
          </w:tcPr>
          <w:p w14:paraId="67465541" w14:textId="77777777" w:rsidR="00807D17" w:rsidRPr="00931575" w:rsidRDefault="00807D17" w:rsidP="008F71D5">
            <w:pPr>
              <w:pStyle w:val="TAC"/>
            </w:pPr>
            <w:r w:rsidRPr="00931575">
              <w:t xml:space="preserve">100 kHz </w:t>
            </w:r>
          </w:p>
        </w:tc>
      </w:tr>
      <w:tr w:rsidR="00807D17" w:rsidRPr="00931575" w14:paraId="52EF5518" w14:textId="77777777" w:rsidTr="008F71D5">
        <w:trPr>
          <w:cantSplit/>
          <w:jc w:val="center"/>
        </w:trPr>
        <w:tc>
          <w:tcPr>
            <w:tcW w:w="9814" w:type="dxa"/>
            <w:gridSpan w:val="4"/>
          </w:tcPr>
          <w:p w14:paraId="400F0E41" w14:textId="77777777" w:rsidR="00807D17" w:rsidRPr="00931575" w:rsidRDefault="00807D17" w:rsidP="008F71D5">
            <w:pPr>
              <w:pStyle w:val="TAN"/>
            </w:pPr>
            <w:r w:rsidRPr="00931575">
              <w:t>NOTE 1:</w:t>
            </w:r>
            <w:r w:rsidRPr="00931575">
              <w:tab/>
              <w:t xml:space="preserve">For a BS supporting non-contiguous spectrum operation within any </w:t>
            </w:r>
            <w:r w:rsidRPr="00931575">
              <w:rPr>
                <w:i/>
              </w:rPr>
              <w:t>operating band</w:t>
            </w:r>
            <w:r w:rsidRPr="00931575">
              <w:t xml:space="preserve">, the emission limits within sub-block gaps is calculated as a cumulative sum of contributions from adjacent </w:t>
            </w:r>
            <w:r w:rsidRPr="00931575">
              <w:rPr>
                <w:rFonts w:cs="v5.0.0"/>
              </w:rPr>
              <w:t xml:space="preserve">sub blocks on each side of the sub block gap, where the contribution from the far-end sub-block shall be scaled according to the measurement bandwidth of the near-end sub-block. </w:t>
            </w:r>
            <w:r w:rsidRPr="00931575">
              <w:t xml:space="preserve">Exception is </w:t>
            </w:r>
            <w:r w:rsidRPr="00931575">
              <w:rPr>
                <w:rFonts w:ascii="Symbol" w:hAnsi="Symbol"/>
              </w:rPr>
              <w:t></w:t>
            </w:r>
            <w:r w:rsidRPr="00931575">
              <w:t xml:space="preserve">f ≥ 10MHz from both adjacent sub blocks on each side of the sub-block gap, where the emission limits within sub-block gaps shall be </w:t>
            </w:r>
            <w:r w:rsidRPr="00931575">
              <w:noBreakHyphen/>
              <w:t>7 dBm/ 100 kHz.</w:t>
            </w:r>
          </w:p>
          <w:p w14:paraId="1CA2A7E9" w14:textId="77777777" w:rsidR="00807D17" w:rsidRPr="00931575" w:rsidRDefault="00807D17" w:rsidP="008F71D5">
            <w:pPr>
              <w:pStyle w:val="TAN"/>
            </w:pPr>
            <w:r w:rsidRPr="00931575">
              <w:t>NOTE 2:</w:t>
            </w:r>
            <w:r w:rsidRPr="00931575">
              <w:tab/>
              <w:t xml:space="preserve">For a </w:t>
            </w:r>
            <w:r w:rsidRPr="00931575">
              <w:rPr>
                <w:i/>
              </w:rPr>
              <w:t>multi-band RIB</w:t>
            </w:r>
            <w:r w:rsidRPr="00931575">
              <w:t xml:space="preserve"> with Inter RF Bandwidth gap &lt; </w:t>
            </w:r>
            <w:r w:rsidRPr="00931575">
              <w:rPr>
                <w:lang w:val="en-US" w:eastAsia="zh-CN"/>
              </w:rPr>
              <w:t>2*</w:t>
            </w:r>
            <w:r w:rsidRPr="00931575">
              <w:t>Δf</w:t>
            </w:r>
            <w:r w:rsidRPr="00931575">
              <w:rPr>
                <w:vertAlign w:val="subscript"/>
              </w:rPr>
              <w:t>OBUE</w:t>
            </w:r>
            <w:r w:rsidRPr="00931575">
              <w:rPr>
                <w:vertAlign w:val="subscript"/>
                <w:lang w:val="en-US" w:eastAsia="zh-CN"/>
              </w:rPr>
              <w:t xml:space="preserve"> </w:t>
            </w:r>
            <w:r w:rsidRPr="00931575">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27105662" w14:textId="77777777" w:rsidR="00807D17" w:rsidRPr="00931575" w:rsidRDefault="00807D17" w:rsidP="008F71D5">
            <w:pPr>
              <w:pStyle w:val="TAN"/>
            </w:pPr>
            <w:r w:rsidRPr="00931575">
              <w:t>NOTE 3</w:t>
            </w:r>
            <w:r w:rsidRPr="00931575">
              <w:rPr>
                <w:lang w:eastAsia="zh-CN"/>
              </w:rPr>
              <w:t>:</w:t>
            </w:r>
            <w:r w:rsidRPr="00931575">
              <w:rPr>
                <w:lang w:eastAsia="zh-CN"/>
              </w:rPr>
              <w:tab/>
            </w:r>
            <w:r w:rsidRPr="00931575">
              <w:t xml:space="preserve">The requirement is not applicable when </w:t>
            </w:r>
            <w:r w:rsidRPr="00931575">
              <w:sym w:font="Symbol" w:char="F044"/>
            </w:r>
            <w:r w:rsidRPr="00931575">
              <w:t>f</w:t>
            </w:r>
            <w:r w:rsidRPr="00931575">
              <w:rPr>
                <w:vertAlign w:val="subscript"/>
              </w:rPr>
              <w:t>max</w:t>
            </w:r>
            <w:r w:rsidRPr="00931575">
              <w:t xml:space="preserve"> &lt; 10 MHz.</w:t>
            </w:r>
          </w:p>
          <w:p w14:paraId="38CEC50B" w14:textId="77777777" w:rsidR="00807D17" w:rsidRPr="00931575" w:rsidRDefault="00807D17" w:rsidP="008F71D5">
            <w:pPr>
              <w:pStyle w:val="TAN"/>
            </w:pPr>
            <w:r w:rsidRPr="00931575">
              <w:rPr>
                <w:rFonts w:eastAsia="SimSun"/>
                <w:szCs w:val="18"/>
                <w:lang w:val="en-US" w:eastAsia="zh-CN"/>
              </w:rPr>
              <w:t>NOTE 4:</w:t>
            </w:r>
            <w:r w:rsidRPr="00931575">
              <w:rPr>
                <w:lang w:eastAsia="zh-CN"/>
              </w:rPr>
              <w:tab/>
            </w:r>
            <w:r w:rsidRPr="00931575">
              <w:t>The test requirement is derived from the basic limit a scaling factor of 9 dB and any applicable TT.</w:t>
            </w:r>
          </w:p>
          <w:p w14:paraId="6F6A0FDC" w14:textId="77777777" w:rsidR="00807D17" w:rsidRPr="00931575" w:rsidRDefault="00807D17" w:rsidP="008F71D5">
            <w:pPr>
              <w:pStyle w:val="TAN"/>
            </w:pPr>
            <w:r w:rsidRPr="00931575">
              <w:t>NOTE 5:</w:t>
            </w:r>
            <w:r w:rsidRPr="00931575">
              <w:tab/>
              <w:t>Void</w:t>
            </w:r>
          </w:p>
        </w:tc>
      </w:tr>
    </w:tbl>
    <w:p w14:paraId="42A06265" w14:textId="77777777" w:rsidR="00807D17" w:rsidRPr="00931575" w:rsidRDefault="00807D17" w:rsidP="00807D17"/>
    <w:p w14:paraId="7034F811" w14:textId="77777777" w:rsidR="00807D17" w:rsidRDefault="00807D17" w:rsidP="00DC6091">
      <w:pPr>
        <w:rPr>
          <w:i/>
          <w:color w:val="0000FF"/>
          <w:lang w:eastAsia="zh-CN"/>
        </w:rPr>
      </w:pPr>
    </w:p>
    <w:p w14:paraId="1D5C85CB" w14:textId="77777777" w:rsidR="00DC6091" w:rsidRDefault="00DC6091" w:rsidP="00DC609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1858654" w14:textId="77777777" w:rsidR="00DC6091" w:rsidRDefault="00DC6091" w:rsidP="00DC6091">
      <w:pPr>
        <w:rPr>
          <w:i/>
          <w:color w:val="0000FF"/>
          <w:lang w:eastAsia="zh-CN"/>
        </w:rPr>
      </w:pPr>
    </w:p>
    <w:p w14:paraId="66BB3E97" w14:textId="77777777" w:rsidR="00957BF3" w:rsidRPr="00D73C3E" w:rsidRDefault="00957BF3" w:rsidP="00957BF3">
      <w:pPr>
        <w:pStyle w:val="Heading6"/>
        <w:rPr>
          <w:b/>
          <w:bCs/>
          <w:i/>
          <w:iCs/>
          <w:color w:val="2E74B5" w:themeColor="accent5" w:themeShade="BF"/>
          <w:lang w:eastAsia="zh-CN"/>
        </w:rPr>
      </w:pPr>
      <w:bookmarkStart w:id="3" w:name="_Toc21102789"/>
      <w:bookmarkStart w:id="4" w:name="_Toc29810638"/>
      <w:bookmarkStart w:id="5" w:name="_Toc36635990"/>
      <w:bookmarkStart w:id="6" w:name="_Toc37272936"/>
      <w:bookmarkStart w:id="7" w:name="_Toc45886015"/>
      <w:bookmarkStart w:id="8" w:name="_Toc53183096"/>
      <w:bookmarkStart w:id="9" w:name="_Toc58915763"/>
      <w:bookmarkStart w:id="10" w:name="_Toc58917944"/>
      <w:bookmarkStart w:id="11" w:name="_Toc66693813"/>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24633D89" w14:textId="77777777" w:rsidR="004564B9" w:rsidRPr="00931575" w:rsidRDefault="004564B9" w:rsidP="004564B9">
      <w:pPr>
        <w:pStyle w:val="Heading5"/>
      </w:pPr>
      <w:r w:rsidRPr="00931575">
        <w:t>6.7.5.4.5</w:t>
      </w:r>
      <w:r w:rsidRPr="00931575">
        <w:tab/>
        <w:t>Test requirement</w:t>
      </w:r>
      <w:bookmarkEnd w:id="3"/>
      <w:bookmarkEnd w:id="4"/>
      <w:bookmarkEnd w:id="5"/>
      <w:bookmarkEnd w:id="6"/>
      <w:bookmarkEnd w:id="7"/>
      <w:bookmarkEnd w:id="8"/>
      <w:bookmarkEnd w:id="9"/>
      <w:bookmarkEnd w:id="10"/>
      <w:bookmarkEnd w:id="11"/>
    </w:p>
    <w:p w14:paraId="6115A019" w14:textId="0E3C8631" w:rsidR="00807D17" w:rsidRPr="00931575" w:rsidRDefault="004564B9" w:rsidP="004564B9">
      <w:pPr>
        <w:pStyle w:val="H6"/>
        <w:rPr>
          <w:lang w:eastAsia="sv-SE"/>
        </w:rPr>
      </w:pPr>
      <w:r w:rsidRPr="00931575">
        <w:t>6.7.5.4.5.1</w:t>
      </w:r>
      <w:r w:rsidRPr="00931575">
        <w:tab/>
      </w:r>
      <w:r w:rsidR="00807D17" w:rsidRPr="00931575">
        <w:t xml:space="preserve">Test requirement for </w:t>
      </w:r>
      <w:r w:rsidR="00807D17" w:rsidRPr="00931575">
        <w:rPr>
          <w:i/>
        </w:rPr>
        <w:t>BS type 1-O</w:t>
      </w:r>
    </w:p>
    <w:p w14:paraId="15ABD4E9" w14:textId="77777777" w:rsidR="00807D17" w:rsidRPr="00931575" w:rsidRDefault="00807D17" w:rsidP="00807D17">
      <w:r w:rsidRPr="00931575">
        <w:t xml:space="preserve">The power of any spurious emission shall not exceed the test limits in table 6.7.5.4.5-1 for a BS where requirements for co-existence with the system listed in the first column apply. For </w:t>
      </w:r>
      <w:r w:rsidRPr="00931575">
        <w:rPr>
          <w:rFonts w:cs="Arial"/>
        </w:rPr>
        <w:t xml:space="preserve">a </w:t>
      </w:r>
      <w:r w:rsidRPr="00931575">
        <w:rPr>
          <w:rFonts w:cs="Arial"/>
          <w:i/>
        </w:rPr>
        <w:t>multi-band RIB</w:t>
      </w:r>
      <w:r w:rsidRPr="00931575">
        <w:t xml:space="preserve">, the exclusions and conditions in the Note column of table 6.7.5.4.5-1 apply for each supported </w:t>
      </w:r>
      <w:r w:rsidRPr="00931575">
        <w:rPr>
          <w:i/>
        </w:rPr>
        <w:t>operating band</w:t>
      </w:r>
      <w:r w:rsidRPr="00931575">
        <w:t>.</w:t>
      </w:r>
    </w:p>
    <w:p w14:paraId="7C13A723" w14:textId="77777777" w:rsidR="00807D17" w:rsidRPr="00931575" w:rsidRDefault="00807D17" w:rsidP="00807D17">
      <w:pPr>
        <w:pStyle w:val="TH"/>
      </w:pPr>
      <w:r w:rsidRPr="00931575">
        <w:lastRenderedPageBreak/>
        <w:t>Table 6.7.5.4.5-1: BS spurious emissions test limits for BS for co-existence with systems operating in other frequency bands</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1"/>
        <w:gridCol w:w="851"/>
        <w:gridCol w:w="1417"/>
        <w:gridCol w:w="4423"/>
      </w:tblGrid>
      <w:tr w:rsidR="00807D17" w:rsidRPr="00931575" w14:paraId="68A12EFD" w14:textId="77777777" w:rsidTr="008F71D5">
        <w:trPr>
          <w:cantSplit/>
          <w:tblHeader/>
          <w:jc w:val="center"/>
        </w:trPr>
        <w:tc>
          <w:tcPr>
            <w:tcW w:w="1303" w:type="dxa"/>
            <w:tcBorders>
              <w:top w:val="single" w:sz="2" w:space="0" w:color="auto"/>
              <w:left w:val="single" w:sz="2" w:space="0" w:color="auto"/>
              <w:bottom w:val="single" w:sz="4" w:space="0" w:color="auto"/>
              <w:right w:val="single" w:sz="2" w:space="0" w:color="auto"/>
            </w:tcBorders>
            <w:hideMark/>
          </w:tcPr>
          <w:p w14:paraId="18FFE845" w14:textId="77777777" w:rsidR="00807D17" w:rsidRPr="00931575" w:rsidRDefault="00807D17" w:rsidP="008F71D5">
            <w:pPr>
              <w:pStyle w:val="TAH"/>
            </w:pPr>
            <w:r w:rsidRPr="00931575">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2C7E70F7" w14:textId="77777777" w:rsidR="00807D17" w:rsidRPr="00931575" w:rsidRDefault="00807D17" w:rsidP="008F71D5">
            <w:pPr>
              <w:pStyle w:val="TAH"/>
            </w:pPr>
            <w:r w:rsidRPr="00931575">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09C07BAA" w14:textId="77777777" w:rsidR="00807D17" w:rsidRPr="00931575" w:rsidRDefault="00807D17" w:rsidP="008F71D5">
            <w:pPr>
              <w:pStyle w:val="TAH"/>
            </w:pPr>
            <w:r w:rsidRPr="00931575">
              <w:t>Test limit</w:t>
            </w:r>
          </w:p>
        </w:tc>
        <w:tc>
          <w:tcPr>
            <w:tcW w:w="1417" w:type="dxa"/>
            <w:tcBorders>
              <w:top w:val="single" w:sz="2" w:space="0" w:color="auto"/>
              <w:left w:val="single" w:sz="2" w:space="0" w:color="auto"/>
              <w:bottom w:val="single" w:sz="2" w:space="0" w:color="auto"/>
              <w:right w:val="single" w:sz="2" w:space="0" w:color="auto"/>
            </w:tcBorders>
            <w:hideMark/>
          </w:tcPr>
          <w:p w14:paraId="3854EA9F" w14:textId="77777777" w:rsidR="00807D17" w:rsidRPr="00931575" w:rsidRDefault="00807D17" w:rsidP="008F71D5">
            <w:pPr>
              <w:pStyle w:val="TAH"/>
            </w:pPr>
            <w:r w:rsidRPr="00931575">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2CB9A2A4" w14:textId="77777777" w:rsidR="00807D17" w:rsidRPr="00931575" w:rsidRDefault="00807D17" w:rsidP="008F71D5">
            <w:pPr>
              <w:pStyle w:val="TAH"/>
            </w:pPr>
            <w:r w:rsidRPr="00931575">
              <w:t>Notes</w:t>
            </w:r>
          </w:p>
        </w:tc>
      </w:tr>
      <w:tr w:rsidR="00807D17" w:rsidRPr="00931575" w14:paraId="11EB6E91"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A948FB5" w14:textId="77777777" w:rsidR="00807D17" w:rsidRPr="00931575" w:rsidRDefault="00807D17" w:rsidP="008F71D5">
            <w:pPr>
              <w:pStyle w:val="TAC"/>
            </w:pPr>
            <w:r w:rsidRPr="00931575">
              <w:t>GSM900</w:t>
            </w:r>
          </w:p>
        </w:tc>
        <w:tc>
          <w:tcPr>
            <w:tcW w:w="1701" w:type="dxa"/>
            <w:tcBorders>
              <w:top w:val="single" w:sz="2" w:space="0" w:color="auto"/>
              <w:left w:val="single" w:sz="4" w:space="0" w:color="auto"/>
              <w:bottom w:val="single" w:sz="2" w:space="0" w:color="auto"/>
              <w:right w:val="single" w:sz="2" w:space="0" w:color="auto"/>
            </w:tcBorders>
          </w:tcPr>
          <w:p w14:paraId="0059C689" w14:textId="77777777" w:rsidR="00807D17" w:rsidRPr="00931575" w:rsidRDefault="00807D17" w:rsidP="008F71D5">
            <w:pPr>
              <w:pStyle w:val="TAC"/>
            </w:pPr>
            <w:r w:rsidRPr="00931575">
              <w:t>921 – 960 MHz</w:t>
            </w:r>
          </w:p>
        </w:tc>
        <w:tc>
          <w:tcPr>
            <w:tcW w:w="851" w:type="dxa"/>
            <w:tcBorders>
              <w:top w:val="single" w:sz="2" w:space="0" w:color="auto"/>
              <w:left w:val="single" w:sz="2" w:space="0" w:color="auto"/>
              <w:bottom w:val="single" w:sz="2" w:space="0" w:color="auto"/>
              <w:right w:val="single" w:sz="2" w:space="0" w:color="auto"/>
            </w:tcBorders>
          </w:tcPr>
          <w:p w14:paraId="0F221697" w14:textId="77777777" w:rsidR="00807D17" w:rsidRPr="00931575" w:rsidRDefault="00807D17" w:rsidP="008F71D5">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9C967C4" w14:textId="77777777" w:rsidR="00807D17" w:rsidRPr="00931575" w:rsidRDefault="00807D17" w:rsidP="008F71D5">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2E9E81EF" w14:textId="77777777" w:rsidR="00807D17" w:rsidRPr="00931575" w:rsidRDefault="00807D17" w:rsidP="008F71D5">
            <w:pPr>
              <w:pStyle w:val="TAL"/>
            </w:pPr>
            <w:r w:rsidRPr="00931575">
              <w:t>This requirement does not apply to BS operating in band n8.</w:t>
            </w:r>
          </w:p>
        </w:tc>
      </w:tr>
      <w:tr w:rsidR="00807D17" w:rsidRPr="00931575" w14:paraId="2D37F41B"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FFD61C2" w14:textId="77777777" w:rsidR="00807D17" w:rsidRPr="00931575" w:rsidRDefault="00807D17" w:rsidP="008F71D5">
            <w:pPr>
              <w:pStyle w:val="TAC"/>
            </w:pPr>
          </w:p>
        </w:tc>
        <w:tc>
          <w:tcPr>
            <w:tcW w:w="1701" w:type="dxa"/>
            <w:tcBorders>
              <w:top w:val="single" w:sz="2" w:space="0" w:color="auto"/>
              <w:left w:val="single" w:sz="4" w:space="0" w:color="auto"/>
              <w:bottom w:val="single" w:sz="2" w:space="0" w:color="auto"/>
              <w:right w:val="single" w:sz="2" w:space="0" w:color="auto"/>
            </w:tcBorders>
          </w:tcPr>
          <w:p w14:paraId="069C01FB" w14:textId="77777777" w:rsidR="00807D17" w:rsidRPr="00931575" w:rsidRDefault="00807D17" w:rsidP="008F71D5">
            <w:pPr>
              <w:pStyle w:val="TAC"/>
            </w:pPr>
            <w:r w:rsidRPr="00931575">
              <w:t>876 – 915 MHz</w:t>
            </w:r>
          </w:p>
        </w:tc>
        <w:tc>
          <w:tcPr>
            <w:tcW w:w="851" w:type="dxa"/>
            <w:tcBorders>
              <w:top w:val="single" w:sz="2" w:space="0" w:color="auto"/>
              <w:left w:val="single" w:sz="2" w:space="0" w:color="auto"/>
              <w:bottom w:val="single" w:sz="2" w:space="0" w:color="auto"/>
              <w:right w:val="single" w:sz="2" w:space="0" w:color="auto"/>
            </w:tcBorders>
          </w:tcPr>
          <w:p w14:paraId="2A04BDFF" w14:textId="77777777" w:rsidR="00807D17" w:rsidRPr="00931575" w:rsidRDefault="00807D17" w:rsidP="008F71D5">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2F9A1E0" w14:textId="77777777" w:rsidR="00807D17" w:rsidRPr="00931575" w:rsidRDefault="00807D17" w:rsidP="008F71D5">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0DC3D7BC" w14:textId="77777777" w:rsidR="00807D17" w:rsidRPr="00931575" w:rsidRDefault="00807D17" w:rsidP="008F71D5">
            <w:pPr>
              <w:pStyle w:val="TAL"/>
            </w:pPr>
            <w:r w:rsidRPr="00931575">
              <w:t>For the frequency range 880-915 MHz, this requirement does not apply to BS operating in band n8, since it is already covered by the requirement in clause 6.7.5.3.</w:t>
            </w:r>
          </w:p>
        </w:tc>
      </w:tr>
      <w:tr w:rsidR="00807D17" w:rsidRPr="00931575" w14:paraId="58B297D5"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69C7B1C" w14:textId="77777777" w:rsidR="00807D17" w:rsidRPr="00931575" w:rsidRDefault="00807D17" w:rsidP="008F71D5">
            <w:pPr>
              <w:pStyle w:val="TAC"/>
            </w:pPr>
            <w:r w:rsidRPr="00931575">
              <w:t>DCS1800</w:t>
            </w:r>
          </w:p>
        </w:tc>
        <w:tc>
          <w:tcPr>
            <w:tcW w:w="1701" w:type="dxa"/>
            <w:tcBorders>
              <w:top w:val="single" w:sz="2" w:space="0" w:color="auto"/>
              <w:left w:val="single" w:sz="4" w:space="0" w:color="auto"/>
              <w:bottom w:val="single" w:sz="2" w:space="0" w:color="auto"/>
              <w:right w:val="single" w:sz="2" w:space="0" w:color="auto"/>
            </w:tcBorders>
          </w:tcPr>
          <w:p w14:paraId="4C2BD011" w14:textId="77777777" w:rsidR="00807D17" w:rsidRPr="00931575" w:rsidRDefault="00807D17" w:rsidP="008F71D5">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47D9EF6C" w14:textId="77777777" w:rsidR="00807D17" w:rsidRPr="00931575" w:rsidRDefault="00807D17" w:rsidP="008F71D5">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EC2D482" w14:textId="77777777" w:rsidR="00807D17" w:rsidRPr="00931575" w:rsidRDefault="00807D17" w:rsidP="008F71D5">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635F43A2" w14:textId="77777777" w:rsidR="00807D17" w:rsidRPr="00931575" w:rsidRDefault="00807D17" w:rsidP="008F71D5">
            <w:pPr>
              <w:pStyle w:val="TAL"/>
            </w:pPr>
            <w:r w:rsidRPr="00931575">
              <w:t xml:space="preserve">This requirement does not apply to BS operating in band n3. </w:t>
            </w:r>
          </w:p>
        </w:tc>
      </w:tr>
      <w:tr w:rsidR="00807D17" w:rsidRPr="00931575" w14:paraId="533B8ACB"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677BB7E" w14:textId="77777777" w:rsidR="00807D17" w:rsidRPr="00931575" w:rsidRDefault="00807D17" w:rsidP="008F71D5">
            <w:pPr>
              <w:pStyle w:val="TAC"/>
            </w:pPr>
          </w:p>
        </w:tc>
        <w:tc>
          <w:tcPr>
            <w:tcW w:w="1701" w:type="dxa"/>
            <w:tcBorders>
              <w:top w:val="single" w:sz="2" w:space="0" w:color="auto"/>
              <w:left w:val="single" w:sz="4" w:space="0" w:color="auto"/>
              <w:bottom w:val="single" w:sz="2" w:space="0" w:color="auto"/>
              <w:right w:val="single" w:sz="2" w:space="0" w:color="auto"/>
            </w:tcBorders>
          </w:tcPr>
          <w:p w14:paraId="4A60A6F1" w14:textId="77777777" w:rsidR="00807D17" w:rsidRPr="00931575" w:rsidRDefault="00807D17" w:rsidP="008F71D5">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78F1410A" w14:textId="77777777" w:rsidR="00807D17" w:rsidRPr="00931575" w:rsidRDefault="00807D17" w:rsidP="008F71D5">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A592680" w14:textId="77777777" w:rsidR="00807D17" w:rsidRPr="00931575" w:rsidRDefault="00807D17" w:rsidP="008F71D5">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2926DEBC" w14:textId="77777777" w:rsidR="00807D17" w:rsidRPr="00931575" w:rsidRDefault="00807D17" w:rsidP="008F71D5">
            <w:pPr>
              <w:pStyle w:val="TAL"/>
            </w:pPr>
            <w:r w:rsidRPr="00931575">
              <w:t>This requirement does not apply to BS operating in band n3, since it is already covered by the requirement in clause 6.7.5.3.</w:t>
            </w:r>
          </w:p>
        </w:tc>
      </w:tr>
      <w:tr w:rsidR="00807D17" w:rsidRPr="00931575" w14:paraId="27A04302"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E4865F0" w14:textId="77777777" w:rsidR="00807D17" w:rsidRPr="00931575" w:rsidRDefault="00807D17" w:rsidP="008F71D5">
            <w:pPr>
              <w:pStyle w:val="TAC"/>
            </w:pPr>
            <w:r w:rsidRPr="00931575">
              <w:t>PCS1900</w:t>
            </w:r>
          </w:p>
        </w:tc>
        <w:tc>
          <w:tcPr>
            <w:tcW w:w="1701" w:type="dxa"/>
            <w:tcBorders>
              <w:top w:val="single" w:sz="2" w:space="0" w:color="auto"/>
              <w:left w:val="single" w:sz="4" w:space="0" w:color="auto"/>
              <w:bottom w:val="single" w:sz="2" w:space="0" w:color="auto"/>
              <w:right w:val="single" w:sz="2" w:space="0" w:color="auto"/>
            </w:tcBorders>
          </w:tcPr>
          <w:p w14:paraId="2A7B7A03" w14:textId="77777777" w:rsidR="00807D17" w:rsidRPr="00931575" w:rsidRDefault="00807D17" w:rsidP="008F71D5">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5E04860D" w14:textId="77777777" w:rsidR="00807D17" w:rsidRPr="00931575" w:rsidRDefault="00807D17" w:rsidP="008F71D5">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E978D11" w14:textId="77777777" w:rsidR="00807D17" w:rsidRPr="00931575" w:rsidRDefault="00807D17" w:rsidP="008F71D5">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470BB80A" w14:textId="77777777" w:rsidR="00807D17" w:rsidRPr="00931575" w:rsidRDefault="00807D17" w:rsidP="008F71D5">
            <w:pPr>
              <w:pStyle w:val="TAL"/>
            </w:pPr>
            <w:r w:rsidRPr="00931575">
              <w:t xml:space="preserve">This requirement does not apply to BS operating in band n2, n25 or band n70.  </w:t>
            </w:r>
          </w:p>
        </w:tc>
      </w:tr>
      <w:tr w:rsidR="00807D17" w:rsidRPr="00931575" w14:paraId="537ED134"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A37625E" w14:textId="77777777" w:rsidR="00807D17" w:rsidRPr="00931575" w:rsidRDefault="00807D17" w:rsidP="008F71D5">
            <w:pPr>
              <w:pStyle w:val="TAC"/>
            </w:pPr>
          </w:p>
        </w:tc>
        <w:tc>
          <w:tcPr>
            <w:tcW w:w="1701" w:type="dxa"/>
            <w:tcBorders>
              <w:top w:val="single" w:sz="2" w:space="0" w:color="auto"/>
              <w:left w:val="single" w:sz="4" w:space="0" w:color="auto"/>
              <w:bottom w:val="single" w:sz="2" w:space="0" w:color="auto"/>
              <w:right w:val="single" w:sz="2" w:space="0" w:color="auto"/>
            </w:tcBorders>
          </w:tcPr>
          <w:p w14:paraId="49C5844B" w14:textId="77777777" w:rsidR="00807D17" w:rsidRPr="00931575" w:rsidRDefault="00807D17" w:rsidP="008F71D5">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39710A69" w14:textId="77777777" w:rsidR="00807D17" w:rsidRPr="00931575" w:rsidRDefault="00807D17" w:rsidP="008F71D5">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0A93DD4" w14:textId="77777777" w:rsidR="00807D17" w:rsidRPr="00931575" w:rsidRDefault="00807D17" w:rsidP="008F71D5">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37B5C622" w14:textId="77777777" w:rsidR="00807D17" w:rsidRPr="00931575" w:rsidRDefault="00807D17" w:rsidP="008F71D5">
            <w:pPr>
              <w:pStyle w:val="TAL"/>
            </w:pPr>
            <w:r w:rsidRPr="00931575">
              <w:t xml:space="preserve">This requirement does not apply to BS operating in band n2 or n25 since it is already covered by the requirement in clause 6.7.5.3.  </w:t>
            </w:r>
          </w:p>
        </w:tc>
      </w:tr>
      <w:tr w:rsidR="00807D17" w:rsidRPr="00931575" w14:paraId="469D9E24"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32CA357" w14:textId="77777777" w:rsidR="00807D17" w:rsidRPr="00931575" w:rsidRDefault="00807D17" w:rsidP="008F71D5">
            <w:pPr>
              <w:pStyle w:val="TAC"/>
            </w:pPr>
            <w:r w:rsidRPr="00931575">
              <w:t>GSM850 or CDMA850</w:t>
            </w:r>
          </w:p>
        </w:tc>
        <w:tc>
          <w:tcPr>
            <w:tcW w:w="1701" w:type="dxa"/>
            <w:tcBorders>
              <w:top w:val="single" w:sz="2" w:space="0" w:color="auto"/>
              <w:left w:val="single" w:sz="4" w:space="0" w:color="auto"/>
              <w:bottom w:val="single" w:sz="2" w:space="0" w:color="auto"/>
              <w:right w:val="single" w:sz="2" w:space="0" w:color="auto"/>
            </w:tcBorders>
          </w:tcPr>
          <w:p w14:paraId="22830637" w14:textId="77777777" w:rsidR="00807D17" w:rsidRPr="00931575" w:rsidRDefault="00807D17" w:rsidP="008F71D5">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17923C02" w14:textId="77777777" w:rsidR="00807D17" w:rsidRPr="00931575" w:rsidRDefault="00807D17" w:rsidP="008F71D5">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014CBE7" w14:textId="77777777" w:rsidR="00807D17" w:rsidRPr="00931575" w:rsidRDefault="00807D17" w:rsidP="008F71D5">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8DF3915" w14:textId="77777777" w:rsidR="00807D17" w:rsidRPr="00931575" w:rsidRDefault="00807D17" w:rsidP="008F71D5">
            <w:pPr>
              <w:pStyle w:val="TAL"/>
            </w:pPr>
            <w:r w:rsidRPr="00931575">
              <w:t xml:space="preserve">This requirement does not apply to BS operating in band n5 or n26. </w:t>
            </w:r>
          </w:p>
        </w:tc>
      </w:tr>
      <w:tr w:rsidR="00807D17" w:rsidRPr="00931575" w14:paraId="500E59CE"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7C897CE" w14:textId="77777777" w:rsidR="00807D17" w:rsidRPr="00931575" w:rsidRDefault="00807D17" w:rsidP="008F71D5">
            <w:pPr>
              <w:pStyle w:val="TAC"/>
            </w:pPr>
          </w:p>
        </w:tc>
        <w:tc>
          <w:tcPr>
            <w:tcW w:w="1701" w:type="dxa"/>
            <w:tcBorders>
              <w:top w:val="single" w:sz="2" w:space="0" w:color="auto"/>
              <w:left w:val="single" w:sz="4" w:space="0" w:color="auto"/>
              <w:bottom w:val="single" w:sz="2" w:space="0" w:color="auto"/>
              <w:right w:val="single" w:sz="2" w:space="0" w:color="auto"/>
            </w:tcBorders>
          </w:tcPr>
          <w:p w14:paraId="557493AD" w14:textId="77777777" w:rsidR="00807D17" w:rsidRPr="00931575" w:rsidRDefault="00807D17" w:rsidP="008F71D5">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74522584" w14:textId="77777777" w:rsidR="00807D17" w:rsidRPr="00931575" w:rsidRDefault="00807D17" w:rsidP="008F71D5">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E7638B6" w14:textId="77777777" w:rsidR="00807D17" w:rsidRPr="00931575" w:rsidRDefault="00807D17" w:rsidP="008F71D5">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686A460D" w14:textId="77777777" w:rsidR="00807D17" w:rsidRPr="00931575" w:rsidRDefault="00807D17" w:rsidP="008F71D5">
            <w:pPr>
              <w:pStyle w:val="TAL"/>
            </w:pPr>
            <w:r w:rsidRPr="00931575">
              <w:t>This requirement does not apply to BS operating in band n5 or n26, since it is already covered by the requirement in clause 6.7.5.3.</w:t>
            </w:r>
          </w:p>
        </w:tc>
      </w:tr>
      <w:tr w:rsidR="00807D17" w:rsidRPr="00931575" w14:paraId="3668C0B8"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198220E" w14:textId="77777777" w:rsidR="00807D17" w:rsidRPr="00931575" w:rsidRDefault="00807D17" w:rsidP="008F71D5">
            <w:pPr>
              <w:pStyle w:val="TAC"/>
              <w:rPr>
                <w:lang w:val="sv-FI"/>
              </w:rPr>
            </w:pPr>
            <w:r w:rsidRPr="00931575">
              <w:rPr>
                <w:lang w:val="sv-FI"/>
              </w:rPr>
              <w:t>UTRA FDD Band I or</w:t>
            </w:r>
          </w:p>
        </w:tc>
        <w:tc>
          <w:tcPr>
            <w:tcW w:w="1701" w:type="dxa"/>
            <w:tcBorders>
              <w:top w:val="single" w:sz="2" w:space="0" w:color="auto"/>
              <w:left w:val="single" w:sz="4" w:space="0" w:color="auto"/>
              <w:bottom w:val="single" w:sz="2" w:space="0" w:color="auto"/>
              <w:right w:val="single" w:sz="2" w:space="0" w:color="auto"/>
            </w:tcBorders>
          </w:tcPr>
          <w:p w14:paraId="545F5458" w14:textId="77777777" w:rsidR="00807D17" w:rsidRPr="00931575" w:rsidRDefault="00807D17" w:rsidP="008F71D5">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683384F7" w14:textId="77777777" w:rsidR="00807D17" w:rsidRPr="00931575" w:rsidRDefault="00807D17" w:rsidP="008F71D5">
            <w:pPr>
              <w:pStyle w:val="TAC"/>
              <w:rPr>
                <w:lang w:eastAsia="ko-KR"/>
              </w:rPr>
            </w:pPr>
            <w:r w:rsidRPr="00931575">
              <w:t>-40.4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B80DF22"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FCE84E" w14:textId="77777777" w:rsidR="00807D17" w:rsidRPr="00931575" w:rsidRDefault="00807D17" w:rsidP="008F71D5">
            <w:pPr>
              <w:pStyle w:val="TAL"/>
            </w:pPr>
            <w:r w:rsidRPr="00931575">
              <w:t>This requirement does not apply to BS operating in band n1 or n65.</w:t>
            </w:r>
          </w:p>
        </w:tc>
      </w:tr>
      <w:tr w:rsidR="00807D17" w:rsidRPr="00931575" w14:paraId="2E523AA7"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BB61826" w14:textId="77777777" w:rsidR="00807D17" w:rsidRPr="00931575" w:rsidRDefault="00807D17" w:rsidP="008F71D5">
            <w:pPr>
              <w:pStyle w:val="TAC"/>
            </w:pPr>
            <w:r w:rsidRPr="00931575">
              <w:t>E-UTRA Band 1 or NR Band n1</w:t>
            </w:r>
          </w:p>
        </w:tc>
        <w:tc>
          <w:tcPr>
            <w:tcW w:w="1701" w:type="dxa"/>
            <w:tcBorders>
              <w:top w:val="single" w:sz="2" w:space="0" w:color="auto"/>
              <w:left w:val="single" w:sz="4" w:space="0" w:color="auto"/>
              <w:bottom w:val="single" w:sz="2" w:space="0" w:color="auto"/>
              <w:right w:val="single" w:sz="2" w:space="0" w:color="auto"/>
            </w:tcBorders>
          </w:tcPr>
          <w:p w14:paraId="43C96AAE" w14:textId="77777777" w:rsidR="00807D17" w:rsidRPr="00931575" w:rsidRDefault="00807D17" w:rsidP="008F71D5">
            <w:pPr>
              <w:pStyle w:val="TAC"/>
            </w:pPr>
            <w:r w:rsidRPr="00931575">
              <w:t>1920 – 1980 MHz</w:t>
            </w:r>
          </w:p>
        </w:tc>
        <w:tc>
          <w:tcPr>
            <w:tcW w:w="851" w:type="dxa"/>
            <w:tcBorders>
              <w:top w:val="single" w:sz="2" w:space="0" w:color="auto"/>
              <w:left w:val="single" w:sz="2" w:space="0" w:color="auto"/>
              <w:bottom w:val="single" w:sz="2" w:space="0" w:color="auto"/>
              <w:right w:val="single" w:sz="2" w:space="0" w:color="auto"/>
            </w:tcBorders>
          </w:tcPr>
          <w:p w14:paraId="210E7F3D" w14:textId="77777777" w:rsidR="00807D17" w:rsidRPr="00931575" w:rsidRDefault="00807D17" w:rsidP="008F71D5">
            <w:pPr>
              <w:pStyle w:val="TAC"/>
              <w:rPr>
                <w:lang w:eastAsia="ko-KR"/>
              </w:rPr>
            </w:pPr>
            <w:r w:rsidRPr="00931575">
              <w:rPr>
                <w:lang w:eastAsia="ko-KR"/>
              </w:rPr>
              <w:t>-37.4 dBm</w:t>
            </w:r>
          </w:p>
        </w:tc>
        <w:tc>
          <w:tcPr>
            <w:tcW w:w="1417" w:type="dxa"/>
            <w:tcBorders>
              <w:top w:val="single" w:sz="2" w:space="0" w:color="auto"/>
              <w:left w:val="single" w:sz="2" w:space="0" w:color="auto"/>
              <w:bottom w:val="single" w:sz="2" w:space="0" w:color="auto"/>
              <w:right w:val="single" w:sz="2" w:space="0" w:color="auto"/>
            </w:tcBorders>
          </w:tcPr>
          <w:p w14:paraId="4433FB76"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942AF77" w14:textId="77777777" w:rsidR="00807D17" w:rsidRPr="00931575" w:rsidRDefault="00807D17" w:rsidP="008F71D5">
            <w:pPr>
              <w:pStyle w:val="TAL"/>
            </w:pPr>
            <w:r w:rsidRPr="00931575">
              <w:t>This requirement does not apply to BS operating in band n1 or n65, since it is already covered by the requirement in clause 6.7.5.3.</w:t>
            </w:r>
          </w:p>
        </w:tc>
      </w:tr>
      <w:tr w:rsidR="00807D17" w:rsidRPr="00931575" w14:paraId="0824369B"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3A0EB04" w14:textId="77777777" w:rsidR="00807D17" w:rsidRPr="00931575" w:rsidRDefault="00807D17" w:rsidP="008F71D5">
            <w:pPr>
              <w:pStyle w:val="TAC"/>
            </w:pPr>
            <w:r w:rsidRPr="00931575">
              <w:t>UTRA FDD Band II or</w:t>
            </w:r>
          </w:p>
        </w:tc>
        <w:tc>
          <w:tcPr>
            <w:tcW w:w="1701" w:type="dxa"/>
            <w:tcBorders>
              <w:top w:val="single" w:sz="2" w:space="0" w:color="auto"/>
              <w:left w:val="single" w:sz="4" w:space="0" w:color="auto"/>
              <w:bottom w:val="single" w:sz="2" w:space="0" w:color="auto"/>
              <w:right w:val="single" w:sz="2" w:space="0" w:color="auto"/>
            </w:tcBorders>
          </w:tcPr>
          <w:p w14:paraId="6F64C3D4" w14:textId="77777777" w:rsidR="00807D17" w:rsidRPr="00931575" w:rsidRDefault="00807D17" w:rsidP="008F71D5">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07B991E2"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51E33EF"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2BB57CE" w14:textId="77777777" w:rsidR="00807D17" w:rsidRPr="00931575" w:rsidRDefault="00807D17" w:rsidP="008F71D5">
            <w:pPr>
              <w:pStyle w:val="TAL"/>
            </w:pPr>
            <w:r w:rsidRPr="00931575">
              <w:t xml:space="preserve">This requirement does not apply to BS operating in band n2 or n70.  </w:t>
            </w:r>
          </w:p>
        </w:tc>
      </w:tr>
      <w:tr w:rsidR="00807D17" w:rsidRPr="00931575" w14:paraId="4815D86A"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04F97B2" w14:textId="77777777" w:rsidR="00807D17" w:rsidRPr="00931575" w:rsidRDefault="00807D17" w:rsidP="008F71D5">
            <w:pPr>
              <w:pStyle w:val="TAC"/>
            </w:pPr>
            <w:r w:rsidRPr="00931575">
              <w:t>E-UTRA Band 2 or NR Band n2</w:t>
            </w:r>
          </w:p>
        </w:tc>
        <w:tc>
          <w:tcPr>
            <w:tcW w:w="1701" w:type="dxa"/>
            <w:tcBorders>
              <w:top w:val="single" w:sz="2" w:space="0" w:color="auto"/>
              <w:left w:val="single" w:sz="4" w:space="0" w:color="auto"/>
              <w:bottom w:val="single" w:sz="2" w:space="0" w:color="auto"/>
              <w:right w:val="single" w:sz="2" w:space="0" w:color="auto"/>
            </w:tcBorders>
          </w:tcPr>
          <w:p w14:paraId="387B7B21" w14:textId="77777777" w:rsidR="00807D17" w:rsidRPr="00931575" w:rsidRDefault="00807D17" w:rsidP="008F71D5">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742F7761"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C03AEA3"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44F7A5C" w14:textId="77777777" w:rsidR="00807D17" w:rsidRPr="00931575" w:rsidRDefault="00807D17" w:rsidP="008F71D5">
            <w:pPr>
              <w:pStyle w:val="TAL"/>
            </w:pPr>
            <w:r w:rsidRPr="00931575">
              <w:t>This requirement does not apply to BS operating in band n2, since it is already covered by the requirement in clause 6.7.5.3.</w:t>
            </w:r>
          </w:p>
        </w:tc>
      </w:tr>
      <w:tr w:rsidR="00807D17" w:rsidRPr="00931575" w14:paraId="42D87053"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91C2ECE" w14:textId="77777777" w:rsidR="00807D17" w:rsidRPr="00931575" w:rsidRDefault="00807D17" w:rsidP="008F71D5">
            <w:pPr>
              <w:pStyle w:val="TAC"/>
            </w:pPr>
            <w:r w:rsidRPr="00931575">
              <w:t>UTRA FDD Band III or</w:t>
            </w:r>
          </w:p>
        </w:tc>
        <w:tc>
          <w:tcPr>
            <w:tcW w:w="1701" w:type="dxa"/>
            <w:tcBorders>
              <w:top w:val="single" w:sz="2" w:space="0" w:color="auto"/>
              <w:left w:val="single" w:sz="4" w:space="0" w:color="auto"/>
              <w:bottom w:val="single" w:sz="2" w:space="0" w:color="auto"/>
              <w:right w:val="single" w:sz="2" w:space="0" w:color="auto"/>
            </w:tcBorders>
          </w:tcPr>
          <w:p w14:paraId="193C5594" w14:textId="77777777" w:rsidR="00807D17" w:rsidRPr="00931575" w:rsidRDefault="00807D17" w:rsidP="008F71D5">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3AABBFD8"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9EB9A55"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E8C990E" w14:textId="77777777" w:rsidR="00807D17" w:rsidRPr="00931575" w:rsidRDefault="00807D17" w:rsidP="008F71D5">
            <w:pPr>
              <w:pStyle w:val="TAL"/>
            </w:pPr>
            <w:r w:rsidRPr="00931575">
              <w:t>This requirement does not apply to BS operating in band n3.</w:t>
            </w:r>
          </w:p>
        </w:tc>
      </w:tr>
      <w:tr w:rsidR="00807D17" w:rsidRPr="00931575" w14:paraId="29016DBD"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459E983" w14:textId="77777777" w:rsidR="00807D17" w:rsidRPr="00931575" w:rsidRDefault="00807D17" w:rsidP="008F71D5">
            <w:pPr>
              <w:pStyle w:val="TAC"/>
            </w:pPr>
            <w:r w:rsidRPr="00931575">
              <w:t>E-UTRA Band 3 or NR Band n3</w:t>
            </w:r>
          </w:p>
        </w:tc>
        <w:tc>
          <w:tcPr>
            <w:tcW w:w="1701" w:type="dxa"/>
            <w:tcBorders>
              <w:top w:val="single" w:sz="2" w:space="0" w:color="auto"/>
              <w:left w:val="single" w:sz="4" w:space="0" w:color="auto"/>
              <w:bottom w:val="single" w:sz="2" w:space="0" w:color="auto"/>
              <w:right w:val="single" w:sz="2" w:space="0" w:color="auto"/>
            </w:tcBorders>
          </w:tcPr>
          <w:p w14:paraId="085FF367" w14:textId="77777777" w:rsidR="00807D17" w:rsidRPr="00931575" w:rsidRDefault="00807D17" w:rsidP="008F71D5">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64095B5B"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602A0F4"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DE583E3" w14:textId="77777777" w:rsidR="00807D17" w:rsidRPr="00931575" w:rsidRDefault="00807D17" w:rsidP="008F71D5">
            <w:pPr>
              <w:pStyle w:val="TAL"/>
            </w:pPr>
            <w:r w:rsidRPr="00931575">
              <w:t xml:space="preserve">This requirement does not apply to BS operating in band n3, since it is already covered by the requirement in clause 6.7.5.3. </w:t>
            </w:r>
          </w:p>
        </w:tc>
      </w:tr>
      <w:tr w:rsidR="00807D17" w:rsidRPr="00931575" w14:paraId="669D0D43"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6DBB012" w14:textId="77777777" w:rsidR="00807D17" w:rsidRPr="00931575" w:rsidRDefault="00807D17" w:rsidP="008F71D5">
            <w:pPr>
              <w:pStyle w:val="TAC"/>
              <w:rPr>
                <w:lang w:val="sv-SE"/>
              </w:rPr>
            </w:pPr>
            <w:r w:rsidRPr="00931575">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tcPr>
          <w:p w14:paraId="24FE7629" w14:textId="77777777" w:rsidR="00807D17" w:rsidRPr="00931575" w:rsidRDefault="00807D17" w:rsidP="008F71D5">
            <w:pPr>
              <w:pStyle w:val="TAC"/>
            </w:pPr>
            <w:r w:rsidRPr="00931575">
              <w:t>2110 – 2155 MHz</w:t>
            </w:r>
          </w:p>
        </w:tc>
        <w:tc>
          <w:tcPr>
            <w:tcW w:w="851" w:type="dxa"/>
            <w:tcBorders>
              <w:top w:val="single" w:sz="2" w:space="0" w:color="auto"/>
              <w:left w:val="single" w:sz="2" w:space="0" w:color="auto"/>
              <w:bottom w:val="single" w:sz="2" w:space="0" w:color="auto"/>
              <w:right w:val="single" w:sz="2" w:space="0" w:color="auto"/>
            </w:tcBorders>
          </w:tcPr>
          <w:p w14:paraId="5107D1A5"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4027D1C"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E8670AA" w14:textId="77777777" w:rsidR="00807D17" w:rsidRPr="00931575" w:rsidRDefault="00807D17" w:rsidP="008F71D5">
            <w:pPr>
              <w:pStyle w:val="TAL"/>
            </w:pPr>
            <w:r w:rsidRPr="00931575">
              <w:t>This requirement does not apply to BS operating in band n66.</w:t>
            </w:r>
          </w:p>
        </w:tc>
      </w:tr>
      <w:tr w:rsidR="00807D17" w:rsidRPr="00931575" w14:paraId="1406861E"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212A592" w14:textId="77777777" w:rsidR="00807D17" w:rsidRPr="00931575" w:rsidRDefault="00807D17" w:rsidP="008F71D5">
            <w:pPr>
              <w:pStyle w:val="TAC"/>
            </w:pPr>
            <w:r w:rsidRPr="00931575">
              <w:rPr>
                <w:lang w:val="sv-SE"/>
              </w:rPr>
              <w:t>E-UTRA Band 4</w:t>
            </w:r>
          </w:p>
        </w:tc>
        <w:tc>
          <w:tcPr>
            <w:tcW w:w="1701" w:type="dxa"/>
            <w:tcBorders>
              <w:top w:val="single" w:sz="2" w:space="0" w:color="auto"/>
              <w:left w:val="single" w:sz="4" w:space="0" w:color="auto"/>
              <w:bottom w:val="single" w:sz="2" w:space="0" w:color="auto"/>
              <w:right w:val="single" w:sz="2" w:space="0" w:color="auto"/>
            </w:tcBorders>
          </w:tcPr>
          <w:p w14:paraId="1066B0E7" w14:textId="77777777" w:rsidR="00807D17" w:rsidRPr="00931575" w:rsidRDefault="00807D17" w:rsidP="008F71D5">
            <w:pPr>
              <w:pStyle w:val="TAC"/>
            </w:pPr>
            <w:r w:rsidRPr="00931575">
              <w:t>1710 – 1755 MHz</w:t>
            </w:r>
          </w:p>
        </w:tc>
        <w:tc>
          <w:tcPr>
            <w:tcW w:w="851" w:type="dxa"/>
            <w:tcBorders>
              <w:top w:val="single" w:sz="2" w:space="0" w:color="auto"/>
              <w:left w:val="single" w:sz="2" w:space="0" w:color="auto"/>
              <w:bottom w:val="single" w:sz="2" w:space="0" w:color="auto"/>
              <w:right w:val="single" w:sz="2" w:space="0" w:color="auto"/>
            </w:tcBorders>
          </w:tcPr>
          <w:p w14:paraId="4E9D3FBF"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1A35436"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1E25C94" w14:textId="77777777" w:rsidR="00807D17" w:rsidRPr="00931575" w:rsidRDefault="00807D17" w:rsidP="008F71D5">
            <w:pPr>
              <w:pStyle w:val="TAL"/>
            </w:pPr>
            <w:r w:rsidRPr="00931575">
              <w:t>This requirement does not apply to BS operating in band n66, since it is already covered by the requirement in clause 6.7.5.3.</w:t>
            </w:r>
          </w:p>
        </w:tc>
      </w:tr>
      <w:tr w:rsidR="00807D17" w:rsidRPr="00931575" w14:paraId="422AB457"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953DE93" w14:textId="77777777" w:rsidR="00807D17" w:rsidRPr="00931575" w:rsidRDefault="00807D17" w:rsidP="008F71D5">
            <w:pPr>
              <w:pStyle w:val="TAC"/>
            </w:pPr>
            <w:r w:rsidRPr="00931575">
              <w:t>UTRA FDD Band V or</w:t>
            </w:r>
          </w:p>
        </w:tc>
        <w:tc>
          <w:tcPr>
            <w:tcW w:w="1701" w:type="dxa"/>
            <w:tcBorders>
              <w:top w:val="single" w:sz="2" w:space="0" w:color="auto"/>
              <w:left w:val="single" w:sz="4" w:space="0" w:color="auto"/>
              <w:bottom w:val="single" w:sz="2" w:space="0" w:color="auto"/>
              <w:right w:val="single" w:sz="2" w:space="0" w:color="auto"/>
            </w:tcBorders>
          </w:tcPr>
          <w:p w14:paraId="018E97A8" w14:textId="77777777" w:rsidR="00807D17" w:rsidRPr="00931575" w:rsidRDefault="00807D17" w:rsidP="008F71D5">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565CAADF"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C14189C"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A00F7AE" w14:textId="77777777" w:rsidR="00807D17" w:rsidRPr="00931575" w:rsidRDefault="00807D17" w:rsidP="008F71D5">
            <w:pPr>
              <w:pStyle w:val="TAL"/>
            </w:pPr>
            <w:r w:rsidRPr="00931575">
              <w:t xml:space="preserve">This requirement does not apply to BS operating in band n5 or n26. </w:t>
            </w:r>
          </w:p>
        </w:tc>
      </w:tr>
      <w:tr w:rsidR="00807D17" w:rsidRPr="00931575" w14:paraId="51E06B0C"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B55372F" w14:textId="77777777" w:rsidR="00807D17" w:rsidRPr="00931575" w:rsidRDefault="00807D17" w:rsidP="008F71D5">
            <w:pPr>
              <w:pStyle w:val="TAC"/>
            </w:pPr>
            <w:r w:rsidRPr="00931575">
              <w:t>E-UTRA Band 5 or NR Band n5</w:t>
            </w:r>
          </w:p>
        </w:tc>
        <w:tc>
          <w:tcPr>
            <w:tcW w:w="1701" w:type="dxa"/>
            <w:tcBorders>
              <w:top w:val="single" w:sz="2" w:space="0" w:color="auto"/>
              <w:left w:val="single" w:sz="4" w:space="0" w:color="auto"/>
              <w:bottom w:val="single" w:sz="2" w:space="0" w:color="auto"/>
              <w:right w:val="single" w:sz="2" w:space="0" w:color="auto"/>
            </w:tcBorders>
          </w:tcPr>
          <w:p w14:paraId="0F32EE27" w14:textId="77777777" w:rsidR="00807D17" w:rsidRPr="00931575" w:rsidRDefault="00807D17" w:rsidP="008F71D5">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2FE70D2F"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DF194B2"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7E25B96" w14:textId="77777777" w:rsidR="00807D17" w:rsidRPr="00931575" w:rsidRDefault="00807D17" w:rsidP="008F71D5">
            <w:pPr>
              <w:pStyle w:val="TAL"/>
            </w:pPr>
            <w:r w:rsidRPr="00931575">
              <w:t>This requirement does not apply to BS operating in band n5 or n26, since it is already covered by the requirement in clause 6.7.5.3.</w:t>
            </w:r>
          </w:p>
        </w:tc>
      </w:tr>
      <w:tr w:rsidR="00807D17" w:rsidRPr="00931575" w14:paraId="463D654B"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977983B" w14:textId="77777777" w:rsidR="00807D17" w:rsidRPr="00931575" w:rsidRDefault="00807D17" w:rsidP="008F71D5">
            <w:pPr>
              <w:pStyle w:val="TAC"/>
              <w:rPr>
                <w:lang w:val="sv-FI"/>
              </w:rPr>
            </w:pPr>
            <w:r w:rsidRPr="00931575">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tcPr>
          <w:p w14:paraId="6C17E659" w14:textId="77777777" w:rsidR="00807D17" w:rsidRPr="00931575" w:rsidRDefault="00807D17" w:rsidP="008F71D5">
            <w:pPr>
              <w:pStyle w:val="TAC"/>
            </w:pPr>
            <w:r w:rsidRPr="00931575">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6BECD925"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853412C"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CF82202" w14:textId="77777777" w:rsidR="00807D17" w:rsidRPr="00931575" w:rsidRDefault="00807D17" w:rsidP="008F71D5">
            <w:pPr>
              <w:pStyle w:val="TAL"/>
            </w:pPr>
          </w:p>
        </w:tc>
      </w:tr>
      <w:tr w:rsidR="00807D17" w:rsidRPr="00931575" w14:paraId="561E2E2F" w14:textId="77777777" w:rsidTr="008F71D5">
        <w:trPr>
          <w:cantSplit/>
          <w:jc w:val="center"/>
        </w:trPr>
        <w:tc>
          <w:tcPr>
            <w:tcW w:w="1303" w:type="dxa"/>
            <w:tcBorders>
              <w:top w:val="nil"/>
              <w:left w:val="single" w:sz="4" w:space="0" w:color="auto"/>
              <w:bottom w:val="nil"/>
              <w:right w:val="single" w:sz="4" w:space="0" w:color="auto"/>
            </w:tcBorders>
            <w:shd w:val="clear" w:color="auto" w:fill="auto"/>
          </w:tcPr>
          <w:p w14:paraId="3C63BB6C" w14:textId="77777777" w:rsidR="00807D17" w:rsidRPr="00931575" w:rsidRDefault="00807D17" w:rsidP="008F71D5">
            <w:pPr>
              <w:pStyle w:val="TAC"/>
            </w:pPr>
            <w:r w:rsidRPr="00931575">
              <w:rPr>
                <w:lang w:val="sv-SE"/>
              </w:rPr>
              <w:t>or</w:t>
            </w:r>
            <w:r w:rsidRPr="00931575">
              <w:t xml:space="preserve"> E-UTRA Band 6, 18,</w:t>
            </w:r>
          </w:p>
        </w:tc>
        <w:tc>
          <w:tcPr>
            <w:tcW w:w="1701" w:type="dxa"/>
            <w:tcBorders>
              <w:top w:val="single" w:sz="2" w:space="0" w:color="auto"/>
              <w:left w:val="single" w:sz="4" w:space="0" w:color="auto"/>
              <w:bottom w:val="single" w:sz="2" w:space="0" w:color="auto"/>
              <w:right w:val="single" w:sz="2" w:space="0" w:color="auto"/>
            </w:tcBorders>
          </w:tcPr>
          <w:p w14:paraId="5919FB85" w14:textId="77777777" w:rsidR="00807D17" w:rsidRPr="00931575" w:rsidRDefault="00807D17" w:rsidP="008F71D5">
            <w:pPr>
              <w:pStyle w:val="TAC"/>
            </w:pPr>
            <w:r w:rsidRPr="00931575">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54D2FCA0"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D3261C3"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DD554C" w14:textId="77777777" w:rsidR="00807D17" w:rsidRPr="00931575" w:rsidRDefault="00807D17" w:rsidP="008F71D5">
            <w:pPr>
              <w:pStyle w:val="TAL"/>
            </w:pPr>
          </w:p>
        </w:tc>
      </w:tr>
      <w:tr w:rsidR="00807D17" w:rsidRPr="00931575" w14:paraId="7A4611E9"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EDE984A" w14:textId="77777777" w:rsidR="00807D17" w:rsidRPr="00931575" w:rsidRDefault="00807D17" w:rsidP="008F71D5">
            <w:pPr>
              <w:pStyle w:val="TAC"/>
            </w:pPr>
            <w:r w:rsidRPr="00931575">
              <w:t>19</w:t>
            </w:r>
          </w:p>
        </w:tc>
        <w:tc>
          <w:tcPr>
            <w:tcW w:w="1701" w:type="dxa"/>
            <w:tcBorders>
              <w:top w:val="single" w:sz="2" w:space="0" w:color="auto"/>
              <w:left w:val="single" w:sz="4" w:space="0" w:color="auto"/>
              <w:bottom w:val="single" w:sz="2" w:space="0" w:color="auto"/>
              <w:right w:val="single" w:sz="2" w:space="0" w:color="auto"/>
            </w:tcBorders>
          </w:tcPr>
          <w:p w14:paraId="1C853935" w14:textId="77777777" w:rsidR="00807D17" w:rsidRPr="00931575" w:rsidRDefault="00807D17" w:rsidP="008F71D5">
            <w:pPr>
              <w:pStyle w:val="TAC"/>
            </w:pPr>
            <w:r w:rsidRPr="00931575">
              <w:t>830 – 845 MHz</w:t>
            </w:r>
          </w:p>
        </w:tc>
        <w:tc>
          <w:tcPr>
            <w:tcW w:w="851" w:type="dxa"/>
            <w:tcBorders>
              <w:top w:val="single" w:sz="2" w:space="0" w:color="auto"/>
              <w:left w:val="single" w:sz="2" w:space="0" w:color="auto"/>
              <w:bottom w:val="single" w:sz="2" w:space="0" w:color="auto"/>
              <w:right w:val="single" w:sz="2" w:space="0" w:color="auto"/>
            </w:tcBorders>
          </w:tcPr>
          <w:p w14:paraId="3DF0766D"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CFC1B13"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EA77BD2" w14:textId="77777777" w:rsidR="00807D17" w:rsidRPr="00931575" w:rsidRDefault="00807D17" w:rsidP="008F71D5">
            <w:pPr>
              <w:pStyle w:val="TAL"/>
            </w:pPr>
          </w:p>
        </w:tc>
      </w:tr>
      <w:tr w:rsidR="00807D17" w:rsidRPr="00931575" w14:paraId="527AEB6F"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D2A03C3" w14:textId="77777777" w:rsidR="00807D17" w:rsidRPr="00931575" w:rsidRDefault="00807D17" w:rsidP="008F71D5">
            <w:pPr>
              <w:pStyle w:val="TAC"/>
            </w:pPr>
            <w:r w:rsidRPr="00931575">
              <w:t>UTRA FDD Band VII or</w:t>
            </w:r>
          </w:p>
        </w:tc>
        <w:tc>
          <w:tcPr>
            <w:tcW w:w="1701" w:type="dxa"/>
            <w:tcBorders>
              <w:top w:val="single" w:sz="2" w:space="0" w:color="auto"/>
              <w:left w:val="single" w:sz="4" w:space="0" w:color="auto"/>
              <w:bottom w:val="single" w:sz="2" w:space="0" w:color="auto"/>
              <w:right w:val="single" w:sz="2" w:space="0" w:color="auto"/>
            </w:tcBorders>
          </w:tcPr>
          <w:p w14:paraId="7FDF543C" w14:textId="77777777" w:rsidR="00807D17" w:rsidRPr="00931575" w:rsidRDefault="00807D17" w:rsidP="008F71D5">
            <w:pPr>
              <w:pStyle w:val="TAC"/>
            </w:pPr>
            <w:r w:rsidRPr="00931575">
              <w:t>2620 – 2690 MHz</w:t>
            </w:r>
          </w:p>
        </w:tc>
        <w:tc>
          <w:tcPr>
            <w:tcW w:w="851" w:type="dxa"/>
            <w:tcBorders>
              <w:top w:val="single" w:sz="2" w:space="0" w:color="auto"/>
              <w:left w:val="single" w:sz="2" w:space="0" w:color="auto"/>
              <w:bottom w:val="single" w:sz="2" w:space="0" w:color="auto"/>
              <w:right w:val="single" w:sz="2" w:space="0" w:color="auto"/>
            </w:tcBorders>
          </w:tcPr>
          <w:p w14:paraId="35AF8080"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8E18E56"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01E38EE" w14:textId="77777777" w:rsidR="00807D17" w:rsidRPr="00931575" w:rsidRDefault="00807D17" w:rsidP="008F71D5">
            <w:pPr>
              <w:pStyle w:val="TAL"/>
            </w:pPr>
            <w:r w:rsidRPr="00931575">
              <w:t>This requirement does not apply to BS operating in band n7.</w:t>
            </w:r>
          </w:p>
        </w:tc>
      </w:tr>
      <w:tr w:rsidR="00807D17" w:rsidRPr="00931575" w14:paraId="4397FDDF"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0A6ED98" w14:textId="77777777" w:rsidR="00807D17" w:rsidRPr="00931575" w:rsidRDefault="00807D17" w:rsidP="008F71D5">
            <w:pPr>
              <w:pStyle w:val="TAC"/>
            </w:pPr>
            <w:r w:rsidRPr="00931575">
              <w:t>E-UTRA Band 7 or NR Band n7</w:t>
            </w:r>
          </w:p>
        </w:tc>
        <w:tc>
          <w:tcPr>
            <w:tcW w:w="1701" w:type="dxa"/>
            <w:tcBorders>
              <w:top w:val="single" w:sz="2" w:space="0" w:color="auto"/>
              <w:left w:val="single" w:sz="4" w:space="0" w:color="auto"/>
              <w:bottom w:val="single" w:sz="2" w:space="0" w:color="auto"/>
              <w:right w:val="single" w:sz="2" w:space="0" w:color="auto"/>
            </w:tcBorders>
          </w:tcPr>
          <w:p w14:paraId="2EF5CC1E" w14:textId="77777777" w:rsidR="00807D17" w:rsidRPr="00931575" w:rsidRDefault="00807D17" w:rsidP="008F71D5">
            <w:pPr>
              <w:pStyle w:val="TAC"/>
            </w:pPr>
            <w:r w:rsidRPr="00931575">
              <w:t>2500 – 2570 MHz</w:t>
            </w:r>
          </w:p>
        </w:tc>
        <w:tc>
          <w:tcPr>
            <w:tcW w:w="851" w:type="dxa"/>
            <w:tcBorders>
              <w:top w:val="single" w:sz="2" w:space="0" w:color="auto"/>
              <w:left w:val="single" w:sz="2" w:space="0" w:color="auto"/>
              <w:bottom w:val="single" w:sz="2" w:space="0" w:color="auto"/>
              <w:right w:val="single" w:sz="2" w:space="0" w:color="auto"/>
            </w:tcBorders>
          </w:tcPr>
          <w:p w14:paraId="26A463F5"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B9B654E"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38A16C2" w14:textId="77777777" w:rsidR="00807D17" w:rsidRPr="00931575" w:rsidRDefault="00807D17" w:rsidP="008F71D5">
            <w:pPr>
              <w:pStyle w:val="TAL"/>
            </w:pPr>
            <w:r w:rsidRPr="00931575">
              <w:t>This requirement does not apply to BS operating in band n7, since it is already covered by the requirement in clause 6.7.5.3.</w:t>
            </w:r>
          </w:p>
        </w:tc>
      </w:tr>
      <w:tr w:rsidR="00807D17" w:rsidRPr="00931575" w14:paraId="7847A277"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8F33558" w14:textId="77777777" w:rsidR="00807D17" w:rsidRPr="00931575" w:rsidRDefault="00807D17" w:rsidP="008F71D5">
            <w:pPr>
              <w:pStyle w:val="TAC"/>
            </w:pPr>
            <w:r w:rsidRPr="00931575">
              <w:t>UTRA FDD Band VIII or</w:t>
            </w:r>
          </w:p>
        </w:tc>
        <w:tc>
          <w:tcPr>
            <w:tcW w:w="1701" w:type="dxa"/>
            <w:tcBorders>
              <w:top w:val="single" w:sz="2" w:space="0" w:color="auto"/>
              <w:left w:val="single" w:sz="4" w:space="0" w:color="auto"/>
              <w:bottom w:val="single" w:sz="2" w:space="0" w:color="auto"/>
              <w:right w:val="single" w:sz="2" w:space="0" w:color="auto"/>
            </w:tcBorders>
          </w:tcPr>
          <w:p w14:paraId="655248EF" w14:textId="77777777" w:rsidR="00807D17" w:rsidRPr="00931575" w:rsidRDefault="00807D17" w:rsidP="008F71D5">
            <w:pPr>
              <w:pStyle w:val="TAC"/>
            </w:pPr>
            <w:r w:rsidRPr="00931575">
              <w:t>925 – 960 MHz</w:t>
            </w:r>
          </w:p>
        </w:tc>
        <w:tc>
          <w:tcPr>
            <w:tcW w:w="851" w:type="dxa"/>
            <w:tcBorders>
              <w:top w:val="single" w:sz="2" w:space="0" w:color="auto"/>
              <w:left w:val="single" w:sz="2" w:space="0" w:color="auto"/>
              <w:bottom w:val="single" w:sz="2" w:space="0" w:color="auto"/>
              <w:right w:val="single" w:sz="2" w:space="0" w:color="auto"/>
            </w:tcBorders>
          </w:tcPr>
          <w:p w14:paraId="20C4DC1B"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B3CC523"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5639493" w14:textId="77777777" w:rsidR="00807D17" w:rsidRPr="00931575" w:rsidRDefault="00807D17" w:rsidP="008F71D5">
            <w:pPr>
              <w:pStyle w:val="TAL"/>
            </w:pPr>
            <w:r w:rsidRPr="00931575">
              <w:t>This requirement does not apply to BS operating in band n8.</w:t>
            </w:r>
          </w:p>
        </w:tc>
      </w:tr>
      <w:tr w:rsidR="00807D17" w:rsidRPr="00931575" w14:paraId="2237ED29"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F30B1FA" w14:textId="77777777" w:rsidR="00807D17" w:rsidRPr="00931575" w:rsidRDefault="00807D17" w:rsidP="008F71D5">
            <w:pPr>
              <w:pStyle w:val="TAC"/>
            </w:pPr>
            <w:r w:rsidRPr="00931575">
              <w:t>E-UTRA Band 8 or NR Band n8</w:t>
            </w:r>
          </w:p>
        </w:tc>
        <w:tc>
          <w:tcPr>
            <w:tcW w:w="1701" w:type="dxa"/>
            <w:tcBorders>
              <w:top w:val="single" w:sz="2" w:space="0" w:color="auto"/>
              <w:left w:val="single" w:sz="4" w:space="0" w:color="auto"/>
              <w:bottom w:val="single" w:sz="2" w:space="0" w:color="auto"/>
              <w:right w:val="single" w:sz="2" w:space="0" w:color="auto"/>
            </w:tcBorders>
          </w:tcPr>
          <w:p w14:paraId="3A28C2AD" w14:textId="77777777" w:rsidR="00807D17" w:rsidRPr="00931575" w:rsidRDefault="00807D17" w:rsidP="008F71D5">
            <w:pPr>
              <w:pStyle w:val="TAC"/>
            </w:pPr>
            <w:r w:rsidRPr="00931575">
              <w:t>880 – 915 MHz</w:t>
            </w:r>
          </w:p>
        </w:tc>
        <w:tc>
          <w:tcPr>
            <w:tcW w:w="851" w:type="dxa"/>
            <w:tcBorders>
              <w:top w:val="single" w:sz="2" w:space="0" w:color="auto"/>
              <w:left w:val="single" w:sz="2" w:space="0" w:color="auto"/>
              <w:bottom w:val="single" w:sz="2" w:space="0" w:color="auto"/>
              <w:right w:val="single" w:sz="2" w:space="0" w:color="auto"/>
            </w:tcBorders>
          </w:tcPr>
          <w:p w14:paraId="48C12E41"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618516D"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DF885F5" w14:textId="77777777" w:rsidR="00807D17" w:rsidRPr="00931575" w:rsidRDefault="00807D17" w:rsidP="008F71D5">
            <w:pPr>
              <w:pStyle w:val="TAL"/>
            </w:pPr>
            <w:r w:rsidRPr="00931575">
              <w:t>This requirement does not apply to BS operating in band n8, since it is already covered by the requirement in clause 6.7.5.3.</w:t>
            </w:r>
          </w:p>
        </w:tc>
      </w:tr>
      <w:tr w:rsidR="00807D17" w:rsidRPr="00931575" w14:paraId="793CEDA9"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691F99D" w14:textId="77777777" w:rsidR="00807D17" w:rsidRPr="00931575" w:rsidRDefault="00807D17" w:rsidP="008F71D5">
            <w:pPr>
              <w:pStyle w:val="TAC"/>
              <w:rPr>
                <w:lang w:val="sv-SE"/>
              </w:rPr>
            </w:pPr>
            <w:r w:rsidRPr="00931575">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tcPr>
          <w:p w14:paraId="3921CCF5" w14:textId="77777777" w:rsidR="00807D17" w:rsidRPr="00931575" w:rsidRDefault="00807D17" w:rsidP="008F71D5">
            <w:pPr>
              <w:pStyle w:val="TAC"/>
            </w:pPr>
            <w:r w:rsidRPr="00931575">
              <w:t>1844.9 – 1879.9 MHz</w:t>
            </w:r>
          </w:p>
        </w:tc>
        <w:tc>
          <w:tcPr>
            <w:tcW w:w="851" w:type="dxa"/>
            <w:tcBorders>
              <w:top w:val="single" w:sz="2" w:space="0" w:color="auto"/>
              <w:left w:val="single" w:sz="2" w:space="0" w:color="auto"/>
              <w:bottom w:val="single" w:sz="2" w:space="0" w:color="auto"/>
              <w:right w:val="single" w:sz="2" w:space="0" w:color="auto"/>
            </w:tcBorders>
          </w:tcPr>
          <w:p w14:paraId="60C0B36F"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BB0A0C2"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21420D9" w14:textId="77777777" w:rsidR="00807D17" w:rsidRPr="00931575" w:rsidRDefault="00807D17" w:rsidP="008F71D5">
            <w:pPr>
              <w:pStyle w:val="TAL"/>
            </w:pPr>
            <w:r w:rsidRPr="00931575">
              <w:t>This requirement does not apply to BS operating in band n3.</w:t>
            </w:r>
          </w:p>
        </w:tc>
      </w:tr>
      <w:tr w:rsidR="00807D17" w:rsidRPr="00931575" w14:paraId="544A1B59"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1765B84" w14:textId="77777777" w:rsidR="00807D17" w:rsidRPr="00931575" w:rsidRDefault="00807D17" w:rsidP="008F71D5">
            <w:pPr>
              <w:pStyle w:val="TAC"/>
            </w:pPr>
            <w:r w:rsidRPr="00931575">
              <w:rPr>
                <w:lang w:val="sv-SE"/>
              </w:rPr>
              <w:lastRenderedPageBreak/>
              <w:t>E-UTRA Band 9</w:t>
            </w:r>
          </w:p>
        </w:tc>
        <w:tc>
          <w:tcPr>
            <w:tcW w:w="1701" w:type="dxa"/>
            <w:tcBorders>
              <w:top w:val="single" w:sz="2" w:space="0" w:color="auto"/>
              <w:left w:val="single" w:sz="4" w:space="0" w:color="auto"/>
              <w:bottom w:val="single" w:sz="2" w:space="0" w:color="auto"/>
              <w:right w:val="single" w:sz="2" w:space="0" w:color="auto"/>
            </w:tcBorders>
          </w:tcPr>
          <w:p w14:paraId="24A198D1" w14:textId="77777777" w:rsidR="00807D17" w:rsidRPr="00931575" w:rsidRDefault="00807D17" w:rsidP="008F71D5">
            <w:pPr>
              <w:pStyle w:val="TAC"/>
            </w:pPr>
            <w:r w:rsidRPr="00931575">
              <w:t>1749.9 – 1784.9 MHz</w:t>
            </w:r>
          </w:p>
        </w:tc>
        <w:tc>
          <w:tcPr>
            <w:tcW w:w="851" w:type="dxa"/>
            <w:tcBorders>
              <w:top w:val="single" w:sz="2" w:space="0" w:color="auto"/>
              <w:left w:val="single" w:sz="2" w:space="0" w:color="auto"/>
              <w:bottom w:val="single" w:sz="2" w:space="0" w:color="auto"/>
              <w:right w:val="single" w:sz="2" w:space="0" w:color="auto"/>
            </w:tcBorders>
          </w:tcPr>
          <w:p w14:paraId="667056CD"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EBEDE3F"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B6106AD" w14:textId="77777777" w:rsidR="00807D17" w:rsidRPr="00931575" w:rsidRDefault="00807D17" w:rsidP="008F71D5">
            <w:pPr>
              <w:pStyle w:val="TAL"/>
            </w:pPr>
            <w:r w:rsidRPr="00931575">
              <w:t>This requirement does not apply to BS operating in band n3, since it is already covered by the requirement in clause 6.7.5.3.</w:t>
            </w:r>
          </w:p>
        </w:tc>
      </w:tr>
      <w:tr w:rsidR="00807D17" w:rsidRPr="00931575" w14:paraId="3B84801D"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A0812F4" w14:textId="77777777" w:rsidR="00807D17" w:rsidRPr="00931575" w:rsidRDefault="00807D17" w:rsidP="008F71D5">
            <w:pPr>
              <w:pStyle w:val="TAC"/>
              <w:rPr>
                <w:lang w:val="sv-SE"/>
              </w:rPr>
            </w:pPr>
            <w:r w:rsidRPr="00931575">
              <w:rPr>
                <w:lang w:val="sv-SE"/>
              </w:rPr>
              <w:t>UTRA FDD Band X or</w:t>
            </w:r>
          </w:p>
        </w:tc>
        <w:tc>
          <w:tcPr>
            <w:tcW w:w="1701" w:type="dxa"/>
            <w:tcBorders>
              <w:top w:val="single" w:sz="2" w:space="0" w:color="auto"/>
              <w:left w:val="single" w:sz="4" w:space="0" w:color="auto"/>
              <w:bottom w:val="single" w:sz="2" w:space="0" w:color="auto"/>
              <w:right w:val="single" w:sz="2" w:space="0" w:color="auto"/>
            </w:tcBorders>
          </w:tcPr>
          <w:p w14:paraId="62CBEA83" w14:textId="77777777" w:rsidR="00807D17" w:rsidRPr="00931575" w:rsidRDefault="00807D17" w:rsidP="008F71D5">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43F0958E"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FA64CFC"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9E46F09" w14:textId="77777777" w:rsidR="00807D17" w:rsidRPr="00931575" w:rsidRDefault="00807D17" w:rsidP="008F71D5">
            <w:pPr>
              <w:pStyle w:val="TAL"/>
            </w:pPr>
            <w:r w:rsidRPr="00931575">
              <w:t>This requirement does not apply to BS operating in band n66</w:t>
            </w:r>
          </w:p>
        </w:tc>
      </w:tr>
      <w:tr w:rsidR="00807D17" w:rsidRPr="00931575" w14:paraId="2ECAD4A0"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533BC30" w14:textId="77777777" w:rsidR="00807D17" w:rsidRPr="00931575" w:rsidRDefault="00807D17" w:rsidP="008F71D5">
            <w:pPr>
              <w:pStyle w:val="TAC"/>
            </w:pPr>
            <w:r w:rsidRPr="00931575">
              <w:rPr>
                <w:lang w:val="sv-SE"/>
              </w:rPr>
              <w:t>E-UTRA Band 10</w:t>
            </w:r>
          </w:p>
        </w:tc>
        <w:tc>
          <w:tcPr>
            <w:tcW w:w="1701" w:type="dxa"/>
            <w:tcBorders>
              <w:top w:val="single" w:sz="2" w:space="0" w:color="auto"/>
              <w:left w:val="single" w:sz="4" w:space="0" w:color="auto"/>
              <w:bottom w:val="single" w:sz="2" w:space="0" w:color="auto"/>
              <w:right w:val="single" w:sz="2" w:space="0" w:color="auto"/>
            </w:tcBorders>
          </w:tcPr>
          <w:p w14:paraId="0CC76D9C" w14:textId="77777777" w:rsidR="00807D17" w:rsidRPr="00931575" w:rsidRDefault="00807D17" w:rsidP="008F71D5">
            <w:pPr>
              <w:pStyle w:val="TAC"/>
            </w:pPr>
            <w:r w:rsidRPr="00931575">
              <w:t>1710 – 1770 MHz</w:t>
            </w:r>
          </w:p>
        </w:tc>
        <w:tc>
          <w:tcPr>
            <w:tcW w:w="851" w:type="dxa"/>
            <w:tcBorders>
              <w:top w:val="single" w:sz="2" w:space="0" w:color="auto"/>
              <w:left w:val="single" w:sz="2" w:space="0" w:color="auto"/>
              <w:bottom w:val="single" w:sz="2" w:space="0" w:color="auto"/>
              <w:right w:val="single" w:sz="2" w:space="0" w:color="auto"/>
            </w:tcBorders>
          </w:tcPr>
          <w:p w14:paraId="59C4A9ED"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8B7C209"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C9BC469" w14:textId="77777777" w:rsidR="00807D17" w:rsidRPr="00931575" w:rsidRDefault="00807D17" w:rsidP="008F71D5">
            <w:pPr>
              <w:pStyle w:val="TAL"/>
            </w:pPr>
            <w:r w:rsidRPr="00931575">
              <w:t>This requirement does not apply to BS operating in band n66, since it is already covered by the requirement in clause 6.7.5.3.</w:t>
            </w:r>
          </w:p>
        </w:tc>
      </w:tr>
      <w:tr w:rsidR="00807D17" w:rsidRPr="00931575" w14:paraId="4F925AC5"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64BC7EE" w14:textId="77777777" w:rsidR="00807D17" w:rsidRPr="00931575" w:rsidRDefault="00807D17" w:rsidP="008F71D5">
            <w:pPr>
              <w:pStyle w:val="TAC"/>
            </w:pPr>
            <w:r w:rsidRPr="00931575">
              <w:t>UTRA FDD Band XI or XXI or</w:t>
            </w:r>
          </w:p>
        </w:tc>
        <w:tc>
          <w:tcPr>
            <w:tcW w:w="1701" w:type="dxa"/>
            <w:tcBorders>
              <w:top w:val="single" w:sz="2" w:space="0" w:color="auto"/>
              <w:left w:val="single" w:sz="4" w:space="0" w:color="auto"/>
              <w:bottom w:val="single" w:sz="2" w:space="0" w:color="auto"/>
              <w:right w:val="single" w:sz="2" w:space="0" w:color="auto"/>
            </w:tcBorders>
          </w:tcPr>
          <w:p w14:paraId="1441CC15" w14:textId="77777777" w:rsidR="00807D17" w:rsidRPr="00931575" w:rsidRDefault="00807D17" w:rsidP="008F71D5">
            <w:pPr>
              <w:pStyle w:val="TAC"/>
            </w:pPr>
            <w:r w:rsidRPr="00931575">
              <w:t>1475.9 – 1510.9 MHz</w:t>
            </w:r>
          </w:p>
        </w:tc>
        <w:tc>
          <w:tcPr>
            <w:tcW w:w="851" w:type="dxa"/>
            <w:tcBorders>
              <w:top w:val="single" w:sz="2" w:space="0" w:color="auto"/>
              <w:left w:val="single" w:sz="2" w:space="0" w:color="auto"/>
              <w:bottom w:val="single" w:sz="2" w:space="0" w:color="auto"/>
              <w:right w:val="single" w:sz="2" w:space="0" w:color="auto"/>
            </w:tcBorders>
          </w:tcPr>
          <w:p w14:paraId="3B3EF435"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92B6007"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00FF763" w14:textId="77777777" w:rsidR="00807D17" w:rsidRPr="00931575" w:rsidRDefault="00807D17" w:rsidP="008F71D5">
            <w:pPr>
              <w:pStyle w:val="TAL"/>
            </w:pPr>
            <w:r w:rsidRPr="00931575">
              <w:t xml:space="preserve">This requirement does not apply to BS operating in Band n50, n74 or </w:t>
            </w:r>
            <w:r w:rsidRPr="00931575">
              <w:rPr>
                <w:lang w:eastAsia="ko-KR"/>
              </w:rPr>
              <w:t>n75.</w:t>
            </w:r>
          </w:p>
        </w:tc>
      </w:tr>
      <w:tr w:rsidR="00807D17" w:rsidRPr="00931575" w14:paraId="06210918" w14:textId="77777777" w:rsidTr="008F71D5">
        <w:trPr>
          <w:cantSplit/>
          <w:jc w:val="center"/>
        </w:trPr>
        <w:tc>
          <w:tcPr>
            <w:tcW w:w="1303" w:type="dxa"/>
            <w:tcBorders>
              <w:top w:val="nil"/>
              <w:left w:val="single" w:sz="4" w:space="0" w:color="auto"/>
              <w:bottom w:val="nil"/>
              <w:right w:val="single" w:sz="4" w:space="0" w:color="auto"/>
            </w:tcBorders>
            <w:shd w:val="clear" w:color="auto" w:fill="auto"/>
          </w:tcPr>
          <w:p w14:paraId="3CB10E2F" w14:textId="77777777" w:rsidR="00807D17" w:rsidRPr="00931575" w:rsidRDefault="00807D17" w:rsidP="008F71D5">
            <w:pPr>
              <w:pStyle w:val="TAC"/>
            </w:pPr>
            <w:r w:rsidRPr="00931575">
              <w:t>E-UTRA Band 11 or</w:t>
            </w:r>
          </w:p>
        </w:tc>
        <w:tc>
          <w:tcPr>
            <w:tcW w:w="1701" w:type="dxa"/>
            <w:tcBorders>
              <w:top w:val="single" w:sz="2" w:space="0" w:color="auto"/>
              <w:left w:val="single" w:sz="4" w:space="0" w:color="auto"/>
              <w:bottom w:val="single" w:sz="2" w:space="0" w:color="auto"/>
              <w:right w:val="single" w:sz="2" w:space="0" w:color="auto"/>
            </w:tcBorders>
          </w:tcPr>
          <w:p w14:paraId="6F79FA03" w14:textId="77777777" w:rsidR="00807D17" w:rsidRPr="00931575" w:rsidRDefault="00807D17" w:rsidP="008F71D5">
            <w:pPr>
              <w:pStyle w:val="TAC"/>
            </w:pPr>
            <w:r w:rsidRPr="00931575">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3579363C"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6225A11"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EE5EF7A" w14:textId="77777777" w:rsidR="00807D17" w:rsidRPr="00931575" w:rsidRDefault="00807D17" w:rsidP="008F71D5">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r w:rsidRPr="00931575">
              <w:t>.</w:t>
            </w:r>
          </w:p>
        </w:tc>
      </w:tr>
      <w:tr w:rsidR="00807D17" w:rsidRPr="00931575" w14:paraId="427F353E"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C66953E" w14:textId="77777777" w:rsidR="00807D17" w:rsidRPr="00931575" w:rsidRDefault="00807D17" w:rsidP="008F71D5">
            <w:pPr>
              <w:pStyle w:val="TAC"/>
            </w:pPr>
            <w:r w:rsidRPr="00931575">
              <w:t>21</w:t>
            </w:r>
          </w:p>
        </w:tc>
        <w:tc>
          <w:tcPr>
            <w:tcW w:w="1701" w:type="dxa"/>
            <w:tcBorders>
              <w:top w:val="single" w:sz="2" w:space="0" w:color="auto"/>
              <w:left w:val="single" w:sz="4" w:space="0" w:color="auto"/>
              <w:bottom w:val="single" w:sz="2" w:space="0" w:color="auto"/>
              <w:right w:val="single" w:sz="2" w:space="0" w:color="auto"/>
            </w:tcBorders>
          </w:tcPr>
          <w:p w14:paraId="467835DA" w14:textId="77777777" w:rsidR="00807D17" w:rsidRPr="00931575" w:rsidRDefault="00807D17" w:rsidP="008F71D5">
            <w:pPr>
              <w:pStyle w:val="TAC"/>
            </w:pPr>
            <w:r w:rsidRPr="00931575">
              <w:t>1447.9 – 1462.9 MHz</w:t>
            </w:r>
          </w:p>
        </w:tc>
        <w:tc>
          <w:tcPr>
            <w:tcW w:w="851" w:type="dxa"/>
            <w:tcBorders>
              <w:top w:val="single" w:sz="2" w:space="0" w:color="auto"/>
              <w:left w:val="single" w:sz="2" w:space="0" w:color="auto"/>
              <w:bottom w:val="single" w:sz="2" w:space="0" w:color="auto"/>
              <w:right w:val="single" w:sz="2" w:space="0" w:color="auto"/>
            </w:tcBorders>
          </w:tcPr>
          <w:p w14:paraId="0CB6CD3B"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BEC0C86"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9A96473" w14:textId="77777777" w:rsidR="00807D17" w:rsidRPr="00931575" w:rsidRDefault="00807D17" w:rsidP="008F71D5">
            <w:pPr>
              <w:pStyle w:val="TAL"/>
            </w:pPr>
            <w:r w:rsidRPr="00931575">
              <w:rPr>
                <w:lang w:eastAsia="ko-KR"/>
              </w:rPr>
              <w:t xml:space="preserve">This requirement does not apply to BS operating in Band </w:t>
            </w:r>
            <w:r w:rsidRPr="00931575">
              <w:t xml:space="preserve">n50, n74 or </w:t>
            </w:r>
            <w:r w:rsidRPr="00931575">
              <w:rPr>
                <w:lang w:eastAsia="ko-KR"/>
              </w:rPr>
              <w:t>n75</w:t>
            </w:r>
            <w:r w:rsidRPr="00931575">
              <w:t>.</w:t>
            </w:r>
          </w:p>
        </w:tc>
      </w:tr>
      <w:tr w:rsidR="00807D17" w:rsidRPr="00931575" w14:paraId="65820CB5"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52A5E79" w14:textId="77777777" w:rsidR="00807D17" w:rsidRPr="00931575" w:rsidRDefault="00807D17" w:rsidP="008F71D5">
            <w:pPr>
              <w:pStyle w:val="TAC"/>
              <w:rPr>
                <w:lang w:val="sv-SE"/>
              </w:rPr>
            </w:pPr>
            <w:r w:rsidRPr="00931575">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tcPr>
          <w:p w14:paraId="6576FE5A" w14:textId="77777777" w:rsidR="00807D17" w:rsidRPr="00931575" w:rsidRDefault="00807D17" w:rsidP="008F71D5">
            <w:pPr>
              <w:pStyle w:val="TAC"/>
            </w:pPr>
            <w:r w:rsidRPr="00931575">
              <w:t>729 – 746 MHz</w:t>
            </w:r>
          </w:p>
        </w:tc>
        <w:tc>
          <w:tcPr>
            <w:tcW w:w="851" w:type="dxa"/>
            <w:tcBorders>
              <w:top w:val="single" w:sz="2" w:space="0" w:color="auto"/>
              <w:left w:val="single" w:sz="2" w:space="0" w:color="auto"/>
              <w:bottom w:val="single" w:sz="2" w:space="0" w:color="auto"/>
              <w:right w:val="single" w:sz="2" w:space="0" w:color="auto"/>
            </w:tcBorders>
          </w:tcPr>
          <w:p w14:paraId="2108BDF4"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76C0BC3"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70C14AD" w14:textId="77777777" w:rsidR="00807D17" w:rsidRPr="00931575" w:rsidRDefault="00807D17" w:rsidP="008F71D5">
            <w:pPr>
              <w:pStyle w:val="TAL"/>
            </w:pPr>
            <w:r w:rsidRPr="00931575">
              <w:t>This requirement does not apply to BS operating in band n12.</w:t>
            </w:r>
          </w:p>
        </w:tc>
      </w:tr>
      <w:tr w:rsidR="00807D17" w:rsidRPr="00931575" w14:paraId="418E9AC4"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92E701E" w14:textId="77777777" w:rsidR="00807D17" w:rsidRPr="00931575" w:rsidRDefault="00807D17" w:rsidP="008F71D5">
            <w:pPr>
              <w:pStyle w:val="TAC"/>
            </w:pPr>
            <w:r w:rsidRPr="00931575">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tcPr>
          <w:p w14:paraId="15900C1D" w14:textId="77777777" w:rsidR="00807D17" w:rsidRPr="00931575" w:rsidRDefault="00807D17" w:rsidP="008F71D5">
            <w:pPr>
              <w:pStyle w:val="TAC"/>
            </w:pPr>
            <w:r w:rsidRPr="00931575">
              <w:t>699 – 716 MHz</w:t>
            </w:r>
          </w:p>
        </w:tc>
        <w:tc>
          <w:tcPr>
            <w:tcW w:w="851" w:type="dxa"/>
            <w:tcBorders>
              <w:top w:val="single" w:sz="2" w:space="0" w:color="auto"/>
              <w:left w:val="single" w:sz="2" w:space="0" w:color="auto"/>
              <w:bottom w:val="single" w:sz="2" w:space="0" w:color="auto"/>
              <w:right w:val="single" w:sz="2" w:space="0" w:color="auto"/>
            </w:tcBorders>
          </w:tcPr>
          <w:p w14:paraId="522D6683"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2C28F59"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D02286A" w14:textId="77777777" w:rsidR="00807D17" w:rsidRPr="00931575" w:rsidRDefault="00807D17" w:rsidP="008F71D5">
            <w:pPr>
              <w:pStyle w:val="TAL"/>
            </w:pPr>
            <w:r w:rsidRPr="00931575">
              <w:t>This requirement does not apply to BS operating in band n12, since it is already covered by the requirement in clause 6.7.5.3.</w:t>
            </w:r>
          </w:p>
          <w:p w14:paraId="06D5579B" w14:textId="77777777" w:rsidR="00807D17" w:rsidRPr="00931575" w:rsidRDefault="00807D17" w:rsidP="008F71D5">
            <w:pPr>
              <w:pStyle w:val="TAL"/>
              <w:rPr>
                <w:szCs w:val="18"/>
              </w:rPr>
            </w:pPr>
            <w:r w:rsidRPr="00931575">
              <w:t>For NR BS operating in n29, it</w:t>
            </w:r>
            <w:r w:rsidRPr="00931575">
              <w:rPr>
                <w:rFonts w:eastAsia="MS PGothic"/>
              </w:rPr>
              <w:t xml:space="preserve"> applies 1 MHz below the Band n29 downlink operating band (Note 5).</w:t>
            </w:r>
          </w:p>
        </w:tc>
      </w:tr>
      <w:tr w:rsidR="00807D17" w:rsidRPr="00931575" w14:paraId="01C2D8F3"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6D439A8" w14:textId="77777777" w:rsidR="00807D17" w:rsidRPr="00931575" w:rsidRDefault="00807D17" w:rsidP="008F71D5">
            <w:pPr>
              <w:pStyle w:val="TAC"/>
              <w:rPr>
                <w:lang w:val="sv-SE"/>
              </w:rPr>
            </w:pPr>
            <w:r w:rsidRPr="004565D4">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tcPr>
          <w:p w14:paraId="66B49D73" w14:textId="77777777" w:rsidR="00807D17" w:rsidRPr="00931575" w:rsidRDefault="00807D17" w:rsidP="008F71D5">
            <w:pPr>
              <w:pStyle w:val="TAC"/>
            </w:pPr>
            <w:r w:rsidRPr="004565D4">
              <w:t>746 – 756 MHz</w:t>
            </w:r>
          </w:p>
        </w:tc>
        <w:tc>
          <w:tcPr>
            <w:tcW w:w="851" w:type="dxa"/>
            <w:tcBorders>
              <w:top w:val="single" w:sz="2" w:space="0" w:color="auto"/>
              <w:left w:val="single" w:sz="2" w:space="0" w:color="auto"/>
              <w:bottom w:val="single" w:sz="2" w:space="0" w:color="auto"/>
              <w:right w:val="single" w:sz="2" w:space="0" w:color="auto"/>
            </w:tcBorders>
          </w:tcPr>
          <w:p w14:paraId="3A092031" w14:textId="77777777" w:rsidR="00807D17" w:rsidRPr="00931575" w:rsidRDefault="00807D17" w:rsidP="008F71D5">
            <w:pPr>
              <w:pStyle w:val="TAC"/>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0B24C25C" w14:textId="77777777" w:rsidR="00807D17" w:rsidRPr="00931575" w:rsidRDefault="00807D17" w:rsidP="008F71D5">
            <w:pPr>
              <w:pStyle w:val="TAC"/>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1C40ECA3" w14:textId="77777777" w:rsidR="00807D17" w:rsidRPr="00931575" w:rsidRDefault="00807D17" w:rsidP="008F71D5">
            <w:pPr>
              <w:pStyle w:val="TAL"/>
            </w:pPr>
            <w:r w:rsidRPr="004565D4">
              <w:t>This requirement does not a</w:t>
            </w:r>
            <w:r>
              <w:t>pply to BS operating in band n13</w:t>
            </w:r>
            <w:r w:rsidRPr="004565D4">
              <w:t>.</w:t>
            </w:r>
          </w:p>
        </w:tc>
      </w:tr>
      <w:tr w:rsidR="00807D17" w:rsidRPr="00931575" w14:paraId="49960C0F"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B098A71" w14:textId="77777777" w:rsidR="00807D17" w:rsidRPr="00931575" w:rsidRDefault="00807D17" w:rsidP="008F71D5">
            <w:pPr>
              <w:pStyle w:val="TAC"/>
            </w:pPr>
            <w:r w:rsidRPr="004565D4">
              <w:rPr>
                <w:lang w:val="sv-SE"/>
              </w:rPr>
              <w:t>E-UTRA Band 13 or NR Band n1</w:t>
            </w:r>
            <w:r>
              <w:rPr>
                <w:lang w:val="sv-SE"/>
              </w:rPr>
              <w:t>3</w:t>
            </w:r>
          </w:p>
        </w:tc>
        <w:tc>
          <w:tcPr>
            <w:tcW w:w="1701" w:type="dxa"/>
            <w:tcBorders>
              <w:top w:val="single" w:sz="2" w:space="0" w:color="auto"/>
              <w:left w:val="single" w:sz="4" w:space="0" w:color="auto"/>
              <w:bottom w:val="single" w:sz="2" w:space="0" w:color="auto"/>
              <w:right w:val="single" w:sz="2" w:space="0" w:color="auto"/>
            </w:tcBorders>
          </w:tcPr>
          <w:p w14:paraId="2810D251" w14:textId="77777777" w:rsidR="00807D17" w:rsidRPr="00931575" w:rsidRDefault="00807D17" w:rsidP="008F71D5">
            <w:pPr>
              <w:pStyle w:val="TAC"/>
            </w:pPr>
            <w:r w:rsidRPr="004565D4">
              <w:t>777 – 787 MHz</w:t>
            </w:r>
          </w:p>
        </w:tc>
        <w:tc>
          <w:tcPr>
            <w:tcW w:w="851" w:type="dxa"/>
            <w:tcBorders>
              <w:top w:val="single" w:sz="2" w:space="0" w:color="auto"/>
              <w:left w:val="single" w:sz="2" w:space="0" w:color="auto"/>
              <w:bottom w:val="single" w:sz="2" w:space="0" w:color="auto"/>
              <w:right w:val="single" w:sz="2" w:space="0" w:color="auto"/>
            </w:tcBorders>
          </w:tcPr>
          <w:p w14:paraId="28613FEC" w14:textId="77777777" w:rsidR="00807D17" w:rsidRPr="00931575" w:rsidRDefault="00807D17" w:rsidP="008F71D5">
            <w:pPr>
              <w:pStyle w:val="TAC"/>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14:paraId="35DE1A0D" w14:textId="77777777" w:rsidR="00807D17" w:rsidRPr="00931575" w:rsidRDefault="00807D17" w:rsidP="008F71D5">
            <w:pPr>
              <w:pStyle w:val="TAC"/>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249A2BFB" w14:textId="77777777" w:rsidR="00807D17" w:rsidRPr="00931575" w:rsidRDefault="00807D17" w:rsidP="008F71D5">
            <w:pPr>
              <w:pStyle w:val="TAL"/>
            </w:pPr>
            <w:r w:rsidRPr="004565D4">
              <w:t>This requirement does not a</w:t>
            </w:r>
            <w:r>
              <w:t>pply to BS operating in band n13</w:t>
            </w:r>
            <w:r w:rsidRPr="004565D4">
              <w:t xml:space="preserve">, since it is already covered by the requirement in </w:t>
            </w:r>
            <w:r>
              <w:t>clause </w:t>
            </w:r>
            <w:r w:rsidRPr="004565D4">
              <w:t>6.7.5.3.</w:t>
            </w:r>
          </w:p>
        </w:tc>
      </w:tr>
      <w:tr w:rsidR="00807D17" w:rsidRPr="00931575" w14:paraId="14B63A5E"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C59670E" w14:textId="77777777" w:rsidR="00807D17" w:rsidRPr="00931575" w:rsidRDefault="00807D17" w:rsidP="008F71D5">
            <w:pPr>
              <w:pStyle w:val="TAC"/>
              <w:rPr>
                <w:lang w:val="sv-SE"/>
              </w:rPr>
            </w:pPr>
            <w:r w:rsidRPr="00931575">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tcPr>
          <w:p w14:paraId="2CD34221" w14:textId="77777777" w:rsidR="00807D17" w:rsidRPr="00931575" w:rsidRDefault="00807D17" w:rsidP="008F71D5">
            <w:pPr>
              <w:pStyle w:val="TAC"/>
            </w:pPr>
            <w:r w:rsidRPr="00931575">
              <w:t>758 – 768 MHz</w:t>
            </w:r>
          </w:p>
        </w:tc>
        <w:tc>
          <w:tcPr>
            <w:tcW w:w="851" w:type="dxa"/>
            <w:tcBorders>
              <w:top w:val="single" w:sz="2" w:space="0" w:color="auto"/>
              <w:left w:val="single" w:sz="2" w:space="0" w:color="auto"/>
              <w:bottom w:val="single" w:sz="2" w:space="0" w:color="auto"/>
              <w:right w:val="single" w:sz="2" w:space="0" w:color="auto"/>
            </w:tcBorders>
          </w:tcPr>
          <w:p w14:paraId="3F9CAEC0"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8E8CF84"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66DFE01" w14:textId="77777777" w:rsidR="00807D17" w:rsidRPr="00931575" w:rsidRDefault="00807D17" w:rsidP="008F71D5">
            <w:pPr>
              <w:pStyle w:val="TAL"/>
            </w:pPr>
            <w:r w:rsidRPr="00931575">
              <w:t>This requirement does not apply to BS operating in band n14.</w:t>
            </w:r>
          </w:p>
        </w:tc>
      </w:tr>
      <w:tr w:rsidR="00807D17" w:rsidRPr="00931575" w14:paraId="3F077217"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DE9DEFF" w14:textId="77777777" w:rsidR="00807D17" w:rsidRPr="00931575" w:rsidRDefault="00807D17" w:rsidP="008F71D5">
            <w:pPr>
              <w:pStyle w:val="TAC"/>
            </w:pPr>
            <w:r w:rsidRPr="00931575">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tcPr>
          <w:p w14:paraId="001CB4FB" w14:textId="77777777" w:rsidR="00807D17" w:rsidRPr="00931575" w:rsidRDefault="00807D17" w:rsidP="008F71D5">
            <w:pPr>
              <w:pStyle w:val="TAC"/>
            </w:pPr>
            <w:r w:rsidRPr="00931575">
              <w:t>788 – 798 MHz</w:t>
            </w:r>
          </w:p>
        </w:tc>
        <w:tc>
          <w:tcPr>
            <w:tcW w:w="851" w:type="dxa"/>
            <w:tcBorders>
              <w:top w:val="single" w:sz="2" w:space="0" w:color="auto"/>
              <w:left w:val="single" w:sz="2" w:space="0" w:color="auto"/>
              <w:bottom w:val="single" w:sz="2" w:space="0" w:color="auto"/>
              <w:right w:val="single" w:sz="2" w:space="0" w:color="auto"/>
            </w:tcBorders>
          </w:tcPr>
          <w:p w14:paraId="6857BA94"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89D9EDB"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1E3E651" w14:textId="77777777" w:rsidR="00807D17" w:rsidRPr="00931575" w:rsidRDefault="00807D17" w:rsidP="008F71D5">
            <w:pPr>
              <w:pStyle w:val="TAL"/>
            </w:pPr>
            <w:r w:rsidRPr="00931575">
              <w:t>This requirement does not apply to BS operating in band n14, since it is already covered by the requirement in clause 6.7.5.3.</w:t>
            </w:r>
          </w:p>
        </w:tc>
      </w:tr>
      <w:tr w:rsidR="00807D17" w:rsidRPr="00931575" w14:paraId="73CEADFC"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BB0ACD5" w14:textId="77777777" w:rsidR="00807D17" w:rsidRPr="00931575" w:rsidRDefault="00807D17" w:rsidP="008F71D5">
            <w:pPr>
              <w:pStyle w:val="TAC"/>
            </w:pPr>
            <w:r w:rsidRPr="00931575">
              <w:t>E-UTRA Band 17</w:t>
            </w:r>
          </w:p>
        </w:tc>
        <w:tc>
          <w:tcPr>
            <w:tcW w:w="1701" w:type="dxa"/>
            <w:tcBorders>
              <w:top w:val="single" w:sz="2" w:space="0" w:color="auto"/>
              <w:left w:val="single" w:sz="4" w:space="0" w:color="auto"/>
              <w:bottom w:val="single" w:sz="2" w:space="0" w:color="auto"/>
              <w:right w:val="single" w:sz="2" w:space="0" w:color="auto"/>
            </w:tcBorders>
          </w:tcPr>
          <w:p w14:paraId="63E31E00" w14:textId="77777777" w:rsidR="00807D17" w:rsidRPr="00931575" w:rsidRDefault="00807D17" w:rsidP="008F71D5">
            <w:pPr>
              <w:pStyle w:val="TAC"/>
            </w:pPr>
            <w:r w:rsidRPr="00931575">
              <w:t>734 – 746 MHz</w:t>
            </w:r>
          </w:p>
        </w:tc>
        <w:tc>
          <w:tcPr>
            <w:tcW w:w="851" w:type="dxa"/>
            <w:tcBorders>
              <w:top w:val="single" w:sz="2" w:space="0" w:color="auto"/>
              <w:left w:val="single" w:sz="2" w:space="0" w:color="auto"/>
              <w:bottom w:val="single" w:sz="2" w:space="0" w:color="auto"/>
              <w:right w:val="single" w:sz="2" w:space="0" w:color="auto"/>
            </w:tcBorders>
          </w:tcPr>
          <w:p w14:paraId="1B02CFCD"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5EAB13B"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79E0265" w14:textId="77777777" w:rsidR="00807D17" w:rsidRPr="00931575" w:rsidRDefault="00807D17" w:rsidP="008F71D5">
            <w:pPr>
              <w:pStyle w:val="TAL"/>
            </w:pPr>
          </w:p>
        </w:tc>
      </w:tr>
      <w:tr w:rsidR="00807D17" w:rsidRPr="00931575" w14:paraId="54BEA9CA"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AF59FD2" w14:textId="77777777" w:rsidR="00807D17" w:rsidRPr="00931575" w:rsidRDefault="00807D17" w:rsidP="008F71D5">
            <w:pPr>
              <w:pStyle w:val="TAC"/>
            </w:pPr>
          </w:p>
        </w:tc>
        <w:tc>
          <w:tcPr>
            <w:tcW w:w="1701" w:type="dxa"/>
            <w:tcBorders>
              <w:top w:val="single" w:sz="2" w:space="0" w:color="auto"/>
              <w:left w:val="single" w:sz="4" w:space="0" w:color="auto"/>
              <w:bottom w:val="single" w:sz="2" w:space="0" w:color="auto"/>
              <w:right w:val="single" w:sz="2" w:space="0" w:color="auto"/>
            </w:tcBorders>
          </w:tcPr>
          <w:p w14:paraId="1C011E1F" w14:textId="77777777" w:rsidR="00807D17" w:rsidRPr="00931575" w:rsidRDefault="00807D17" w:rsidP="008F71D5">
            <w:pPr>
              <w:pStyle w:val="TAC"/>
            </w:pPr>
            <w:r w:rsidRPr="00931575">
              <w:t>704 – 716 MHz</w:t>
            </w:r>
          </w:p>
        </w:tc>
        <w:tc>
          <w:tcPr>
            <w:tcW w:w="851" w:type="dxa"/>
            <w:tcBorders>
              <w:top w:val="single" w:sz="2" w:space="0" w:color="auto"/>
              <w:left w:val="single" w:sz="2" w:space="0" w:color="auto"/>
              <w:bottom w:val="single" w:sz="2" w:space="0" w:color="auto"/>
              <w:right w:val="single" w:sz="2" w:space="0" w:color="auto"/>
            </w:tcBorders>
          </w:tcPr>
          <w:p w14:paraId="71ED5523"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8E823AA"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AD05A7" w14:textId="77777777" w:rsidR="00807D17" w:rsidRPr="00931575" w:rsidRDefault="00807D17" w:rsidP="008F71D5">
            <w:pPr>
              <w:pStyle w:val="TAL"/>
              <w:rPr>
                <w:szCs w:val="18"/>
              </w:rPr>
            </w:pPr>
            <w:r w:rsidRPr="00931575">
              <w:t>For NR BS operating in n29, it</w:t>
            </w:r>
            <w:r w:rsidRPr="00931575">
              <w:rPr>
                <w:rFonts w:eastAsia="MS PGothic"/>
              </w:rPr>
              <w:t xml:space="preserve"> applies 1 MHz below the Band n29 downlink operating band (Note 5).</w:t>
            </w:r>
          </w:p>
        </w:tc>
      </w:tr>
      <w:tr w:rsidR="00807D17" w:rsidRPr="00931575" w14:paraId="2DDCAE1C"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1848738" w14:textId="77777777" w:rsidR="00807D17" w:rsidRPr="00931575" w:rsidRDefault="00807D17" w:rsidP="008F71D5">
            <w:pPr>
              <w:pStyle w:val="TAC"/>
            </w:pPr>
            <w:r w:rsidRPr="00931575">
              <w:t>UTRA FDD Band XX or</w:t>
            </w:r>
          </w:p>
        </w:tc>
        <w:tc>
          <w:tcPr>
            <w:tcW w:w="1701" w:type="dxa"/>
            <w:tcBorders>
              <w:top w:val="single" w:sz="2" w:space="0" w:color="auto"/>
              <w:left w:val="single" w:sz="4" w:space="0" w:color="auto"/>
              <w:bottom w:val="single" w:sz="2" w:space="0" w:color="auto"/>
              <w:right w:val="single" w:sz="2" w:space="0" w:color="auto"/>
            </w:tcBorders>
          </w:tcPr>
          <w:p w14:paraId="44444B35" w14:textId="77777777" w:rsidR="00807D17" w:rsidRPr="00931575" w:rsidRDefault="00807D17" w:rsidP="008F71D5">
            <w:pPr>
              <w:pStyle w:val="TAC"/>
            </w:pPr>
            <w:r w:rsidRPr="00931575">
              <w:t>791 – 821 MHz</w:t>
            </w:r>
          </w:p>
        </w:tc>
        <w:tc>
          <w:tcPr>
            <w:tcW w:w="851" w:type="dxa"/>
            <w:tcBorders>
              <w:top w:val="single" w:sz="2" w:space="0" w:color="auto"/>
              <w:left w:val="single" w:sz="2" w:space="0" w:color="auto"/>
              <w:bottom w:val="single" w:sz="2" w:space="0" w:color="auto"/>
              <w:right w:val="single" w:sz="2" w:space="0" w:color="auto"/>
            </w:tcBorders>
          </w:tcPr>
          <w:p w14:paraId="0B05FE42"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FF7E0D2"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378D6FE" w14:textId="77777777" w:rsidR="00807D17" w:rsidRPr="00931575" w:rsidRDefault="00807D17" w:rsidP="008F71D5">
            <w:pPr>
              <w:pStyle w:val="TAL"/>
            </w:pPr>
            <w:r w:rsidRPr="00931575">
              <w:t>This requirement does not apply to BS operating in band n20 or n28.</w:t>
            </w:r>
          </w:p>
        </w:tc>
      </w:tr>
      <w:tr w:rsidR="00807D17" w:rsidRPr="00931575" w14:paraId="58840F6F"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61027DD" w14:textId="77777777" w:rsidR="00807D17" w:rsidRPr="00931575" w:rsidRDefault="00807D17" w:rsidP="008F71D5">
            <w:pPr>
              <w:pStyle w:val="TAC"/>
            </w:pPr>
            <w:r w:rsidRPr="00931575">
              <w:t>E-UTRA Band 20 or NR Band n20</w:t>
            </w:r>
          </w:p>
        </w:tc>
        <w:tc>
          <w:tcPr>
            <w:tcW w:w="1701" w:type="dxa"/>
            <w:tcBorders>
              <w:top w:val="single" w:sz="2" w:space="0" w:color="auto"/>
              <w:left w:val="single" w:sz="4" w:space="0" w:color="auto"/>
              <w:bottom w:val="single" w:sz="2" w:space="0" w:color="auto"/>
              <w:right w:val="single" w:sz="2" w:space="0" w:color="auto"/>
            </w:tcBorders>
          </w:tcPr>
          <w:p w14:paraId="34D60BE6" w14:textId="77777777" w:rsidR="00807D17" w:rsidRPr="00931575" w:rsidRDefault="00807D17" w:rsidP="008F71D5">
            <w:pPr>
              <w:pStyle w:val="TAC"/>
            </w:pPr>
            <w:r w:rsidRPr="00931575">
              <w:t>832 – 862 MHz</w:t>
            </w:r>
          </w:p>
        </w:tc>
        <w:tc>
          <w:tcPr>
            <w:tcW w:w="851" w:type="dxa"/>
            <w:tcBorders>
              <w:top w:val="single" w:sz="2" w:space="0" w:color="auto"/>
              <w:left w:val="single" w:sz="2" w:space="0" w:color="auto"/>
              <w:bottom w:val="single" w:sz="2" w:space="0" w:color="auto"/>
              <w:right w:val="single" w:sz="2" w:space="0" w:color="auto"/>
            </w:tcBorders>
          </w:tcPr>
          <w:p w14:paraId="12933C64"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58086E5"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EC3CC5F" w14:textId="77777777" w:rsidR="00807D17" w:rsidRPr="00931575" w:rsidRDefault="00807D17" w:rsidP="008F71D5">
            <w:pPr>
              <w:pStyle w:val="TAL"/>
            </w:pPr>
            <w:r w:rsidRPr="00931575">
              <w:t>This requirement does not apply to BS operating in band n20, since it is already covered by the requirement in clause 6.7.5.3.</w:t>
            </w:r>
          </w:p>
        </w:tc>
      </w:tr>
      <w:tr w:rsidR="00807D17" w:rsidRPr="00931575" w14:paraId="0EA14B10"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D50F4A2" w14:textId="77777777" w:rsidR="00807D17" w:rsidRPr="00931575" w:rsidRDefault="00807D17" w:rsidP="008F71D5">
            <w:pPr>
              <w:pStyle w:val="TAC"/>
              <w:rPr>
                <w:lang w:val="sv-SE"/>
              </w:rPr>
            </w:pPr>
            <w:r w:rsidRPr="00931575">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tcPr>
          <w:p w14:paraId="05C5C67E" w14:textId="77777777" w:rsidR="00807D17" w:rsidRPr="00931575" w:rsidRDefault="00807D17" w:rsidP="008F71D5">
            <w:pPr>
              <w:pStyle w:val="TAC"/>
            </w:pPr>
            <w:r w:rsidRPr="00931575">
              <w:t>3510 – 3590 MHz</w:t>
            </w:r>
          </w:p>
        </w:tc>
        <w:tc>
          <w:tcPr>
            <w:tcW w:w="851" w:type="dxa"/>
            <w:tcBorders>
              <w:top w:val="single" w:sz="2" w:space="0" w:color="auto"/>
              <w:left w:val="single" w:sz="2" w:space="0" w:color="auto"/>
              <w:bottom w:val="single" w:sz="2" w:space="0" w:color="auto"/>
              <w:right w:val="single" w:sz="2" w:space="0" w:color="auto"/>
            </w:tcBorders>
          </w:tcPr>
          <w:p w14:paraId="0F5C88DF" w14:textId="77777777" w:rsidR="00807D17" w:rsidRPr="00931575" w:rsidRDefault="00807D17" w:rsidP="008F71D5">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6BFB9638"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DBEDFED" w14:textId="77777777" w:rsidR="00807D17" w:rsidRPr="00931575" w:rsidRDefault="00807D17" w:rsidP="008F71D5">
            <w:pPr>
              <w:pStyle w:val="TAL"/>
            </w:pPr>
            <w:r w:rsidRPr="00931575">
              <w:rPr>
                <w:lang w:eastAsia="ko-KR"/>
              </w:rPr>
              <w:t>This requirement does not apply to BS operating in Band n77 or n78.</w:t>
            </w:r>
          </w:p>
        </w:tc>
      </w:tr>
      <w:tr w:rsidR="00807D17" w:rsidRPr="00931575" w14:paraId="715D5294"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CC94E9F" w14:textId="77777777" w:rsidR="00807D17" w:rsidRPr="00931575" w:rsidRDefault="00807D17" w:rsidP="008F71D5">
            <w:pPr>
              <w:pStyle w:val="TAC"/>
            </w:pPr>
            <w:r w:rsidRPr="00931575">
              <w:rPr>
                <w:lang w:val="sv-SE"/>
              </w:rPr>
              <w:t>E-UTRA Band 22</w:t>
            </w:r>
          </w:p>
        </w:tc>
        <w:tc>
          <w:tcPr>
            <w:tcW w:w="1701" w:type="dxa"/>
            <w:tcBorders>
              <w:top w:val="single" w:sz="2" w:space="0" w:color="auto"/>
              <w:left w:val="single" w:sz="4" w:space="0" w:color="auto"/>
              <w:bottom w:val="single" w:sz="2" w:space="0" w:color="auto"/>
              <w:right w:val="single" w:sz="2" w:space="0" w:color="auto"/>
            </w:tcBorders>
          </w:tcPr>
          <w:p w14:paraId="31DA113D" w14:textId="77777777" w:rsidR="00807D17" w:rsidRPr="00931575" w:rsidRDefault="00807D17" w:rsidP="008F71D5">
            <w:pPr>
              <w:pStyle w:val="TAC"/>
            </w:pPr>
            <w:r w:rsidRPr="00931575">
              <w:t>3410 – 3490 MHz</w:t>
            </w:r>
          </w:p>
        </w:tc>
        <w:tc>
          <w:tcPr>
            <w:tcW w:w="851" w:type="dxa"/>
            <w:tcBorders>
              <w:top w:val="single" w:sz="2" w:space="0" w:color="auto"/>
              <w:left w:val="single" w:sz="2" w:space="0" w:color="auto"/>
              <w:bottom w:val="single" w:sz="2" w:space="0" w:color="auto"/>
              <w:right w:val="single" w:sz="2" w:space="0" w:color="auto"/>
            </w:tcBorders>
          </w:tcPr>
          <w:p w14:paraId="15D42515" w14:textId="77777777" w:rsidR="00807D17" w:rsidRPr="00931575" w:rsidRDefault="00807D17" w:rsidP="008F71D5">
            <w:pPr>
              <w:pStyle w:val="TAC"/>
              <w:rPr>
                <w:rFonts w:cs="Arial"/>
                <w:szCs w:val="18"/>
                <w:lang w:eastAsia="ko-KR"/>
              </w:rPr>
            </w:pPr>
            <w:r w:rsidRPr="00931575">
              <w:t>-37 dBm</w:t>
            </w:r>
          </w:p>
        </w:tc>
        <w:tc>
          <w:tcPr>
            <w:tcW w:w="1417" w:type="dxa"/>
            <w:tcBorders>
              <w:top w:val="single" w:sz="2" w:space="0" w:color="auto"/>
              <w:left w:val="single" w:sz="2" w:space="0" w:color="auto"/>
              <w:bottom w:val="single" w:sz="2" w:space="0" w:color="auto"/>
              <w:right w:val="single" w:sz="2" w:space="0" w:color="auto"/>
            </w:tcBorders>
          </w:tcPr>
          <w:p w14:paraId="069F5AE4"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A6EA283" w14:textId="77777777" w:rsidR="00807D17" w:rsidRPr="00931575" w:rsidRDefault="00807D17" w:rsidP="008F71D5">
            <w:pPr>
              <w:pStyle w:val="TAL"/>
            </w:pPr>
            <w:r w:rsidRPr="00931575">
              <w:rPr>
                <w:lang w:eastAsia="ko-KR"/>
              </w:rPr>
              <w:t>This requirement does not apply to BS operating in Band n77 or n78.</w:t>
            </w:r>
          </w:p>
        </w:tc>
      </w:tr>
      <w:tr w:rsidR="00807D17" w:rsidRPr="00931575" w14:paraId="586B3A1E"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435F38D" w14:textId="77777777" w:rsidR="00807D17" w:rsidRPr="00931575" w:rsidRDefault="00807D17" w:rsidP="008F71D5">
            <w:pPr>
              <w:pStyle w:val="TAC"/>
            </w:pPr>
            <w:r w:rsidRPr="00931575">
              <w:t>E-UTRA Band 24</w:t>
            </w:r>
            <w:r>
              <w:t xml:space="preserve"> or NR Band n24</w:t>
            </w:r>
          </w:p>
        </w:tc>
        <w:tc>
          <w:tcPr>
            <w:tcW w:w="1701" w:type="dxa"/>
            <w:tcBorders>
              <w:top w:val="single" w:sz="2" w:space="0" w:color="auto"/>
              <w:left w:val="single" w:sz="4" w:space="0" w:color="auto"/>
              <w:bottom w:val="single" w:sz="2" w:space="0" w:color="auto"/>
              <w:right w:val="single" w:sz="2" w:space="0" w:color="auto"/>
            </w:tcBorders>
          </w:tcPr>
          <w:p w14:paraId="44CD1E65" w14:textId="77777777" w:rsidR="00807D17" w:rsidRPr="00931575" w:rsidRDefault="00807D17" w:rsidP="008F71D5">
            <w:pPr>
              <w:pStyle w:val="TAC"/>
            </w:pPr>
            <w:r w:rsidRPr="00931575">
              <w:t>1525 – 1559 MHz</w:t>
            </w:r>
          </w:p>
        </w:tc>
        <w:tc>
          <w:tcPr>
            <w:tcW w:w="851" w:type="dxa"/>
            <w:tcBorders>
              <w:top w:val="single" w:sz="2" w:space="0" w:color="auto"/>
              <w:left w:val="single" w:sz="2" w:space="0" w:color="auto"/>
              <w:bottom w:val="single" w:sz="2" w:space="0" w:color="auto"/>
              <w:right w:val="single" w:sz="2" w:space="0" w:color="auto"/>
            </w:tcBorders>
          </w:tcPr>
          <w:p w14:paraId="0C13EF0C"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3C6577A"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B16E566" w14:textId="77777777" w:rsidR="00807D17" w:rsidRPr="00931575" w:rsidRDefault="00807D17" w:rsidP="008F71D5">
            <w:pPr>
              <w:pStyle w:val="TAL"/>
            </w:pPr>
          </w:p>
        </w:tc>
      </w:tr>
      <w:tr w:rsidR="00807D17" w:rsidRPr="00931575" w14:paraId="308F14A0"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4A1765A" w14:textId="77777777" w:rsidR="00807D17" w:rsidRPr="00931575" w:rsidRDefault="00807D17" w:rsidP="008F71D5">
            <w:pPr>
              <w:pStyle w:val="TAC"/>
            </w:pPr>
          </w:p>
        </w:tc>
        <w:tc>
          <w:tcPr>
            <w:tcW w:w="1701" w:type="dxa"/>
            <w:tcBorders>
              <w:top w:val="single" w:sz="2" w:space="0" w:color="auto"/>
              <w:left w:val="single" w:sz="4" w:space="0" w:color="auto"/>
              <w:bottom w:val="single" w:sz="2" w:space="0" w:color="auto"/>
              <w:right w:val="single" w:sz="2" w:space="0" w:color="auto"/>
            </w:tcBorders>
          </w:tcPr>
          <w:p w14:paraId="61463249" w14:textId="77777777" w:rsidR="00807D17" w:rsidRPr="00931575" w:rsidRDefault="00807D17" w:rsidP="008F71D5">
            <w:pPr>
              <w:pStyle w:val="TAC"/>
            </w:pPr>
            <w:r w:rsidRPr="00931575">
              <w:t>1626.5 – 1660.5 MHz</w:t>
            </w:r>
          </w:p>
        </w:tc>
        <w:tc>
          <w:tcPr>
            <w:tcW w:w="851" w:type="dxa"/>
            <w:tcBorders>
              <w:top w:val="single" w:sz="2" w:space="0" w:color="auto"/>
              <w:left w:val="single" w:sz="2" w:space="0" w:color="auto"/>
              <w:bottom w:val="single" w:sz="2" w:space="0" w:color="auto"/>
              <w:right w:val="single" w:sz="2" w:space="0" w:color="auto"/>
            </w:tcBorders>
          </w:tcPr>
          <w:p w14:paraId="5D040152"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DB388B8"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B90E431" w14:textId="77777777" w:rsidR="00807D17" w:rsidRPr="00931575" w:rsidRDefault="00807D17" w:rsidP="008F71D5">
            <w:pPr>
              <w:pStyle w:val="TAL"/>
            </w:pPr>
          </w:p>
        </w:tc>
      </w:tr>
      <w:tr w:rsidR="00807D17" w:rsidRPr="00931575" w14:paraId="33C8D777"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C171C75" w14:textId="77777777" w:rsidR="00807D17" w:rsidRPr="00931575" w:rsidRDefault="00807D17" w:rsidP="008F71D5">
            <w:pPr>
              <w:pStyle w:val="TAC"/>
              <w:rPr>
                <w:lang w:val="sv-SE"/>
              </w:rPr>
            </w:pPr>
            <w:r w:rsidRPr="00931575">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tcPr>
          <w:p w14:paraId="1DABA8A5" w14:textId="77777777" w:rsidR="00807D17" w:rsidRPr="00931575" w:rsidRDefault="00807D17" w:rsidP="008F71D5">
            <w:pPr>
              <w:pStyle w:val="TAC"/>
            </w:pPr>
            <w:r w:rsidRPr="00931575">
              <w:t>1930 – 1995 MHz</w:t>
            </w:r>
          </w:p>
        </w:tc>
        <w:tc>
          <w:tcPr>
            <w:tcW w:w="851" w:type="dxa"/>
            <w:tcBorders>
              <w:top w:val="single" w:sz="2" w:space="0" w:color="auto"/>
              <w:left w:val="single" w:sz="2" w:space="0" w:color="auto"/>
              <w:bottom w:val="single" w:sz="2" w:space="0" w:color="auto"/>
              <w:right w:val="single" w:sz="2" w:space="0" w:color="auto"/>
            </w:tcBorders>
          </w:tcPr>
          <w:p w14:paraId="5D718A65"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7D73754"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6728E45" w14:textId="77777777" w:rsidR="00807D17" w:rsidRPr="00931575" w:rsidRDefault="00807D17" w:rsidP="008F71D5">
            <w:pPr>
              <w:pStyle w:val="TAL"/>
            </w:pPr>
            <w:r w:rsidRPr="00931575">
              <w:t>This requirement does not apply to BS operating in band n2, n25 or n70.</w:t>
            </w:r>
          </w:p>
        </w:tc>
      </w:tr>
      <w:tr w:rsidR="00807D17" w:rsidRPr="00931575" w14:paraId="537CD71C"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AFEC75F" w14:textId="77777777" w:rsidR="00807D17" w:rsidRPr="00931575" w:rsidRDefault="00807D17" w:rsidP="008F71D5">
            <w:pPr>
              <w:pStyle w:val="TAC"/>
            </w:pPr>
            <w:r w:rsidRPr="00931575">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tcPr>
          <w:p w14:paraId="5B336ADE" w14:textId="77777777" w:rsidR="00807D17" w:rsidRPr="00931575" w:rsidRDefault="00807D17" w:rsidP="008F71D5">
            <w:pPr>
              <w:pStyle w:val="TAC"/>
            </w:pPr>
            <w:r w:rsidRPr="00931575">
              <w:t>1850 – 1915 MHz</w:t>
            </w:r>
          </w:p>
        </w:tc>
        <w:tc>
          <w:tcPr>
            <w:tcW w:w="851" w:type="dxa"/>
            <w:tcBorders>
              <w:top w:val="single" w:sz="2" w:space="0" w:color="auto"/>
              <w:left w:val="single" w:sz="2" w:space="0" w:color="auto"/>
              <w:bottom w:val="single" w:sz="2" w:space="0" w:color="auto"/>
              <w:right w:val="single" w:sz="2" w:space="0" w:color="auto"/>
            </w:tcBorders>
          </w:tcPr>
          <w:p w14:paraId="5E979AF1"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91FF6A6"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A463C1C" w14:textId="77777777" w:rsidR="00807D17" w:rsidRPr="00931575" w:rsidRDefault="00807D17" w:rsidP="008F71D5">
            <w:pPr>
              <w:pStyle w:val="TAL"/>
            </w:pPr>
            <w:r w:rsidRPr="00931575">
              <w:t>This requirement does not apply to BS operating in band n25 since it is already covered by the requirement in clause 6.7.5.3. For BS operating in Band n2, it applies for 1910 MHz to 1915 MHz, while the rest is covered in clause 6.7.5.3.</w:t>
            </w:r>
          </w:p>
        </w:tc>
      </w:tr>
      <w:tr w:rsidR="00807D17" w:rsidRPr="00931575" w14:paraId="1E68DEF7"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7553E4F" w14:textId="77777777" w:rsidR="00807D17" w:rsidRPr="00931575" w:rsidRDefault="00807D17" w:rsidP="008F71D5">
            <w:pPr>
              <w:pStyle w:val="TAC"/>
              <w:rPr>
                <w:lang w:val="sv-SE"/>
              </w:rPr>
            </w:pPr>
            <w:r w:rsidRPr="00931575">
              <w:rPr>
                <w:lang w:val="sv-SE"/>
              </w:rPr>
              <w:t>UTRA FDD Band XXVI or</w:t>
            </w:r>
          </w:p>
        </w:tc>
        <w:tc>
          <w:tcPr>
            <w:tcW w:w="1701" w:type="dxa"/>
            <w:tcBorders>
              <w:top w:val="single" w:sz="2" w:space="0" w:color="auto"/>
              <w:left w:val="single" w:sz="4" w:space="0" w:color="auto"/>
              <w:bottom w:val="single" w:sz="2" w:space="0" w:color="auto"/>
              <w:right w:val="single" w:sz="2" w:space="0" w:color="auto"/>
            </w:tcBorders>
          </w:tcPr>
          <w:p w14:paraId="1C44678B" w14:textId="77777777" w:rsidR="00807D17" w:rsidRPr="00931575" w:rsidRDefault="00807D17" w:rsidP="008F71D5">
            <w:pPr>
              <w:pStyle w:val="TAC"/>
            </w:pPr>
            <w:r w:rsidRPr="00931575">
              <w:t>859 – 894 MHz</w:t>
            </w:r>
          </w:p>
        </w:tc>
        <w:tc>
          <w:tcPr>
            <w:tcW w:w="851" w:type="dxa"/>
            <w:tcBorders>
              <w:top w:val="single" w:sz="2" w:space="0" w:color="auto"/>
              <w:left w:val="single" w:sz="2" w:space="0" w:color="auto"/>
              <w:bottom w:val="single" w:sz="2" w:space="0" w:color="auto"/>
              <w:right w:val="single" w:sz="2" w:space="0" w:color="auto"/>
            </w:tcBorders>
          </w:tcPr>
          <w:p w14:paraId="0745094E"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E82A596"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5176ACB" w14:textId="77777777" w:rsidR="00807D17" w:rsidRPr="00931575" w:rsidRDefault="00807D17" w:rsidP="008F71D5">
            <w:pPr>
              <w:pStyle w:val="TAL"/>
            </w:pPr>
            <w:r w:rsidRPr="00931575">
              <w:t xml:space="preserve">This requirement does not apply to BS operating in band n5 or n26. </w:t>
            </w:r>
          </w:p>
        </w:tc>
      </w:tr>
      <w:tr w:rsidR="00807D17" w:rsidRPr="00931575" w14:paraId="48D6D8FE"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83E6EE4" w14:textId="77777777" w:rsidR="00807D17" w:rsidRPr="00931575" w:rsidRDefault="00807D17" w:rsidP="008F71D5">
            <w:pPr>
              <w:pStyle w:val="TAC"/>
            </w:pPr>
            <w:r w:rsidRPr="00931575">
              <w:rPr>
                <w:lang w:val="sv-SE"/>
              </w:rPr>
              <w:lastRenderedPageBreak/>
              <w:t>E-UTRA Band 26 or NR Band n26</w:t>
            </w:r>
          </w:p>
        </w:tc>
        <w:tc>
          <w:tcPr>
            <w:tcW w:w="1701" w:type="dxa"/>
            <w:tcBorders>
              <w:top w:val="single" w:sz="2" w:space="0" w:color="auto"/>
              <w:left w:val="single" w:sz="4" w:space="0" w:color="auto"/>
              <w:bottom w:val="single" w:sz="2" w:space="0" w:color="auto"/>
              <w:right w:val="single" w:sz="2" w:space="0" w:color="auto"/>
            </w:tcBorders>
          </w:tcPr>
          <w:p w14:paraId="4E30ED68" w14:textId="77777777" w:rsidR="00807D17" w:rsidRPr="00931575" w:rsidRDefault="00807D17" w:rsidP="008F71D5">
            <w:pPr>
              <w:pStyle w:val="TAC"/>
            </w:pPr>
            <w:r w:rsidRPr="00931575">
              <w:t>814 – 849 MHz</w:t>
            </w:r>
          </w:p>
        </w:tc>
        <w:tc>
          <w:tcPr>
            <w:tcW w:w="851" w:type="dxa"/>
            <w:tcBorders>
              <w:top w:val="single" w:sz="2" w:space="0" w:color="auto"/>
              <w:left w:val="single" w:sz="2" w:space="0" w:color="auto"/>
              <w:bottom w:val="single" w:sz="2" w:space="0" w:color="auto"/>
              <w:right w:val="single" w:sz="2" w:space="0" w:color="auto"/>
            </w:tcBorders>
          </w:tcPr>
          <w:p w14:paraId="46107AAF"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13F657E"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25450C" w14:textId="77777777" w:rsidR="00807D17" w:rsidRPr="00931575" w:rsidRDefault="00807D17" w:rsidP="008F71D5">
            <w:pPr>
              <w:pStyle w:val="TAL"/>
              <w:rPr>
                <w:szCs w:val="18"/>
              </w:rPr>
            </w:pPr>
            <w:r w:rsidRPr="00931575">
              <w:t xml:space="preserve">This requirement does not apply to BS operating in band n26 since it is already covered by the requirement in clause 6.7.5.3. </w:t>
            </w:r>
            <w:r w:rsidRPr="00931575">
              <w:rPr>
                <w:szCs w:val="18"/>
              </w:rPr>
              <w:t>For BS operating in Band n5, it applies for 814 MHz to 824 MHz, while the rest is covered in clause 6.7.5.3.</w:t>
            </w:r>
          </w:p>
        </w:tc>
      </w:tr>
      <w:tr w:rsidR="00807D17" w:rsidRPr="00931575" w14:paraId="7A87FE24"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54F6269" w14:textId="77777777" w:rsidR="00807D17" w:rsidRPr="00931575" w:rsidRDefault="00807D17" w:rsidP="008F71D5">
            <w:pPr>
              <w:pStyle w:val="TAC"/>
            </w:pPr>
            <w:r w:rsidRPr="00931575">
              <w:t>E-UTRA Band 27</w:t>
            </w:r>
          </w:p>
        </w:tc>
        <w:tc>
          <w:tcPr>
            <w:tcW w:w="1701" w:type="dxa"/>
            <w:tcBorders>
              <w:top w:val="single" w:sz="2" w:space="0" w:color="auto"/>
              <w:left w:val="single" w:sz="4" w:space="0" w:color="auto"/>
              <w:bottom w:val="single" w:sz="2" w:space="0" w:color="auto"/>
              <w:right w:val="single" w:sz="2" w:space="0" w:color="auto"/>
            </w:tcBorders>
          </w:tcPr>
          <w:p w14:paraId="017F43B2" w14:textId="77777777" w:rsidR="00807D17" w:rsidRPr="00931575" w:rsidRDefault="00807D17" w:rsidP="008F71D5">
            <w:pPr>
              <w:pStyle w:val="TAC"/>
            </w:pPr>
            <w:r w:rsidRPr="00931575">
              <w:t>852 – 869 MHz</w:t>
            </w:r>
          </w:p>
        </w:tc>
        <w:tc>
          <w:tcPr>
            <w:tcW w:w="851" w:type="dxa"/>
            <w:tcBorders>
              <w:top w:val="single" w:sz="2" w:space="0" w:color="auto"/>
              <w:left w:val="single" w:sz="2" w:space="0" w:color="auto"/>
              <w:bottom w:val="single" w:sz="2" w:space="0" w:color="auto"/>
              <w:right w:val="single" w:sz="2" w:space="0" w:color="auto"/>
            </w:tcBorders>
          </w:tcPr>
          <w:p w14:paraId="0A54A65C"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C7ECEB8"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7CD5022" w14:textId="77777777" w:rsidR="00807D17" w:rsidRPr="00931575" w:rsidRDefault="00807D17" w:rsidP="008F71D5">
            <w:pPr>
              <w:pStyle w:val="TAL"/>
            </w:pPr>
            <w:r w:rsidRPr="00931575">
              <w:t>This requirement does not apply to BS operating in Band n5.</w:t>
            </w:r>
          </w:p>
        </w:tc>
      </w:tr>
      <w:tr w:rsidR="00807D17" w:rsidRPr="00931575" w14:paraId="5DF786B0"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E2DAA75" w14:textId="77777777" w:rsidR="00807D17" w:rsidRPr="00931575" w:rsidRDefault="00807D17" w:rsidP="008F71D5">
            <w:pPr>
              <w:pStyle w:val="TAC"/>
            </w:pPr>
          </w:p>
        </w:tc>
        <w:tc>
          <w:tcPr>
            <w:tcW w:w="1701" w:type="dxa"/>
            <w:tcBorders>
              <w:top w:val="single" w:sz="2" w:space="0" w:color="auto"/>
              <w:left w:val="single" w:sz="4" w:space="0" w:color="auto"/>
              <w:bottom w:val="single" w:sz="2" w:space="0" w:color="auto"/>
              <w:right w:val="single" w:sz="2" w:space="0" w:color="auto"/>
            </w:tcBorders>
          </w:tcPr>
          <w:p w14:paraId="48F11C40" w14:textId="77777777" w:rsidR="00807D17" w:rsidRPr="00931575" w:rsidRDefault="00807D17" w:rsidP="008F71D5">
            <w:pPr>
              <w:pStyle w:val="TAC"/>
            </w:pPr>
            <w:r w:rsidRPr="00931575">
              <w:t>807 – 824 MHz</w:t>
            </w:r>
          </w:p>
        </w:tc>
        <w:tc>
          <w:tcPr>
            <w:tcW w:w="851" w:type="dxa"/>
            <w:tcBorders>
              <w:top w:val="single" w:sz="2" w:space="0" w:color="auto"/>
              <w:left w:val="single" w:sz="2" w:space="0" w:color="auto"/>
              <w:bottom w:val="single" w:sz="2" w:space="0" w:color="auto"/>
              <w:right w:val="single" w:sz="2" w:space="0" w:color="auto"/>
            </w:tcBorders>
          </w:tcPr>
          <w:p w14:paraId="64D5A39B"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2F261C6"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79DDB6B" w14:textId="77777777" w:rsidR="00807D17" w:rsidRPr="00931575" w:rsidRDefault="00807D17" w:rsidP="008F71D5">
            <w:pPr>
              <w:pStyle w:val="TAL"/>
            </w:pPr>
            <w:r w:rsidRPr="00931575">
              <w:t xml:space="preserve">This requirement also applies to BS operating in Band n28, starting 4 MHz above the Band n28 downlink </w:t>
            </w:r>
            <w:r w:rsidRPr="00931575">
              <w:rPr>
                <w:i/>
              </w:rPr>
              <w:t>operating band</w:t>
            </w:r>
            <w:r w:rsidRPr="00931575">
              <w:t xml:space="preserve"> (Note 5).</w:t>
            </w:r>
          </w:p>
        </w:tc>
      </w:tr>
      <w:tr w:rsidR="00807D17" w:rsidRPr="00931575" w14:paraId="22ED7E79"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BF70093" w14:textId="77777777" w:rsidR="00807D17" w:rsidRPr="00931575" w:rsidRDefault="00807D17" w:rsidP="008F71D5">
            <w:pPr>
              <w:pStyle w:val="TAC"/>
            </w:pPr>
            <w:r w:rsidRPr="00931575">
              <w:t>E-UTRA Band 28 or</w:t>
            </w:r>
          </w:p>
        </w:tc>
        <w:tc>
          <w:tcPr>
            <w:tcW w:w="1701" w:type="dxa"/>
            <w:tcBorders>
              <w:top w:val="single" w:sz="2" w:space="0" w:color="auto"/>
              <w:left w:val="single" w:sz="4" w:space="0" w:color="auto"/>
              <w:bottom w:val="single" w:sz="2" w:space="0" w:color="auto"/>
              <w:right w:val="single" w:sz="2" w:space="0" w:color="auto"/>
            </w:tcBorders>
          </w:tcPr>
          <w:p w14:paraId="4DDE0428" w14:textId="77777777" w:rsidR="00807D17" w:rsidRPr="00931575" w:rsidRDefault="00807D17" w:rsidP="008F71D5">
            <w:pPr>
              <w:pStyle w:val="TAC"/>
            </w:pPr>
            <w:r w:rsidRPr="00931575">
              <w:t>758 – 803 MHz</w:t>
            </w:r>
          </w:p>
        </w:tc>
        <w:tc>
          <w:tcPr>
            <w:tcW w:w="851" w:type="dxa"/>
            <w:tcBorders>
              <w:top w:val="single" w:sz="2" w:space="0" w:color="auto"/>
              <w:left w:val="single" w:sz="2" w:space="0" w:color="auto"/>
              <w:bottom w:val="single" w:sz="2" w:space="0" w:color="auto"/>
              <w:right w:val="single" w:sz="2" w:space="0" w:color="auto"/>
            </w:tcBorders>
          </w:tcPr>
          <w:p w14:paraId="59525D01"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7C6CD79"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0C57A31" w14:textId="3B39438B" w:rsidR="00807D17" w:rsidRPr="00931575" w:rsidRDefault="00807D17" w:rsidP="008F71D5">
            <w:pPr>
              <w:pStyle w:val="TAL"/>
            </w:pPr>
            <w:r w:rsidRPr="00931575">
              <w:t>This requirement does not apply to BS operating in band n20</w:t>
            </w:r>
            <w:ins w:id="12" w:author="D. Everaere" w:date="2021-04-29T20:34:00Z">
              <w:r w:rsidR="0011515C">
                <w:t>, n67</w:t>
              </w:r>
            </w:ins>
            <w:r w:rsidRPr="00931575">
              <w:t xml:space="preserve"> or n28.</w:t>
            </w:r>
          </w:p>
        </w:tc>
      </w:tr>
      <w:tr w:rsidR="00807D17" w:rsidRPr="00931575" w14:paraId="7796589A"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C19A52D" w14:textId="77777777" w:rsidR="00807D17" w:rsidRPr="00931575" w:rsidRDefault="00807D17" w:rsidP="008F71D5">
            <w:pPr>
              <w:pStyle w:val="TAC"/>
            </w:pPr>
            <w:r w:rsidRPr="00931575">
              <w:t>NR Band n28</w:t>
            </w:r>
          </w:p>
        </w:tc>
        <w:tc>
          <w:tcPr>
            <w:tcW w:w="1701" w:type="dxa"/>
            <w:tcBorders>
              <w:top w:val="single" w:sz="2" w:space="0" w:color="auto"/>
              <w:left w:val="single" w:sz="4" w:space="0" w:color="auto"/>
              <w:bottom w:val="single" w:sz="2" w:space="0" w:color="auto"/>
              <w:right w:val="single" w:sz="2" w:space="0" w:color="auto"/>
            </w:tcBorders>
          </w:tcPr>
          <w:p w14:paraId="4EE2722F" w14:textId="77777777" w:rsidR="00807D17" w:rsidRPr="00931575" w:rsidRDefault="00807D17" w:rsidP="008F71D5">
            <w:pPr>
              <w:pStyle w:val="TAC"/>
            </w:pPr>
            <w:r w:rsidRPr="00931575">
              <w:t>703 – 748 MHz</w:t>
            </w:r>
          </w:p>
        </w:tc>
        <w:tc>
          <w:tcPr>
            <w:tcW w:w="851" w:type="dxa"/>
            <w:tcBorders>
              <w:top w:val="single" w:sz="2" w:space="0" w:color="auto"/>
              <w:left w:val="single" w:sz="2" w:space="0" w:color="auto"/>
              <w:bottom w:val="single" w:sz="2" w:space="0" w:color="auto"/>
              <w:right w:val="single" w:sz="2" w:space="0" w:color="auto"/>
            </w:tcBorders>
          </w:tcPr>
          <w:p w14:paraId="60434FD0"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159B722"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6617E20" w14:textId="77777777" w:rsidR="00807D17" w:rsidRDefault="00807D17" w:rsidP="008F71D5">
            <w:pPr>
              <w:pStyle w:val="TAL"/>
              <w:rPr>
                <w:ins w:id="13" w:author="D. Everaere" w:date="2021-04-29T20:34:00Z"/>
              </w:rPr>
            </w:pPr>
            <w:r w:rsidRPr="00931575">
              <w:t xml:space="preserve">This requirement does not apply to BS operating in band n28, since it is already covered by the requirement in clause 6.7.5.3. </w:t>
            </w:r>
          </w:p>
          <w:p w14:paraId="39D33B4A" w14:textId="653053C9" w:rsidR="0011515C" w:rsidRPr="00931575" w:rsidRDefault="0011515C" w:rsidP="008F71D5">
            <w:pPr>
              <w:pStyle w:val="TAL"/>
            </w:pPr>
            <w:ins w:id="14" w:author="D. Everaere" w:date="2021-04-29T20:34:00Z">
              <w:r>
                <w:rPr>
                  <w:rFonts w:cs="v5.0.0"/>
                </w:rPr>
                <w:t>For BS operating in band n67, it applies for 703 MHz to 736 MHz.</w:t>
              </w:r>
            </w:ins>
          </w:p>
        </w:tc>
      </w:tr>
      <w:tr w:rsidR="00807D17" w:rsidRPr="00931575" w14:paraId="085619E2" w14:textId="77777777" w:rsidTr="008F71D5">
        <w:trPr>
          <w:cantSplit/>
          <w:jc w:val="center"/>
        </w:trPr>
        <w:tc>
          <w:tcPr>
            <w:tcW w:w="1303" w:type="dxa"/>
            <w:tcBorders>
              <w:top w:val="single" w:sz="4" w:space="0" w:color="auto"/>
              <w:left w:val="single" w:sz="2" w:space="0" w:color="auto"/>
              <w:bottom w:val="single" w:sz="2" w:space="0" w:color="auto"/>
              <w:right w:val="single" w:sz="2" w:space="0" w:color="auto"/>
            </w:tcBorders>
          </w:tcPr>
          <w:p w14:paraId="5DD1FA2A" w14:textId="77777777" w:rsidR="00807D17" w:rsidRPr="00931575" w:rsidRDefault="00807D17" w:rsidP="008F71D5">
            <w:pPr>
              <w:pStyle w:val="TAC"/>
              <w:rPr>
                <w:lang w:val="sv-SE"/>
              </w:rPr>
            </w:pPr>
            <w:r w:rsidRPr="00931575">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5B76FE97" w14:textId="77777777" w:rsidR="00807D17" w:rsidRPr="00931575" w:rsidRDefault="00807D17" w:rsidP="008F71D5">
            <w:pPr>
              <w:pStyle w:val="TAC"/>
            </w:pPr>
            <w:r w:rsidRPr="00931575">
              <w:t>717 – 728 MHz</w:t>
            </w:r>
          </w:p>
        </w:tc>
        <w:tc>
          <w:tcPr>
            <w:tcW w:w="851" w:type="dxa"/>
            <w:tcBorders>
              <w:top w:val="single" w:sz="2" w:space="0" w:color="auto"/>
              <w:left w:val="single" w:sz="2" w:space="0" w:color="auto"/>
              <w:bottom w:val="single" w:sz="2" w:space="0" w:color="auto"/>
              <w:right w:val="single" w:sz="2" w:space="0" w:color="auto"/>
            </w:tcBorders>
          </w:tcPr>
          <w:p w14:paraId="7F11BED1"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6D26191"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F5EB71" w14:textId="77777777" w:rsidR="00807D17" w:rsidRPr="00931575" w:rsidRDefault="00807D17" w:rsidP="008F71D5">
            <w:pPr>
              <w:pStyle w:val="TAL"/>
            </w:pPr>
            <w:r w:rsidRPr="00931575">
              <w:rPr>
                <w:lang w:eastAsia="en-GB"/>
              </w:rPr>
              <w:t xml:space="preserve">This requirement does not apply to BS operating in Band </w:t>
            </w:r>
            <w:r w:rsidRPr="00931575">
              <w:t>n29.</w:t>
            </w:r>
          </w:p>
        </w:tc>
      </w:tr>
      <w:tr w:rsidR="00807D17" w:rsidRPr="00931575" w14:paraId="7DF1D0A0"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A2B9FAF" w14:textId="77777777" w:rsidR="00807D17" w:rsidRPr="00931575" w:rsidRDefault="00807D17" w:rsidP="008F71D5">
            <w:pPr>
              <w:pStyle w:val="TAC"/>
            </w:pPr>
            <w:r w:rsidRPr="00931575">
              <w:t>E-UTRA Band 30 or</w:t>
            </w:r>
          </w:p>
        </w:tc>
        <w:tc>
          <w:tcPr>
            <w:tcW w:w="1701" w:type="dxa"/>
            <w:tcBorders>
              <w:top w:val="single" w:sz="2" w:space="0" w:color="auto"/>
              <w:left w:val="single" w:sz="4" w:space="0" w:color="auto"/>
              <w:bottom w:val="single" w:sz="2" w:space="0" w:color="auto"/>
              <w:right w:val="single" w:sz="2" w:space="0" w:color="auto"/>
            </w:tcBorders>
          </w:tcPr>
          <w:p w14:paraId="2699D956" w14:textId="77777777" w:rsidR="00807D17" w:rsidRPr="00931575" w:rsidRDefault="00807D17" w:rsidP="008F71D5">
            <w:pPr>
              <w:pStyle w:val="TAC"/>
            </w:pPr>
            <w:r w:rsidRPr="00931575">
              <w:t>2350 – 2360 MHz</w:t>
            </w:r>
          </w:p>
        </w:tc>
        <w:tc>
          <w:tcPr>
            <w:tcW w:w="851" w:type="dxa"/>
            <w:tcBorders>
              <w:top w:val="single" w:sz="2" w:space="0" w:color="auto"/>
              <w:left w:val="single" w:sz="2" w:space="0" w:color="auto"/>
              <w:bottom w:val="single" w:sz="2" w:space="0" w:color="auto"/>
              <w:right w:val="single" w:sz="2" w:space="0" w:color="auto"/>
            </w:tcBorders>
          </w:tcPr>
          <w:p w14:paraId="77338D22"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FBA49D7"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AF7393" w14:textId="77777777" w:rsidR="00807D17" w:rsidRPr="00931575" w:rsidRDefault="00807D17" w:rsidP="008F71D5">
            <w:pPr>
              <w:pStyle w:val="TAL"/>
              <w:rPr>
                <w:szCs w:val="18"/>
              </w:rPr>
            </w:pPr>
            <w:r w:rsidRPr="00931575">
              <w:t>This requirement does not apply to BS operating in band n30.</w:t>
            </w:r>
          </w:p>
        </w:tc>
      </w:tr>
      <w:tr w:rsidR="00807D17" w:rsidRPr="00931575" w14:paraId="5D75A69B"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0DD7EA4" w14:textId="77777777" w:rsidR="00807D17" w:rsidRPr="00931575" w:rsidRDefault="00807D17" w:rsidP="008F71D5">
            <w:pPr>
              <w:pStyle w:val="TAC"/>
            </w:pPr>
            <w:r w:rsidRPr="00931575">
              <w:t>NR Band n30</w:t>
            </w:r>
          </w:p>
        </w:tc>
        <w:tc>
          <w:tcPr>
            <w:tcW w:w="1701" w:type="dxa"/>
            <w:tcBorders>
              <w:top w:val="single" w:sz="2" w:space="0" w:color="auto"/>
              <w:left w:val="single" w:sz="4" w:space="0" w:color="auto"/>
              <w:bottom w:val="single" w:sz="2" w:space="0" w:color="auto"/>
              <w:right w:val="single" w:sz="2" w:space="0" w:color="auto"/>
            </w:tcBorders>
          </w:tcPr>
          <w:p w14:paraId="0C501E71" w14:textId="77777777" w:rsidR="00807D17" w:rsidRPr="00931575" w:rsidRDefault="00807D17" w:rsidP="008F71D5">
            <w:pPr>
              <w:pStyle w:val="TAC"/>
            </w:pPr>
            <w:r w:rsidRPr="00931575">
              <w:t>2305 – 2315 MHz</w:t>
            </w:r>
          </w:p>
        </w:tc>
        <w:tc>
          <w:tcPr>
            <w:tcW w:w="851" w:type="dxa"/>
            <w:tcBorders>
              <w:top w:val="single" w:sz="2" w:space="0" w:color="auto"/>
              <w:left w:val="single" w:sz="2" w:space="0" w:color="auto"/>
              <w:bottom w:val="single" w:sz="2" w:space="0" w:color="auto"/>
              <w:right w:val="single" w:sz="2" w:space="0" w:color="auto"/>
            </w:tcBorders>
          </w:tcPr>
          <w:p w14:paraId="78AC85C0"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D941981"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5A31BFF" w14:textId="77777777" w:rsidR="00807D17" w:rsidRPr="00931575" w:rsidRDefault="00807D17" w:rsidP="008F71D5">
            <w:pPr>
              <w:pStyle w:val="TAL"/>
              <w:rPr>
                <w:rFonts w:cs="Arial"/>
                <w:szCs w:val="18"/>
              </w:rPr>
            </w:pPr>
            <w:r w:rsidRPr="00931575">
              <w:rPr>
                <w:rFonts w:cs="Arial"/>
              </w:rPr>
              <w:t>This requirement does not apply to BS operating in band n30,</w:t>
            </w:r>
            <w:r w:rsidRPr="00931575">
              <w:t xml:space="preserve"> since it is already covered by the requirement in clause 6.7.5.3.</w:t>
            </w:r>
          </w:p>
        </w:tc>
      </w:tr>
      <w:tr w:rsidR="00807D17" w:rsidRPr="00931575" w14:paraId="79C545EC"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5855F28" w14:textId="77777777" w:rsidR="00807D17" w:rsidRPr="00931575" w:rsidRDefault="00807D17" w:rsidP="008F71D5">
            <w:pPr>
              <w:pStyle w:val="TAC"/>
            </w:pPr>
            <w:r w:rsidRPr="00931575">
              <w:t xml:space="preserve">E-UTRA Band </w:t>
            </w:r>
            <w:r w:rsidRPr="00931575">
              <w:rPr>
                <w:lang w:eastAsia="zh-CN"/>
              </w:rPr>
              <w:t>31</w:t>
            </w:r>
          </w:p>
        </w:tc>
        <w:tc>
          <w:tcPr>
            <w:tcW w:w="1701" w:type="dxa"/>
            <w:tcBorders>
              <w:top w:val="single" w:sz="2" w:space="0" w:color="auto"/>
              <w:left w:val="single" w:sz="4" w:space="0" w:color="auto"/>
              <w:bottom w:val="single" w:sz="2" w:space="0" w:color="auto"/>
              <w:right w:val="single" w:sz="2" w:space="0" w:color="auto"/>
            </w:tcBorders>
          </w:tcPr>
          <w:p w14:paraId="68A022A6" w14:textId="77777777" w:rsidR="00807D17" w:rsidRPr="00931575" w:rsidRDefault="00807D17" w:rsidP="008F71D5">
            <w:pPr>
              <w:pStyle w:val="TAC"/>
            </w:pPr>
            <w:r w:rsidRPr="00931575">
              <w:t>462.5 -467.5 MHz</w:t>
            </w:r>
          </w:p>
        </w:tc>
        <w:tc>
          <w:tcPr>
            <w:tcW w:w="851" w:type="dxa"/>
            <w:tcBorders>
              <w:top w:val="single" w:sz="2" w:space="0" w:color="auto"/>
              <w:left w:val="single" w:sz="2" w:space="0" w:color="auto"/>
              <w:bottom w:val="single" w:sz="2" w:space="0" w:color="auto"/>
              <w:right w:val="single" w:sz="2" w:space="0" w:color="auto"/>
            </w:tcBorders>
          </w:tcPr>
          <w:p w14:paraId="625E1F15"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FDB4E3B"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B5512F7" w14:textId="77777777" w:rsidR="00807D17" w:rsidRPr="00931575" w:rsidRDefault="00807D17" w:rsidP="008F71D5">
            <w:pPr>
              <w:pStyle w:val="TAL"/>
            </w:pPr>
          </w:p>
        </w:tc>
      </w:tr>
      <w:tr w:rsidR="00807D17" w:rsidRPr="00931575" w14:paraId="42569785"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01877C8" w14:textId="77777777" w:rsidR="00807D17" w:rsidRPr="00931575" w:rsidRDefault="00807D17" w:rsidP="008F71D5">
            <w:pPr>
              <w:pStyle w:val="TAC"/>
            </w:pPr>
          </w:p>
        </w:tc>
        <w:tc>
          <w:tcPr>
            <w:tcW w:w="1701" w:type="dxa"/>
            <w:tcBorders>
              <w:top w:val="single" w:sz="2" w:space="0" w:color="auto"/>
              <w:left w:val="single" w:sz="4" w:space="0" w:color="auto"/>
              <w:bottom w:val="single" w:sz="2" w:space="0" w:color="auto"/>
              <w:right w:val="single" w:sz="2" w:space="0" w:color="auto"/>
            </w:tcBorders>
          </w:tcPr>
          <w:p w14:paraId="65B7EFAC" w14:textId="77777777" w:rsidR="00807D17" w:rsidRPr="00931575" w:rsidRDefault="00807D17" w:rsidP="008F71D5">
            <w:pPr>
              <w:pStyle w:val="TAC"/>
            </w:pPr>
            <w:r w:rsidRPr="00931575">
              <w:t>452.5 -457.5 MHz</w:t>
            </w:r>
          </w:p>
        </w:tc>
        <w:tc>
          <w:tcPr>
            <w:tcW w:w="851" w:type="dxa"/>
            <w:tcBorders>
              <w:top w:val="single" w:sz="2" w:space="0" w:color="auto"/>
              <w:left w:val="single" w:sz="2" w:space="0" w:color="auto"/>
              <w:bottom w:val="single" w:sz="2" w:space="0" w:color="auto"/>
              <w:right w:val="single" w:sz="2" w:space="0" w:color="auto"/>
            </w:tcBorders>
          </w:tcPr>
          <w:p w14:paraId="5C728647"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096481B"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0590662" w14:textId="77777777" w:rsidR="00807D17" w:rsidRPr="00931575" w:rsidRDefault="00807D17" w:rsidP="008F71D5">
            <w:pPr>
              <w:pStyle w:val="TAL"/>
            </w:pPr>
          </w:p>
        </w:tc>
      </w:tr>
      <w:tr w:rsidR="00807D17" w:rsidRPr="00931575" w14:paraId="27F678C8" w14:textId="77777777" w:rsidTr="008F71D5">
        <w:trPr>
          <w:cantSplit/>
          <w:jc w:val="center"/>
        </w:trPr>
        <w:tc>
          <w:tcPr>
            <w:tcW w:w="1303" w:type="dxa"/>
            <w:tcBorders>
              <w:top w:val="single" w:sz="4" w:space="0" w:color="auto"/>
              <w:left w:val="single" w:sz="2" w:space="0" w:color="auto"/>
              <w:bottom w:val="single" w:sz="2" w:space="0" w:color="auto"/>
              <w:right w:val="single" w:sz="2" w:space="0" w:color="auto"/>
            </w:tcBorders>
          </w:tcPr>
          <w:p w14:paraId="0EFFB2D2" w14:textId="77777777" w:rsidR="00807D17" w:rsidRPr="00931575" w:rsidRDefault="00807D17" w:rsidP="008F71D5">
            <w:pPr>
              <w:pStyle w:val="TAC"/>
              <w:rPr>
                <w:lang w:val="sv-SE"/>
              </w:rPr>
            </w:pPr>
            <w:r w:rsidRPr="00931575">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027BCC2E" w14:textId="77777777" w:rsidR="00807D17" w:rsidRPr="00931575" w:rsidRDefault="00807D17" w:rsidP="008F71D5">
            <w:pPr>
              <w:pStyle w:val="TAC"/>
            </w:pPr>
            <w:r w:rsidRPr="00931575">
              <w:rPr>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6254A26D"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3E825C3" w14:textId="77777777" w:rsidR="00807D17" w:rsidRPr="00931575" w:rsidRDefault="00807D17" w:rsidP="008F71D5">
            <w:pPr>
              <w:pStyle w:val="TAC"/>
            </w:pPr>
            <w:r w:rsidRPr="00931575">
              <w:rPr>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5BFD857A" w14:textId="77777777" w:rsidR="00807D17" w:rsidRPr="00931575" w:rsidRDefault="00807D17" w:rsidP="008F71D5">
            <w:pPr>
              <w:pStyle w:val="TAL"/>
            </w:pPr>
            <w:r w:rsidRPr="00931575">
              <w:rPr>
                <w:lang w:eastAsia="en-GB"/>
              </w:rPr>
              <w:t xml:space="preserve">This requirement does not apply to BS operating in Band </w:t>
            </w:r>
            <w:r w:rsidRPr="00931575">
              <w:t xml:space="preserve">n50, n74 or </w:t>
            </w:r>
            <w:r w:rsidRPr="00931575">
              <w:rPr>
                <w:lang w:eastAsia="en-GB"/>
              </w:rPr>
              <w:t>n75.</w:t>
            </w:r>
          </w:p>
        </w:tc>
      </w:tr>
      <w:tr w:rsidR="00807D17" w:rsidRPr="00931575" w14:paraId="5FDCA293"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358453DE" w14:textId="77777777" w:rsidR="00807D17" w:rsidRPr="00931575" w:rsidRDefault="00807D17" w:rsidP="008F71D5">
            <w:pPr>
              <w:pStyle w:val="TAC"/>
            </w:pPr>
            <w:r w:rsidRPr="00931575">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309242DE" w14:textId="77777777" w:rsidR="00807D17" w:rsidRPr="00931575" w:rsidRDefault="00807D17" w:rsidP="008F71D5">
            <w:pPr>
              <w:pStyle w:val="TAC"/>
            </w:pPr>
            <w:r w:rsidRPr="00931575">
              <w:t>1900 – 1920 MHz</w:t>
            </w:r>
          </w:p>
        </w:tc>
        <w:tc>
          <w:tcPr>
            <w:tcW w:w="851" w:type="dxa"/>
            <w:tcBorders>
              <w:top w:val="single" w:sz="2" w:space="0" w:color="auto"/>
              <w:left w:val="single" w:sz="2" w:space="0" w:color="auto"/>
              <w:bottom w:val="single" w:sz="2" w:space="0" w:color="auto"/>
              <w:right w:val="single" w:sz="2" w:space="0" w:color="auto"/>
            </w:tcBorders>
          </w:tcPr>
          <w:p w14:paraId="761C029B"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B9CEAD9"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DEA4818" w14:textId="77777777" w:rsidR="00807D17" w:rsidRPr="00931575" w:rsidRDefault="00807D17" w:rsidP="008F71D5">
            <w:pPr>
              <w:pStyle w:val="TAL"/>
            </w:pPr>
          </w:p>
        </w:tc>
      </w:tr>
      <w:tr w:rsidR="00807D17" w:rsidRPr="00931575" w14:paraId="77E9A0CF"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2E55C3C9" w14:textId="77777777" w:rsidR="00807D17" w:rsidRPr="00931575" w:rsidRDefault="00807D17" w:rsidP="008F71D5">
            <w:pPr>
              <w:pStyle w:val="TAC"/>
            </w:pPr>
            <w:r w:rsidRPr="00931575">
              <w:t>UTRA TDD Band a) or E-UTRA Band 34</w:t>
            </w:r>
            <w:r w:rsidRPr="00931575">
              <w:rPr>
                <w:rFonts w:eastAsia="SimSun"/>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2B44BC74" w14:textId="77777777" w:rsidR="00807D17" w:rsidRPr="00931575" w:rsidRDefault="00807D17" w:rsidP="008F71D5">
            <w:pPr>
              <w:pStyle w:val="TAC"/>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06FE7E18"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C380AED"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D080662" w14:textId="77777777" w:rsidR="00807D17" w:rsidRPr="00931575" w:rsidRDefault="00807D17" w:rsidP="008F71D5">
            <w:pPr>
              <w:pStyle w:val="TAL"/>
            </w:pPr>
            <w:r w:rsidRPr="00931575">
              <w:t>This requirement does not apply to BS operating in Band</w:t>
            </w:r>
            <w:r w:rsidRPr="00931575">
              <w:rPr>
                <w:lang w:val="en-US" w:eastAsia="zh-CN"/>
              </w:rPr>
              <w:t xml:space="preserve"> n34</w:t>
            </w:r>
            <w:r w:rsidRPr="00931575">
              <w:t>.</w:t>
            </w:r>
          </w:p>
        </w:tc>
      </w:tr>
      <w:tr w:rsidR="00807D17" w:rsidRPr="00931575" w14:paraId="6DEC13A2"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58CB22C7" w14:textId="77777777" w:rsidR="00807D17" w:rsidRPr="00931575" w:rsidRDefault="00807D17" w:rsidP="008F71D5">
            <w:pPr>
              <w:pStyle w:val="TAC"/>
              <w:rPr>
                <w:lang w:val="sv-SE"/>
              </w:rPr>
            </w:pPr>
            <w:r w:rsidRPr="00931575">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0402169F" w14:textId="77777777" w:rsidR="00807D17" w:rsidRPr="00931575" w:rsidRDefault="00807D17" w:rsidP="008F71D5">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5F2A7B92"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BD37783"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A9CD6DF" w14:textId="77777777" w:rsidR="00807D17" w:rsidRPr="00931575" w:rsidRDefault="00807D17" w:rsidP="008F71D5">
            <w:pPr>
              <w:pStyle w:val="TAL"/>
            </w:pPr>
          </w:p>
        </w:tc>
      </w:tr>
      <w:tr w:rsidR="00807D17" w:rsidRPr="00931575" w14:paraId="5EA1AC68"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14BA19FA" w14:textId="77777777" w:rsidR="00807D17" w:rsidRPr="00931575" w:rsidRDefault="00807D17" w:rsidP="008F71D5">
            <w:pPr>
              <w:pStyle w:val="TAC"/>
              <w:rPr>
                <w:lang w:val="sv-SE"/>
              </w:rPr>
            </w:pPr>
            <w:r w:rsidRPr="00931575">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4283437E" w14:textId="77777777" w:rsidR="00807D17" w:rsidRPr="00931575" w:rsidRDefault="00807D17" w:rsidP="008F71D5">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40C1110A"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9B7856C"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0866371" w14:textId="77777777" w:rsidR="00807D17" w:rsidRPr="00931575" w:rsidRDefault="00807D17" w:rsidP="008F71D5">
            <w:pPr>
              <w:pStyle w:val="TAL"/>
            </w:pPr>
            <w:r w:rsidRPr="00931575">
              <w:t>This requirement does not apply to BS operating in Band n2 or n25.</w:t>
            </w:r>
          </w:p>
        </w:tc>
      </w:tr>
      <w:tr w:rsidR="00807D17" w:rsidRPr="00931575" w14:paraId="39352D8E"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7B60011F" w14:textId="77777777" w:rsidR="00807D17" w:rsidRPr="00931575" w:rsidRDefault="00807D17" w:rsidP="008F71D5">
            <w:pPr>
              <w:pStyle w:val="TAC"/>
              <w:rPr>
                <w:lang w:val="sv-SE"/>
              </w:rPr>
            </w:pPr>
            <w:r w:rsidRPr="00931575">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2D17FF52" w14:textId="77777777" w:rsidR="00807D17" w:rsidRPr="00931575" w:rsidRDefault="00807D17" w:rsidP="008F71D5">
            <w:pPr>
              <w:pStyle w:val="TAC"/>
            </w:pPr>
            <w:r w:rsidRPr="00931575">
              <w:t>1910 – 1930 MHz</w:t>
            </w:r>
          </w:p>
        </w:tc>
        <w:tc>
          <w:tcPr>
            <w:tcW w:w="851" w:type="dxa"/>
            <w:tcBorders>
              <w:top w:val="single" w:sz="2" w:space="0" w:color="auto"/>
              <w:left w:val="single" w:sz="2" w:space="0" w:color="auto"/>
              <w:bottom w:val="single" w:sz="2" w:space="0" w:color="auto"/>
              <w:right w:val="single" w:sz="2" w:space="0" w:color="auto"/>
            </w:tcBorders>
          </w:tcPr>
          <w:p w14:paraId="0CAAA66A"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9BED7C6"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68814C" w14:textId="77777777" w:rsidR="00807D17" w:rsidRPr="00931575" w:rsidRDefault="00807D17" w:rsidP="008F71D5">
            <w:pPr>
              <w:pStyle w:val="TAL"/>
            </w:pPr>
          </w:p>
        </w:tc>
      </w:tr>
      <w:tr w:rsidR="00807D17" w:rsidRPr="00931575" w14:paraId="73B6FAAC"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48217E9F" w14:textId="77777777" w:rsidR="00807D17" w:rsidRPr="00931575" w:rsidRDefault="00807D17" w:rsidP="008F71D5">
            <w:pPr>
              <w:pStyle w:val="TAC"/>
            </w:pPr>
            <w:r w:rsidRPr="00931575">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48037207" w14:textId="77777777" w:rsidR="00807D17" w:rsidRPr="00931575" w:rsidRDefault="00807D17" w:rsidP="008F71D5">
            <w:pPr>
              <w:pStyle w:val="TAC"/>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473A4F55"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3025316"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B3A395A" w14:textId="77777777" w:rsidR="00807D17" w:rsidRPr="00931575" w:rsidRDefault="00807D17" w:rsidP="008F71D5">
            <w:pPr>
              <w:pStyle w:val="TAL"/>
            </w:pPr>
            <w:r w:rsidRPr="00931575">
              <w:t xml:space="preserve">This requirement does not apply to BS operating in Band n38. </w:t>
            </w:r>
          </w:p>
        </w:tc>
      </w:tr>
      <w:tr w:rsidR="00807D17" w:rsidRPr="00931575" w14:paraId="35A36D3E"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4DBB958A" w14:textId="77777777" w:rsidR="00807D17" w:rsidRPr="00931575" w:rsidRDefault="00807D17" w:rsidP="008F71D5">
            <w:pPr>
              <w:pStyle w:val="TAC"/>
              <w:rPr>
                <w:lang w:val="sv-SE"/>
              </w:rPr>
            </w:pPr>
            <w:r w:rsidRPr="00931575">
              <w:rPr>
                <w:lang w:val="sv-SE"/>
              </w:rPr>
              <w:t>UTRA TDD Band f) or E-UTRA Band 3</w:t>
            </w:r>
            <w:r w:rsidRPr="00931575">
              <w:rPr>
                <w:lang w:val="sv-SE" w:eastAsia="zh-CN"/>
              </w:rPr>
              <w:t>9</w:t>
            </w:r>
            <w:r w:rsidRPr="00931575">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3064AF1E" w14:textId="77777777" w:rsidR="00807D17" w:rsidRPr="00931575" w:rsidRDefault="00807D17" w:rsidP="008F71D5">
            <w:pPr>
              <w:pStyle w:val="TAC"/>
            </w:pPr>
            <w:r w:rsidRPr="00931575">
              <w:rPr>
                <w:lang w:eastAsia="zh-CN"/>
              </w:rPr>
              <w:t>1880</w:t>
            </w:r>
            <w:r w:rsidRPr="00931575">
              <w:t xml:space="preserve"> – </w:t>
            </w:r>
            <w:r w:rsidRPr="00931575">
              <w:rPr>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219EDF87"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6F1F869"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BD3C117" w14:textId="77777777" w:rsidR="00807D17" w:rsidRPr="00931575" w:rsidRDefault="00807D17" w:rsidP="008F71D5">
            <w:pPr>
              <w:pStyle w:val="TAL"/>
            </w:pPr>
            <w:r w:rsidRPr="00931575">
              <w:t>This requirement does not apply to BS operating in Band</w:t>
            </w:r>
            <w:r w:rsidRPr="00931575">
              <w:rPr>
                <w:lang w:val="en-US" w:eastAsia="zh-CN"/>
              </w:rPr>
              <w:t xml:space="preserve"> n39</w:t>
            </w:r>
            <w:r w:rsidRPr="00931575">
              <w:t>.</w:t>
            </w:r>
          </w:p>
        </w:tc>
      </w:tr>
      <w:tr w:rsidR="00807D17" w:rsidRPr="00931575" w14:paraId="6C01B960"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59A2ADED" w14:textId="77777777" w:rsidR="00807D17" w:rsidRPr="00931575" w:rsidRDefault="00807D17" w:rsidP="008F71D5">
            <w:pPr>
              <w:pStyle w:val="TAC"/>
              <w:rPr>
                <w:lang w:val="sv-SE"/>
              </w:rPr>
            </w:pPr>
            <w:r w:rsidRPr="00931575">
              <w:rPr>
                <w:lang w:val="sv-SE"/>
              </w:rPr>
              <w:lastRenderedPageBreak/>
              <w:t xml:space="preserve">UTRA TDD Band e) or E-UTRA Band </w:t>
            </w:r>
            <w:r w:rsidRPr="00931575">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50F74519" w14:textId="77777777" w:rsidR="00807D17" w:rsidRPr="00931575" w:rsidRDefault="00807D17" w:rsidP="008F71D5">
            <w:pPr>
              <w:pStyle w:val="TAC"/>
            </w:pPr>
            <w:r w:rsidRPr="00931575">
              <w:rPr>
                <w:lang w:eastAsia="zh-CN"/>
              </w:rPr>
              <w:t xml:space="preserve">2300 </w:t>
            </w:r>
            <w:r w:rsidRPr="00931575">
              <w:t xml:space="preserve">– </w:t>
            </w:r>
            <w:r w:rsidRPr="00931575">
              <w:rPr>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3922AE6B"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28A0CA7"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514049D" w14:textId="77777777" w:rsidR="00807D17" w:rsidRPr="00931575" w:rsidRDefault="00807D17" w:rsidP="008F71D5">
            <w:pPr>
              <w:pStyle w:val="TAL"/>
            </w:pPr>
            <w:r w:rsidRPr="00931575">
              <w:t>This requirement does not apply to BS operating in Bands n30 or n40.</w:t>
            </w:r>
          </w:p>
        </w:tc>
      </w:tr>
      <w:tr w:rsidR="00807D17" w:rsidRPr="00931575" w14:paraId="6EF22B52"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19318D81" w14:textId="77777777" w:rsidR="00807D17" w:rsidRPr="00931575" w:rsidRDefault="00807D17" w:rsidP="008F71D5">
            <w:pPr>
              <w:pStyle w:val="TAC"/>
            </w:pPr>
            <w:r w:rsidRPr="00931575">
              <w:t xml:space="preserve">E-UTRA Band </w:t>
            </w:r>
            <w:r w:rsidRPr="00931575">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1D0E5F50" w14:textId="77777777" w:rsidR="00807D17" w:rsidRPr="00931575" w:rsidRDefault="00807D17" w:rsidP="008F71D5">
            <w:pPr>
              <w:pStyle w:val="TAC"/>
            </w:pPr>
            <w:r w:rsidRPr="00931575">
              <w:rPr>
                <w:lang w:eastAsia="zh-CN"/>
              </w:rPr>
              <w:t>2496</w:t>
            </w:r>
            <w:r w:rsidRPr="00931575">
              <w:t xml:space="preserve"> – </w:t>
            </w:r>
            <w:r w:rsidRPr="00931575">
              <w:rPr>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4B6B448C"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D318972"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072CB68" w14:textId="77777777" w:rsidR="00807D17" w:rsidRPr="00931575" w:rsidRDefault="00807D17" w:rsidP="008F71D5">
            <w:pPr>
              <w:pStyle w:val="TAL"/>
            </w:pPr>
            <w:r w:rsidRPr="00931575">
              <w:t>This is not applicable to BS operating in Band n</w:t>
            </w:r>
            <w:r w:rsidRPr="00931575">
              <w:rPr>
                <w:lang w:eastAsia="zh-CN"/>
              </w:rPr>
              <w:t>41.</w:t>
            </w:r>
          </w:p>
        </w:tc>
      </w:tr>
      <w:tr w:rsidR="00807D17" w:rsidRPr="00931575" w14:paraId="19A66DB8"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5B74E11F" w14:textId="77777777" w:rsidR="00807D17" w:rsidRPr="00931575" w:rsidRDefault="00807D17" w:rsidP="008F71D5">
            <w:pPr>
              <w:pStyle w:val="TAC"/>
            </w:pPr>
            <w:r w:rsidRPr="00931575">
              <w:t xml:space="preserve">E-UTRA Band </w:t>
            </w:r>
            <w:r w:rsidRPr="00931575">
              <w:rPr>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2DED57AD" w14:textId="77777777" w:rsidR="00807D17" w:rsidRPr="00931575" w:rsidRDefault="00807D17" w:rsidP="008F71D5">
            <w:pPr>
              <w:pStyle w:val="TAC"/>
            </w:pPr>
            <w:r w:rsidRPr="00931575">
              <w:rPr>
                <w:lang w:eastAsia="zh-CN"/>
              </w:rPr>
              <w:t>3400</w:t>
            </w:r>
            <w:r w:rsidRPr="00931575">
              <w:t xml:space="preserve"> – 360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05495387" w14:textId="77777777" w:rsidR="00807D17" w:rsidRPr="00931575" w:rsidRDefault="00807D17" w:rsidP="008F71D5">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6916270D"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1E502BB" w14:textId="77777777" w:rsidR="00807D17" w:rsidRPr="00931575" w:rsidRDefault="00807D17" w:rsidP="008F71D5">
            <w:pPr>
              <w:pStyle w:val="TAL"/>
            </w:pPr>
            <w:r w:rsidRPr="00931575">
              <w:rPr>
                <w:lang w:eastAsia="ko-KR"/>
              </w:rPr>
              <w:t>This requirement does not apply to BS operating in Band n77 or n78.</w:t>
            </w:r>
          </w:p>
        </w:tc>
      </w:tr>
      <w:tr w:rsidR="00807D17" w:rsidRPr="00931575" w14:paraId="024071A3"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20CBDEA6" w14:textId="77777777" w:rsidR="00807D17" w:rsidRPr="00931575" w:rsidRDefault="00807D17" w:rsidP="008F71D5">
            <w:pPr>
              <w:pStyle w:val="TAC"/>
            </w:pPr>
            <w:r w:rsidRPr="00931575">
              <w:t xml:space="preserve">E-UTRA Band </w:t>
            </w:r>
            <w:r w:rsidRPr="00931575">
              <w:rPr>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48293FA0" w14:textId="77777777" w:rsidR="00807D17" w:rsidRPr="00931575" w:rsidRDefault="00807D17" w:rsidP="008F71D5">
            <w:pPr>
              <w:pStyle w:val="TAC"/>
            </w:pPr>
            <w:r w:rsidRPr="00931575">
              <w:rPr>
                <w:lang w:eastAsia="zh-CN"/>
              </w:rPr>
              <w:t>3600</w:t>
            </w:r>
            <w:r w:rsidRPr="00931575">
              <w:t xml:space="preserve"> – 380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717AB53D" w14:textId="77777777" w:rsidR="00807D17" w:rsidRPr="00931575" w:rsidRDefault="00807D17" w:rsidP="008F71D5">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B87D661"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5380C65" w14:textId="77777777" w:rsidR="00807D17" w:rsidRPr="00931575" w:rsidRDefault="00807D17" w:rsidP="008F71D5">
            <w:pPr>
              <w:pStyle w:val="TAL"/>
            </w:pPr>
            <w:r w:rsidRPr="00931575">
              <w:rPr>
                <w:lang w:eastAsia="ko-KR"/>
              </w:rPr>
              <w:t>This requirement does not apply to BS operating in Band n77 or n78.</w:t>
            </w:r>
          </w:p>
        </w:tc>
      </w:tr>
      <w:tr w:rsidR="00807D17" w:rsidRPr="00931575" w14:paraId="2376A589"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7D541FE6" w14:textId="77777777" w:rsidR="00807D17" w:rsidRPr="00931575" w:rsidRDefault="00807D17" w:rsidP="008F71D5">
            <w:pPr>
              <w:pStyle w:val="TAC"/>
            </w:pPr>
            <w:r w:rsidRPr="00931575">
              <w:t>E-UTRA Band 44</w:t>
            </w:r>
          </w:p>
        </w:tc>
        <w:tc>
          <w:tcPr>
            <w:tcW w:w="1701" w:type="dxa"/>
            <w:tcBorders>
              <w:top w:val="single" w:sz="2" w:space="0" w:color="auto"/>
              <w:left w:val="single" w:sz="2" w:space="0" w:color="auto"/>
              <w:bottom w:val="single" w:sz="2" w:space="0" w:color="auto"/>
              <w:right w:val="single" w:sz="2" w:space="0" w:color="auto"/>
            </w:tcBorders>
          </w:tcPr>
          <w:p w14:paraId="1F58C8C6" w14:textId="77777777" w:rsidR="00807D17" w:rsidRPr="00931575" w:rsidRDefault="00807D17" w:rsidP="008F71D5">
            <w:pPr>
              <w:pStyle w:val="TAC"/>
            </w:pPr>
            <w:r w:rsidRPr="00931575">
              <w:rPr>
                <w:lang w:eastAsia="zh-CN"/>
              </w:rPr>
              <w:t>703</w:t>
            </w:r>
            <w:r w:rsidRPr="00931575">
              <w:t xml:space="preserve"> – 80</w:t>
            </w:r>
            <w:r w:rsidRPr="00931575">
              <w:rPr>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2C1B150B"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6031AEB"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02C6DA1" w14:textId="77777777" w:rsidR="00807D17" w:rsidRPr="00931575" w:rsidRDefault="00807D17" w:rsidP="008F71D5">
            <w:pPr>
              <w:pStyle w:val="TAL"/>
            </w:pPr>
            <w:r w:rsidRPr="00931575">
              <w:t>This is not applicable to BS operating in Band n28.</w:t>
            </w:r>
          </w:p>
        </w:tc>
      </w:tr>
      <w:tr w:rsidR="00807D17" w:rsidRPr="00931575" w14:paraId="37B87AE0"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19B94FC4" w14:textId="77777777" w:rsidR="00807D17" w:rsidRPr="00931575" w:rsidRDefault="00807D17" w:rsidP="008F71D5">
            <w:pPr>
              <w:pStyle w:val="TAC"/>
            </w:pPr>
            <w:r w:rsidRPr="00931575">
              <w:t>E-UTRA Band 4</w:t>
            </w:r>
            <w:r w:rsidRPr="00931575">
              <w:rPr>
                <w:lang w:eastAsia="zh-CN"/>
              </w:rPr>
              <w:t>5</w:t>
            </w:r>
          </w:p>
        </w:tc>
        <w:tc>
          <w:tcPr>
            <w:tcW w:w="1701" w:type="dxa"/>
            <w:tcBorders>
              <w:top w:val="single" w:sz="2" w:space="0" w:color="auto"/>
              <w:left w:val="single" w:sz="2" w:space="0" w:color="auto"/>
              <w:bottom w:val="single" w:sz="2" w:space="0" w:color="auto"/>
              <w:right w:val="single" w:sz="2" w:space="0" w:color="auto"/>
            </w:tcBorders>
          </w:tcPr>
          <w:p w14:paraId="7535C141" w14:textId="77777777" w:rsidR="00807D17" w:rsidRPr="00931575" w:rsidRDefault="00807D17" w:rsidP="008F71D5">
            <w:pPr>
              <w:pStyle w:val="TAC"/>
            </w:pPr>
            <w:r w:rsidRPr="00931575">
              <w:rPr>
                <w:lang w:eastAsia="zh-CN"/>
              </w:rPr>
              <w:t>1447</w:t>
            </w:r>
            <w:r w:rsidRPr="00931575">
              <w:t xml:space="preserve"> – </w:t>
            </w:r>
            <w:r w:rsidRPr="00931575">
              <w:rPr>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2A43DD84"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895D105"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6806BE7" w14:textId="77777777" w:rsidR="00807D17" w:rsidRPr="00931575" w:rsidRDefault="00807D17" w:rsidP="008F71D5">
            <w:pPr>
              <w:pStyle w:val="TAL"/>
            </w:pPr>
          </w:p>
        </w:tc>
      </w:tr>
      <w:tr w:rsidR="00807D17" w:rsidRPr="00931575" w14:paraId="13932E8C"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3B4EA3E4" w14:textId="77777777" w:rsidR="00807D17" w:rsidRPr="00931575" w:rsidRDefault="00807D17" w:rsidP="008F71D5">
            <w:pPr>
              <w:pStyle w:val="TAC"/>
            </w:pPr>
            <w:r w:rsidRPr="00931575">
              <w:t>E-UTRA Band 4</w:t>
            </w:r>
            <w:r w:rsidRPr="00931575">
              <w:rPr>
                <w:lang w:eastAsia="zh-CN"/>
              </w:rPr>
              <w:t>6</w:t>
            </w:r>
          </w:p>
        </w:tc>
        <w:tc>
          <w:tcPr>
            <w:tcW w:w="1701" w:type="dxa"/>
            <w:tcBorders>
              <w:top w:val="single" w:sz="2" w:space="0" w:color="auto"/>
              <w:left w:val="single" w:sz="2" w:space="0" w:color="auto"/>
              <w:bottom w:val="single" w:sz="2" w:space="0" w:color="auto"/>
              <w:right w:val="single" w:sz="2" w:space="0" w:color="auto"/>
            </w:tcBorders>
          </w:tcPr>
          <w:p w14:paraId="52F2245D" w14:textId="77777777" w:rsidR="00807D17" w:rsidRPr="00931575" w:rsidRDefault="00807D17" w:rsidP="008F71D5">
            <w:pPr>
              <w:pStyle w:val="TAC"/>
            </w:pPr>
            <w:r w:rsidRPr="00931575">
              <w:rPr>
                <w:lang w:eastAsia="zh-CN"/>
              </w:rPr>
              <w:t>5150</w:t>
            </w:r>
            <w:r w:rsidRPr="00931575">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2E69E904" w14:textId="77777777" w:rsidR="00807D17" w:rsidRPr="00931575" w:rsidRDefault="00807D17" w:rsidP="008F71D5">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301D0124"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3C18EE1" w14:textId="77777777" w:rsidR="00807D17" w:rsidRPr="00931575" w:rsidRDefault="00807D17" w:rsidP="008F71D5">
            <w:pPr>
              <w:pStyle w:val="TAL"/>
            </w:pPr>
          </w:p>
        </w:tc>
      </w:tr>
      <w:tr w:rsidR="00807D17" w:rsidRPr="00931575" w14:paraId="5BC7F410"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106D7E6A" w14:textId="77777777" w:rsidR="00807D17" w:rsidRPr="00931575" w:rsidRDefault="00807D17" w:rsidP="008F71D5">
            <w:pPr>
              <w:pStyle w:val="TAC"/>
            </w:pPr>
            <w:r w:rsidRPr="00931575">
              <w:rPr>
                <w:lang w:eastAsia="ko-KR"/>
              </w:rPr>
              <w:t>E-UTRA Band 4</w:t>
            </w:r>
            <w:r w:rsidRPr="00931575">
              <w:rPr>
                <w:lang w:eastAsia="zh-CN"/>
              </w:rPr>
              <w:t>7</w:t>
            </w:r>
          </w:p>
        </w:tc>
        <w:tc>
          <w:tcPr>
            <w:tcW w:w="1701" w:type="dxa"/>
            <w:tcBorders>
              <w:top w:val="single" w:sz="2" w:space="0" w:color="auto"/>
              <w:left w:val="single" w:sz="2" w:space="0" w:color="auto"/>
              <w:bottom w:val="single" w:sz="2" w:space="0" w:color="auto"/>
              <w:right w:val="single" w:sz="2" w:space="0" w:color="auto"/>
            </w:tcBorders>
          </w:tcPr>
          <w:p w14:paraId="53975BE8" w14:textId="77777777" w:rsidR="00807D17" w:rsidRPr="00931575" w:rsidRDefault="00807D17" w:rsidP="008F71D5">
            <w:pPr>
              <w:pStyle w:val="TAC"/>
            </w:pPr>
            <w:r w:rsidRPr="00931575">
              <w:rPr>
                <w:lang w:eastAsia="zh-CN"/>
              </w:rPr>
              <w:t>5855</w:t>
            </w:r>
            <w:r w:rsidRPr="00931575">
              <w:rPr>
                <w:lang w:eastAsia="ko-KR"/>
              </w:rPr>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70ADC458" w14:textId="77777777" w:rsidR="00807D17" w:rsidRPr="00931575" w:rsidRDefault="00807D17" w:rsidP="008F71D5">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555267D7" w14:textId="77777777" w:rsidR="00807D17" w:rsidRPr="00931575" w:rsidRDefault="00807D17" w:rsidP="008F71D5">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5669751" w14:textId="77777777" w:rsidR="00807D17" w:rsidRPr="00931575" w:rsidRDefault="00807D17" w:rsidP="008F71D5">
            <w:pPr>
              <w:pStyle w:val="TAL"/>
            </w:pPr>
          </w:p>
        </w:tc>
      </w:tr>
      <w:tr w:rsidR="00807D17" w:rsidRPr="00931575" w14:paraId="5ABE29F3"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20EAEA66" w14:textId="77777777" w:rsidR="00807D17" w:rsidRPr="00931575" w:rsidRDefault="00807D17" w:rsidP="008F71D5">
            <w:pPr>
              <w:pStyle w:val="TAC"/>
            </w:pPr>
            <w:r w:rsidRPr="00931575">
              <w:t xml:space="preserve">E-UTRA Band </w:t>
            </w:r>
            <w:r w:rsidRPr="00931575">
              <w:rPr>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6F2F03B3" w14:textId="77777777" w:rsidR="00807D17" w:rsidRPr="00931575" w:rsidRDefault="00807D17" w:rsidP="008F71D5">
            <w:pPr>
              <w:pStyle w:val="TAC"/>
            </w:pPr>
            <w:r w:rsidRPr="00931575">
              <w:rPr>
                <w:lang w:eastAsia="zh-CN"/>
              </w:rPr>
              <w:t>3550</w:t>
            </w:r>
            <w:r w:rsidRPr="00931575">
              <w:t xml:space="preserve"> – </w:t>
            </w:r>
            <w:r w:rsidRPr="00931575">
              <w:rPr>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9ADD027" w14:textId="77777777" w:rsidR="00807D17" w:rsidRPr="00931575" w:rsidRDefault="00807D17" w:rsidP="008F71D5">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1C175830" w14:textId="77777777" w:rsidR="00807D17" w:rsidRPr="00931575" w:rsidRDefault="00807D17" w:rsidP="008F71D5">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69EF231" w14:textId="77777777" w:rsidR="00807D17" w:rsidRPr="00931575" w:rsidRDefault="00807D17" w:rsidP="008F71D5">
            <w:pPr>
              <w:pStyle w:val="TAL"/>
            </w:pPr>
            <w:r w:rsidRPr="00931575">
              <w:rPr>
                <w:lang w:eastAsia="ko-KR"/>
              </w:rPr>
              <w:t>This requirement does not apply to BS operating in Band n77 or n78.</w:t>
            </w:r>
          </w:p>
        </w:tc>
      </w:tr>
      <w:tr w:rsidR="00807D17" w:rsidRPr="00931575" w14:paraId="5F8858C3"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4C5C3B8C" w14:textId="77777777" w:rsidR="00807D17" w:rsidRPr="00931575" w:rsidRDefault="00807D17" w:rsidP="008F71D5">
            <w:pPr>
              <w:pStyle w:val="TAC"/>
            </w:pPr>
            <w:r w:rsidRPr="00931575">
              <w:rPr>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096555C3" w14:textId="77777777" w:rsidR="00807D17" w:rsidRPr="00931575" w:rsidRDefault="00807D17" w:rsidP="008F71D5">
            <w:pPr>
              <w:pStyle w:val="TAC"/>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F97BC89"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B288B11" w14:textId="77777777" w:rsidR="00807D17" w:rsidRPr="00931575" w:rsidRDefault="00807D17" w:rsidP="008F71D5">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D6BE6F6" w14:textId="77777777" w:rsidR="00807D17" w:rsidRPr="00931575" w:rsidRDefault="00807D17" w:rsidP="008F71D5">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p>
        </w:tc>
      </w:tr>
      <w:tr w:rsidR="00807D17" w:rsidRPr="00931575" w14:paraId="650DC2CF" w14:textId="77777777" w:rsidTr="008F71D5">
        <w:trPr>
          <w:cantSplit/>
          <w:jc w:val="center"/>
        </w:trPr>
        <w:tc>
          <w:tcPr>
            <w:tcW w:w="1303" w:type="dxa"/>
            <w:tcBorders>
              <w:top w:val="single" w:sz="2" w:space="0" w:color="auto"/>
              <w:left w:val="single" w:sz="2" w:space="0" w:color="auto"/>
              <w:bottom w:val="single" w:sz="2" w:space="0" w:color="auto"/>
              <w:right w:val="single" w:sz="2" w:space="0" w:color="auto"/>
            </w:tcBorders>
          </w:tcPr>
          <w:p w14:paraId="0CC2122D" w14:textId="77777777" w:rsidR="00807D17" w:rsidRPr="00931575" w:rsidRDefault="00807D17" w:rsidP="008F71D5">
            <w:pPr>
              <w:pStyle w:val="TAC"/>
            </w:pPr>
            <w:r w:rsidRPr="00931575">
              <w:rPr>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0C3FF9F4" w14:textId="77777777" w:rsidR="00807D17" w:rsidRPr="00931575" w:rsidRDefault="00807D17" w:rsidP="008F71D5">
            <w:pPr>
              <w:pStyle w:val="TAC"/>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0D64C290"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D88B546" w14:textId="77777777" w:rsidR="00807D17" w:rsidRPr="00931575" w:rsidRDefault="00807D17" w:rsidP="008F71D5">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09F29A7" w14:textId="77777777" w:rsidR="00807D17" w:rsidRPr="00931575" w:rsidRDefault="00807D17" w:rsidP="008F71D5">
            <w:pPr>
              <w:pStyle w:val="TAL"/>
            </w:pPr>
            <w:r w:rsidRPr="00931575">
              <w:rPr>
                <w:lang w:eastAsia="ko-KR"/>
              </w:rPr>
              <w:t>This requirement does not apply to BS operating in Band n50, n51, n75 or n76.</w:t>
            </w:r>
          </w:p>
        </w:tc>
      </w:tr>
      <w:tr w:rsidR="00807D17" w:rsidRPr="00931575" w14:paraId="2046CC41" w14:textId="77777777" w:rsidTr="008F71D5">
        <w:trPr>
          <w:cantSplit/>
          <w:jc w:val="center"/>
        </w:trPr>
        <w:tc>
          <w:tcPr>
            <w:tcW w:w="1303" w:type="dxa"/>
            <w:tcBorders>
              <w:top w:val="single" w:sz="2" w:space="0" w:color="auto"/>
              <w:left w:val="single" w:sz="2" w:space="0" w:color="auto"/>
              <w:bottom w:val="single" w:sz="4" w:space="0" w:color="auto"/>
              <w:right w:val="single" w:sz="2" w:space="0" w:color="auto"/>
            </w:tcBorders>
          </w:tcPr>
          <w:p w14:paraId="5BF7628E" w14:textId="77777777" w:rsidR="00807D17" w:rsidRPr="00931575" w:rsidRDefault="00807D17" w:rsidP="008F71D5">
            <w:pPr>
              <w:pStyle w:val="TAC"/>
              <w:rPr>
                <w:szCs w:val="18"/>
                <w:lang w:eastAsia="ko-KR"/>
              </w:rPr>
            </w:pPr>
            <w:r w:rsidRPr="00931575">
              <w:t xml:space="preserve">E-UTRA Band </w:t>
            </w:r>
            <w:r w:rsidRPr="00931575">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3C8CB5E1" w14:textId="77777777" w:rsidR="00807D17" w:rsidRPr="00931575" w:rsidRDefault="00807D17" w:rsidP="008F71D5">
            <w:pPr>
              <w:pStyle w:val="TAC"/>
              <w:rPr>
                <w:szCs w:val="18"/>
                <w:lang w:eastAsia="ko-KR"/>
              </w:rPr>
            </w:pPr>
            <w:r w:rsidRPr="00931575">
              <w:rPr>
                <w:lang w:eastAsia="zh-CN"/>
              </w:rPr>
              <w:t>2483.5</w:t>
            </w:r>
            <w:r w:rsidRPr="00931575">
              <w:t xml:space="preserve"> - 2495</w:t>
            </w:r>
            <w:r w:rsidRPr="00931575">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7D2A5FD6" w14:textId="77777777" w:rsidR="00807D17" w:rsidRPr="00931575" w:rsidRDefault="00807D17" w:rsidP="008F71D5">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DAB928C" w14:textId="77777777" w:rsidR="00807D17" w:rsidRPr="00931575" w:rsidRDefault="00807D17" w:rsidP="008F71D5">
            <w:pPr>
              <w:pStyle w:val="TAC"/>
              <w:rPr>
                <w:szCs w:val="18"/>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A21DDCD" w14:textId="77777777" w:rsidR="00807D17" w:rsidRPr="00931575" w:rsidRDefault="00807D17" w:rsidP="008F71D5">
            <w:pPr>
              <w:pStyle w:val="TAL"/>
              <w:rPr>
                <w:szCs w:val="18"/>
                <w:lang w:eastAsia="ko-KR"/>
              </w:rPr>
            </w:pPr>
            <w:r w:rsidRPr="00931575">
              <w:t>This requirement does not apply to BS operating in Band</w:t>
            </w:r>
            <w:r w:rsidRPr="00931575">
              <w:rPr>
                <w:lang w:eastAsia="zh-CN"/>
              </w:rPr>
              <w:t xml:space="preserve"> n41 or n90.</w:t>
            </w:r>
          </w:p>
        </w:tc>
      </w:tr>
      <w:tr w:rsidR="00807D17" w:rsidRPr="00931575" w14:paraId="72349402"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71697BA" w14:textId="77777777" w:rsidR="00807D17" w:rsidRPr="00931575" w:rsidRDefault="00807D17" w:rsidP="008F71D5">
            <w:pPr>
              <w:pStyle w:val="TAC"/>
              <w:rPr>
                <w:lang w:eastAsia="ko-KR"/>
              </w:rPr>
            </w:pPr>
            <w:r w:rsidRPr="00931575">
              <w:t>E-UTRA Band 65 or</w:t>
            </w:r>
          </w:p>
        </w:tc>
        <w:tc>
          <w:tcPr>
            <w:tcW w:w="1701" w:type="dxa"/>
            <w:tcBorders>
              <w:top w:val="single" w:sz="2" w:space="0" w:color="auto"/>
              <w:left w:val="single" w:sz="4" w:space="0" w:color="auto"/>
              <w:bottom w:val="single" w:sz="2" w:space="0" w:color="auto"/>
              <w:right w:val="single" w:sz="2" w:space="0" w:color="auto"/>
            </w:tcBorders>
          </w:tcPr>
          <w:p w14:paraId="18C7AAAA" w14:textId="77777777" w:rsidR="00807D17" w:rsidRPr="00931575" w:rsidRDefault="00807D17" w:rsidP="008F71D5">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3EEB0B68"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A2171D7"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1935DF" w14:textId="77777777" w:rsidR="00807D17" w:rsidRPr="00931575" w:rsidRDefault="00807D17" w:rsidP="008F71D5">
            <w:pPr>
              <w:pStyle w:val="TAL"/>
              <w:rPr>
                <w:lang w:eastAsia="ko-KR"/>
              </w:rPr>
            </w:pPr>
            <w:r w:rsidRPr="00931575">
              <w:t xml:space="preserve">This requirement does not apply to BS operating in band n1 or n65. </w:t>
            </w:r>
          </w:p>
        </w:tc>
      </w:tr>
      <w:tr w:rsidR="00807D17" w:rsidRPr="00931575" w14:paraId="77865BBC"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61F156C" w14:textId="77777777" w:rsidR="00807D17" w:rsidRPr="00931575" w:rsidRDefault="00807D17" w:rsidP="008F71D5">
            <w:pPr>
              <w:pStyle w:val="TAC"/>
              <w:rPr>
                <w:lang w:eastAsia="ko-KR"/>
              </w:rPr>
            </w:pPr>
            <w:r w:rsidRPr="00931575">
              <w:t>NR Band n65</w:t>
            </w:r>
          </w:p>
        </w:tc>
        <w:tc>
          <w:tcPr>
            <w:tcW w:w="1701" w:type="dxa"/>
            <w:tcBorders>
              <w:top w:val="single" w:sz="2" w:space="0" w:color="auto"/>
              <w:left w:val="single" w:sz="4" w:space="0" w:color="auto"/>
              <w:bottom w:val="single" w:sz="2" w:space="0" w:color="auto"/>
              <w:right w:val="single" w:sz="2" w:space="0" w:color="auto"/>
            </w:tcBorders>
          </w:tcPr>
          <w:p w14:paraId="5185C473" w14:textId="77777777" w:rsidR="00807D17" w:rsidRPr="00931575" w:rsidRDefault="00807D17" w:rsidP="008F71D5">
            <w:pPr>
              <w:pStyle w:val="TAC"/>
              <w:rPr>
                <w:lang w:eastAsia="ko-KR"/>
              </w:rPr>
            </w:pPr>
            <w:r w:rsidRPr="00931575">
              <w:t>1920 – 2010 MHz</w:t>
            </w:r>
          </w:p>
        </w:tc>
        <w:tc>
          <w:tcPr>
            <w:tcW w:w="851" w:type="dxa"/>
            <w:tcBorders>
              <w:top w:val="single" w:sz="2" w:space="0" w:color="auto"/>
              <w:left w:val="single" w:sz="2" w:space="0" w:color="auto"/>
              <w:bottom w:val="single" w:sz="2" w:space="0" w:color="auto"/>
              <w:right w:val="single" w:sz="2" w:space="0" w:color="auto"/>
            </w:tcBorders>
          </w:tcPr>
          <w:p w14:paraId="13CE3F0E"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A55B64E"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53FAD58" w14:textId="77777777" w:rsidR="00807D17" w:rsidRPr="00931575" w:rsidRDefault="00807D17" w:rsidP="008F71D5">
            <w:pPr>
              <w:pStyle w:val="TAL"/>
            </w:pPr>
            <w:r w:rsidRPr="00931575">
              <w:t>For BS operating in Band n1, it applies for 1980 MHz to 2010 MHz, while the rest is covered in clause 6.7.5.3.</w:t>
            </w:r>
          </w:p>
          <w:p w14:paraId="26E9EF19" w14:textId="77777777" w:rsidR="00807D17" w:rsidRPr="00931575" w:rsidRDefault="00807D17" w:rsidP="008F71D5">
            <w:pPr>
              <w:pStyle w:val="TAL"/>
              <w:rPr>
                <w:rFonts w:cs="Arial"/>
                <w:szCs w:val="18"/>
                <w:lang w:eastAsia="ko-KR"/>
              </w:rPr>
            </w:pPr>
            <w:r w:rsidRPr="00931575">
              <w:rPr>
                <w:rFonts w:cs="Arial"/>
              </w:rPr>
              <w:t xml:space="preserve">This requirement does not apply to BS operating in band n65, </w:t>
            </w:r>
            <w:r w:rsidRPr="00931575">
              <w:t>since it is already covered by the requirement in clause 6.7.5.3.</w:t>
            </w:r>
          </w:p>
        </w:tc>
      </w:tr>
      <w:tr w:rsidR="00807D17" w:rsidRPr="00931575" w14:paraId="6BC08809"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87A2A56" w14:textId="77777777" w:rsidR="00807D17" w:rsidRPr="00931575" w:rsidRDefault="00807D17" w:rsidP="008F71D5">
            <w:pPr>
              <w:pStyle w:val="TAC"/>
              <w:rPr>
                <w:lang w:eastAsia="ko-KR"/>
              </w:rPr>
            </w:pPr>
            <w:r w:rsidRPr="00931575">
              <w:t>E-UTRA Band 66 or</w:t>
            </w:r>
          </w:p>
        </w:tc>
        <w:tc>
          <w:tcPr>
            <w:tcW w:w="1701" w:type="dxa"/>
            <w:tcBorders>
              <w:top w:val="single" w:sz="2" w:space="0" w:color="auto"/>
              <w:left w:val="single" w:sz="4" w:space="0" w:color="auto"/>
              <w:bottom w:val="single" w:sz="2" w:space="0" w:color="auto"/>
              <w:right w:val="single" w:sz="2" w:space="0" w:color="auto"/>
            </w:tcBorders>
          </w:tcPr>
          <w:p w14:paraId="01B72CF1" w14:textId="77777777" w:rsidR="00807D17" w:rsidRPr="00931575" w:rsidRDefault="00807D17" w:rsidP="008F71D5">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6B43CB3A"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2D85A53"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10DDC12" w14:textId="77777777" w:rsidR="00807D17" w:rsidRPr="00931575" w:rsidRDefault="00807D17" w:rsidP="008F71D5">
            <w:pPr>
              <w:pStyle w:val="TAL"/>
              <w:rPr>
                <w:lang w:eastAsia="ko-KR"/>
              </w:rPr>
            </w:pPr>
            <w:r w:rsidRPr="00931575">
              <w:t>This requirement does not apply to BS operating in band n66.</w:t>
            </w:r>
          </w:p>
        </w:tc>
      </w:tr>
      <w:tr w:rsidR="00807D17" w:rsidRPr="00931575" w14:paraId="6C64515E"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42FB7E1" w14:textId="77777777" w:rsidR="00807D17" w:rsidRPr="00931575" w:rsidRDefault="00807D17" w:rsidP="008F71D5">
            <w:pPr>
              <w:pStyle w:val="TAC"/>
              <w:rPr>
                <w:lang w:eastAsia="ko-KR"/>
              </w:rPr>
            </w:pPr>
            <w:r w:rsidRPr="00931575">
              <w:t>NR Band n66</w:t>
            </w:r>
          </w:p>
        </w:tc>
        <w:tc>
          <w:tcPr>
            <w:tcW w:w="1701" w:type="dxa"/>
            <w:tcBorders>
              <w:top w:val="single" w:sz="2" w:space="0" w:color="auto"/>
              <w:left w:val="single" w:sz="4" w:space="0" w:color="auto"/>
              <w:bottom w:val="single" w:sz="2" w:space="0" w:color="auto"/>
              <w:right w:val="single" w:sz="2" w:space="0" w:color="auto"/>
            </w:tcBorders>
          </w:tcPr>
          <w:p w14:paraId="45AE2142" w14:textId="77777777" w:rsidR="00807D17" w:rsidRPr="00931575" w:rsidRDefault="00807D17" w:rsidP="008F71D5">
            <w:pPr>
              <w:pStyle w:val="TAC"/>
              <w:rPr>
                <w:lang w:eastAsia="ko-KR"/>
              </w:rPr>
            </w:pPr>
            <w:r w:rsidRPr="00931575">
              <w:t>1710 – 1780 MHz</w:t>
            </w:r>
          </w:p>
        </w:tc>
        <w:tc>
          <w:tcPr>
            <w:tcW w:w="851" w:type="dxa"/>
            <w:tcBorders>
              <w:top w:val="single" w:sz="2" w:space="0" w:color="auto"/>
              <w:left w:val="single" w:sz="2" w:space="0" w:color="auto"/>
              <w:bottom w:val="single" w:sz="2" w:space="0" w:color="auto"/>
              <w:right w:val="single" w:sz="2" w:space="0" w:color="auto"/>
            </w:tcBorders>
          </w:tcPr>
          <w:p w14:paraId="443EB7BE"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51BDAE7"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8A99275" w14:textId="77777777" w:rsidR="00807D17" w:rsidRPr="00931575" w:rsidRDefault="00807D17" w:rsidP="008F71D5">
            <w:pPr>
              <w:pStyle w:val="TAL"/>
              <w:rPr>
                <w:lang w:eastAsia="ko-KR"/>
              </w:rPr>
            </w:pPr>
            <w:r w:rsidRPr="00931575">
              <w:t>This requirement does not apply to BS operating in band n66, since it is already covered by the requirement in clause 6.7.5.3.</w:t>
            </w:r>
          </w:p>
        </w:tc>
      </w:tr>
      <w:tr w:rsidR="00807D17" w:rsidRPr="00931575" w14:paraId="3B7493F9" w14:textId="77777777" w:rsidTr="008F71D5">
        <w:trPr>
          <w:cantSplit/>
          <w:jc w:val="center"/>
        </w:trPr>
        <w:tc>
          <w:tcPr>
            <w:tcW w:w="1303" w:type="dxa"/>
            <w:tcBorders>
              <w:top w:val="single" w:sz="4" w:space="0" w:color="auto"/>
              <w:left w:val="single" w:sz="2" w:space="0" w:color="auto"/>
              <w:bottom w:val="single" w:sz="4" w:space="0" w:color="auto"/>
              <w:right w:val="single" w:sz="2" w:space="0" w:color="auto"/>
            </w:tcBorders>
          </w:tcPr>
          <w:p w14:paraId="5F926C32" w14:textId="31BD6C1B" w:rsidR="00807D17" w:rsidRPr="00931575" w:rsidRDefault="00807D17" w:rsidP="008F71D5">
            <w:pPr>
              <w:pStyle w:val="TAC"/>
              <w:rPr>
                <w:lang w:eastAsia="ko-KR"/>
              </w:rPr>
            </w:pPr>
            <w:r w:rsidRPr="00931575">
              <w:t>E-UTRA Band 67</w:t>
            </w:r>
            <w:ins w:id="15" w:author="D. Everaere" w:date="2021-04-29T20:33:00Z">
              <w:r w:rsidR="0011515C">
                <w:t xml:space="preserve"> or NR Band n67</w:t>
              </w:r>
            </w:ins>
          </w:p>
        </w:tc>
        <w:tc>
          <w:tcPr>
            <w:tcW w:w="1701" w:type="dxa"/>
            <w:tcBorders>
              <w:top w:val="single" w:sz="2" w:space="0" w:color="auto"/>
              <w:left w:val="single" w:sz="2" w:space="0" w:color="auto"/>
              <w:bottom w:val="single" w:sz="2" w:space="0" w:color="auto"/>
              <w:right w:val="single" w:sz="2" w:space="0" w:color="auto"/>
            </w:tcBorders>
          </w:tcPr>
          <w:p w14:paraId="0F4DAD7B" w14:textId="77777777" w:rsidR="00807D17" w:rsidRPr="00931575" w:rsidRDefault="00807D17" w:rsidP="008F71D5">
            <w:pPr>
              <w:pStyle w:val="TAC"/>
              <w:rPr>
                <w:lang w:eastAsia="ko-KR"/>
              </w:rPr>
            </w:pPr>
            <w:r w:rsidRPr="00931575">
              <w:rPr>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32051011"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746217D"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7F6C90" w14:textId="448DE786" w:rsidR="00807D17" w:rsidRPr="00931575" w:rsidRDefault="00807D17" w:rsidP="008F71D5">
            <w:pPr>
              <w:pStyle w:val="TAL"/>
              <w:rPr>
                <w:lang w:eastAsia="ko-KR"/>
              </w:rPr>
            </w:pPr>
            <w:r w:rsidRPr="00931575">
              <w:t>This requirement does not apply to BS operating in Band n28</w:t>
            </w:r>
            <w:ins w:id="16" w:author="D. Everaere" w:date="2021-05-24T10:54:00Z">
              <w:r w:rsidR="00117A44">
                <w:t xml:space="preserve"> </w:t>
              </w:r>
              <w:r w:rsidR="00117A44" w:rsidRPr="00117A44">
                <w:rPr>
                  <w:highlight w:val="yellow"/>
                  <w:rPrChange w:id="17" w:author="D. Everaere" w:date="2021-05-24T10:54:00Z">
                    <w:rPr/>
                  </w:rPrChange>
                </w:rPr>
                <w:t>or n67</w:t>
              </w:r>
            </w:ins>
            <w:r w:rsidRPr="00931575">
              <w:t>.</w:t>
            </w:r>
          </w:p>
        </w:tc>
      </w:tr>
      <w:tr w:rsidR="00807D17" w:rsidRPr="00931575" w14:paraId="2D2D24D8"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25D9220" w14:textId="77777777" w:rsidR="00807D17" w:rsidRPr="00931575" w:rsidRDefault="00807D17" w:rsidP="008F71D5">
            <w:pPr>
              <w:pStyle w:val="TAC"/>
              <w:rPr>
                <w:lang w:eastAsia="ko-KR"/>
              </w:rPr>
            </w:pPr>
            <w:r w:rsidRPr="00931575">
              <w:t>E-UTRA Band 68</w:t>
            </w:r>
          </w:p>
        </w:tc>
        <w:tc>
          <w:tcPr>
            <w:tcW w:w="1701" w:type="dxa"/>
            <w:tcBorders>
              <w:top w:val="single" w:sz="2" w:space="0" w:color="auto"/>
              <w:left w:val="single" w:sz="4" w:space="0" w:color="auto"/>
              <w:bottom w:val="single" w:sz="2" w:space="0" w:color="auto"/>
              <w:right w:val="single" w:sz="2" w:space="0" w:color="auto"/>
            </w:tcBorders>
          </w:tcPr>
          <w:p w14:paraId="5ABB80DB" w14:textId="77777777" w:rsidR="00807D17" w:rsidRPr="00931575" w:rsidRDefault="00807D17" w:rsidP="008F71D5">
            <w:pPr>
              <w:pStyle w:val="TAC"/>
              <w:rPr>
                <w:lang w:eastAsia="ko-KR"/>
              </w:rPr>
            </w:pPr>
            <w:r w:rsidRPr="00931575">
              <w:t>753 -783 MHz</w:t>
            </w:r>
          </w:p>
        </w:tc>
        <w:tc>
          <w:tcPr>
            <w:tcW w:w="851" w:type="dxa"/>
            <w:tcBorders>
              <w:top w:val="single" w:sz="2" w:space="0" w:color="auto"/>
              <w:left w:val="single" w:sz="2" w:space="0" w:color="auto"/>
              <w:bottom w:val="single" w:sz="2" w:space="0" w:color="auto"/>
              <w:right w:val="single" w:sz="2" w:space="0" w:color="auto"/>
            </w:tcBorders>
          </w:tcPr>
          <w:p w14:paraId="664B4A58"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16FFB51"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0093B19" w14:textId="77777777" w:rsidR="00807D17" w:rsidRPr="00931575" w:rsidRDefault="00807D17" w:rsidP="008F71D5">
            <w:pPr>
              <w:pStyle w:val="TAL"/>
              <w:rPr>
                <w:lang w:eastAsia="ko-KR"/>
              </w:rPr>
            </w:pPr>
            <w:r w:rsidRPr="00931575">
              <w:t>This requirement does not apply to BS operating in band n28.</w:t>
            </w:r>
          </w:p>
        </w:tc>
      </w:tr>
      <w:tr w:rsidR="00807D17" w:rsidRPr="00931575" w14:paraId="36F48CD2"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7EB4890" w14:textId="77777777" w:rsidR="00807D17" w:rsidRPr="00931575" w:rsidRDefault="00807D17" w:rsidP="008F71D5">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584B8AD6" w14:textId="77777777" w:rsidR="00807D17" w:rsidRPr="00931575" w:rsidRDefault="00807D17" w:rsidP="008F71D5">
            <w:pPr>
              <w:pStyle w:val="TAC"/>
              <w:rPr>
                <w:lang w:eastAsia="ko-KR"/>
              </w:rPr>
            </w:pPr>
            <w:r w:rsidRPr="00931575">
              <w:t>698-728 MHz</w:t>
            </w:r>
          </w:p>
        </w:tc>
        <w:tc>
          <w:tcPr>
            <w:tcW w:w="851" w:type="dxa"/>
            <w:tcBorders>
              <w:top w:val="single" w:sz="2" w:space="0" w:color="auto"/>
              <w:left w:val="single" w:sz="2" w:space="0" w:color="auto"/>
              <w:bottom w:val="single" w:sz="2" w:space="0" w:color="auto"/>
              <w:right w:val="single" w:sz="2" w:space="0" w:color="auto"/>
            </w:tcBorders>
          </w:tcPr>
          <w:p w14:paraId="651A1B5E"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598C701"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1753BF" w14:textId="77777777" w:rsidR="00807D17" w:rsidRPr="00931575" w:rsidRDefault="00807D17" w:rsidP="008F71D5">
            <w:pPr>
              <w:pStyle w:val="TAL"/>
              <w:rPr>
                <w:lang w:eastAsia="ko-KR"/>
              </w:rPr>
            </w:pPr>
            <w:r w:rsidRPr="00931575">
              <w:t>For BS operating in Band n28, this requirement applies between 698 MHz and 703 MHz, while the rest is covered in clause 6.7.5.3.</w:t>
            </w:r>
          </w:p>
        </w:tc>
      </w:tr>
      <w:tr w:rsidR="00807D17" w:rsidRPr="00931575" w14:paraId="3C0965E8" w14:textId="77777777" w:rsidTr="008F71D5">
        <w:trPr>
          <w:cantSplit/>
          <w:jc w:val="center"/>
        </w:trPr>
        <w:tc>
          <w:tcPr>
            <w:tcW w:w="1303" w:type="dxa"/>
            <w:tcBorders>
              <w:top w:val="single" w:sz="4" w:space="0" w:color="auto"/>
              <w:left w:val="single" w:sz="2" w:space="0" w:color="auto"/>
              <w:bottom w:val="single" w:sz="4" w:space="0" w:color="auto"/>
              <w:right w:val="single" w:sz="2" w:space="0" w:color="auto"/>
            </w:tcBorders>
          </w:tcPr>
          <w:p w14:paraId="5ECB243C" w14:textId="77777777" w:rsidR="00807D17" w:rsidRPr="00931575" w:rsidRDefault="00807D17" w:rsidP="008F71D5">
            <w:pPr>
              <w:pStyle w:val="TAC"/>
              <w:rPr>
                <w:lang w:eastAsia="ko-KR"/>
              </w:rPr>
            </w:pPr>
            <w:r w:rsidRPr="00931575">
              <w:t>E-UTRA Band 69</w:t>
            </w:r>
          </w:p>
        </w:tc>
        <w:tc>
          <w:tcPr>
            <w:tcW w:w="1701" w:type="dxa"/>
            <w:tcBorders>
              <w:top w:val="single" w:sz="2" w:space="0" w:color="auto"/>
              <w:left w:val="single" w:sz="2" w:space="0" w:color="auto"/>
              <w:bottom w:val="single" w:sz="2" w:space="0" w:color="auto"/>
              <w:right w:val="single" w:sz="2" w:space="0" w:color="auto"/>
            </w:tcBorders>
          </w:tcPr>
          <w:p w14:paraId="323A0ABB" w14:textId="77777777" w:rsidR="00807D17" w:rsidRPr="00931575" w:rsidRDefault="00807D17" w:rsidP="008F71D5">
            <w:pPr>
              <w:pStyle w:val="TAC"/>
              <w:rPr>
                <w:lang w:eastAsia="ko-KR"/>
              </w:rPr>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77BA8837"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A088F7B"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57531EF" w14:textId="77777777" w:rsidR="00807D17" w:rsidRPr="00931575" w:rsidRDefault="00807D17" w:rsidP="008F71D5">
            <w:pPr>
              <w:pStyle w:val="TAL"/>
              <w:rPr>
                <w:lang w:eastAsia="ko-KR"/>
              </w:rPr>
            </w:pPr>
            <w:r w:rsidRPr="00931575">
              <w:t>This requirement does not apply to BS operating in Band n38.</w:t>
            </w:r>
          </w:p>
        </w:tc>
      </w:tr>
      <w:tr w:rsidR="00807D17" w:rsidRPr="00931575" w14:paraId="595F3D00"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F974514" w14:textId="77777777" w:rsidR="00807D17" w:rsidRPr="00931575" w:rsidRDefault="00807D17" w:rsidP="008F71D5">
            <w:pPr>
              <w:pStyle w:val="TAC"/>
              <w:rPr>
                <w:lang w:eastAsia="ko-KR"/>
              </w:rPr>
            </w:pPr>
            <w:r w:rsidRPr="00931575">
              <w:t>E-UTRA Band 70 or</w:t>
            </w:r>
          </w:p>
        </w:tc>
        <w:tc>
          <w:tcPr>
            <w:tcW w:w="1701" w:type="dxa"/>
            <w:tcBorders>
              <w:top w:val="single" w:sz="2" w:space="0" w:color="auto"/>
              <w:left w:val="single" w:sz="4" w:space="0" w:color="auto"/>
              <w:bottom w:val="single" w:sz="2" w:space="0" w:color="auto"/>
              <w:right w:val="single" w:sz="2" w:space="0" w:color="auto"/>
            </w:tcBorders>
          </w:tcPr>
          <w:p w14:paraId="7941FB43" w14:textId="77777777" w:rsidR="00807D17" w:rsidRPr="00931575" w:rsidRDefault="00807D17" w:rsidP="008F71D5">
            <w:pPr>
              <w:pStyle w:val="TAC"/>
            </w:pPr>
            <w:r w:rsidRPr="00931575">
              <w:t>1995 – 2020 MHz</w:t>
            </w:r>
          </w:p>
        </w:tc>
        <w:tc>
          <w:tcPr>
            <w:tcW w:w="851" w:type="dxa"/>
            <w:tcBorders>
              <w:top w:val="single" w:sz="2" w:space="0" w:color="auto"/>
              <w:left w:val="single" w:sz="2" w:space="0" w:color="auto"/>
              <w:bottom w:val="single" w:sz="2" w:space="0" w:color="auto"/>
              <w:right w:val="single" w:sz="2" w:space="0" w:color="auto"/>
            </w:tcBorders>
          </w:tcPr>
          <w:p w14:paraId="735121DD"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A8D041D"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EE38481" w14:textId="77777777" w:rsidR="00807D17" w:rsidRPr="00931575" w:rsidRDefault="00807D17" w:rsidP="008F71D5">
            <w:pPr>
              <w:pStyle w:val="TAL"/>
              <w:rPr>
                <w:lang w:eastAsia="ko-KR"/>
              </w:rPr>
            </w:pPr>
            <w:r w:rsidRPr="00931575">
              <w:t>This requirement does not apply to BS operating in band n2, n25 or n70</w:t>
            </w:r>
          </w:p>
        </w:tc>
      </w:tr>
      <w:tr w:rsidR="00807D17" w:rsidRPr="00931575" w14:paraId="6B4CE1C7"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5B417AC" w14:textId="77777777" w:rsidR="00807D17" w:rsidRPr="00931575" w:rsidRDefault="00807D17" w:rsidP="008F71D5">
            <w:pPr>
              <w:pStyle w:val="TAC"/>
              <w:rPr>
                <w:lang w:eastAsia="ko-KR"/>
              </w:rPr>
            </w:pPr>
            <w:r w:rsidRPr="00931575">
              <w:t>NR Band n70</w:t>
            </w:r>
          </w:p>
        </w:tc>
        <w:tc>
          <w:tcPr>
            <w:tcW w:w="1701" w:type="dxa"/>
            <w:tcBorders>
              <w:top w:val="single" w:sz="2" w:space="0" w:color="auto"/>
              <w:left w:val="single" w:sz="4" w:space="0" w:color="auto"/>
              <w:bottom w:val="single" w:sz="2" w:space="0" w:color="auto"/>
              <w:right w:val="single" w:sz="2" w:space="0" w:color="auto"/>
            </w:tcBorders>
          </w:tcPr>
          <w:p w14:paraId="58FCDFD3" w14:textId="77777777" w:rsidR="00807D17" w:rsidRPr="00931575" w:rsidRDefault="00807D17" w:rsidP="008F71D5">
            <w:pPr>
              <w:pStyle w:val="TAC"/>
            </w:pPr>
            <w:r w:rsidRPr="00931575">
              <w:t>1695 – 1710 MHz</w:t>
            </w:r>
          </w:p>
        </w:tc>
        <w:tc>
          <w:tcPr>
            <w:tcW w:w="851" w:type="dxa"/>
            <w:tcBorders>
              <w:top w:val="single" w:sz="2" w:space="0" w:color="auto"/>
              <w:left w:val="single" w:sz="2" w:space="0" w:color="auto"/>
              <w:bottom w:val="single" w:sz="2" w:space="0" w:color="auto"/>
              <w:right w:val="single" w:sz="2" w:space="0" w:color="auto"/>
            </w:tcBorders>
          </w:tcPr>
          <w:p w14:paraId="78238049"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4FD5A2C"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67901F6" w14:textId="77777777" w:rsidR="00807D17" w:rsidRPr="00931575" w:rsidRDefault="00807D17" w:rsidP="008F71D5">
            <w:pPr>
              <w:pStyle w:val="TAL"/>
              <w:rPr>
                <w:lang w:eastAsia="ko-KR"/>
              </w:rPr>
            </w:pPr>
            <w:r w:rsidRPr="00931575">
              <w:t>This requirement does not apply to BS operating in band n70, since it is already covered by the requirement in clause 6.7.5.3.</w:t>
            </w:r>
          </w:p>
        </w:tc>
      </w:tr>
      <w:tr w:rsidR="00807D17" w:rsidRPr="00931575" w14:paraId="7AAE110A"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F7E7DF5" w14:textId="77777777" w:rsidR="00807D17" w:rsidRPr="00931575" w:rsidRDefault="00807D17" w:rsidP="008F71D5">
            <w:pPr>
              <w:pStyle w:val="TAC"/>
              <w:rPr>
                <w:lang w:eastAsia="ko-KR"/>
              </w:rPr>
            </w:pPr>
            <w:r w:rsidRPr="00931575">
              <w:rPr>
                <w:lang w:eastAsia="ko-KR"/>
              </w:rPr>
              <w:t>E-UTRA Band 71 or</w:t>
            </w:r>
          </w:p>
        </w:tc>
        <w:tc>
          <w:tcPr>
            <w:tcW w:w="1701" w:type="dxa"/>
            <w:tcBorders>
              <w:top w:val="single" w:sz="2" w:space="0" w:color="auto"/>
              <w:left w:val="single" w:sz="4" w:space="0" w:color="auto"/>
              <w:bottom w:val="single" w:sz="2" w:space="0" w:color="auto"/>
              <w:right w:val="single" w:sz="2" w:space="0" w:color="auto"/>
            </w:tcBorders>
          </w:tcPr>
          <w:p w14:paraId="32B32B26" w14:textId="77777777" w:rsidR="00807D17" w:rsidRPr="00931575" w:rsidRDefault="00807D17" w:rsidP="008F71D5">
            <w:pPr>
              <w:pStyle w:val="TAC"/>
            </w:pPr>
            <w:r w:rsidRPr="00931575">
              <w:t>617 – 652 MHz</w:t>
            </w:r>
          </w:p>
        </w:tc>
        <w:tc>
          <w:tcPr>
            <w:tcW w:w="851" w:type="dxa"/>
            <w:tcBorders>
              <w:top w:val="single" w:sz="2" w:space="0" w:color="auto"/>
              <w:left w:val="single" w:sz="2" w:space="0" w:color="auto"/>
              <w:bottom w:val="single" w:sz="2" w:space="0" w:color="auto"/>
              <w:right w:val="single" w:sz="2" w:space="0" w:color="auto"/>
            </w:tcBorders>
          </w:tcPr>
          <w:p w14:paraId="1E8B101F"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7F63B65" w14:textId="77777777" w:rsidR="00807D17" w:rsidRPr="00931575" w:rsidRDefault="00807D17" w:rsidP="008F71D5">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C516C22" w14:textId="77777777" w:rsidR="00807D17" w:rsidRPr="00931575" w:rsidRDefault="00807D17" w:rsidP="008F71D5">
            <w:pPr>
              <w:pStyle w:val="TAL"/>
              <w:rPr>
                <w:lang w:eastAsia="ko-KR"/>
              </w:rPr>
            </w:pPr>
            <w:r w:rsidRPr="00931575">
              <w:rPr>
                <w:lang w:eastAsia="ko-KR"/>
              </w:rPr>
              <w:t>This requirement does not apply to BS operating in band n71</w:t>
            </w:r>
          </w:p>
        </w:tc>
      </w:tr>
      <w:tr w:rsidR="00807D17" w:rsidRPr="00931575" w14:paraId="765C32BF"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2D0B1C9" w14:textId="77777777" w:rsidR="00807D17" w:rsidRPr="00931575" w:rsidRDefault="00807D17" w:rsidP="008F71D5">
            <w:pPr>
              <w:pStyle w:val="TAC"/>
              <w:rPr>
                <w:lang w:eastAsia="ko-KR"/>
              </w:rPr>
            </w:pPr>
            <w:r w:rsidRPr="00931575">
              <w:rPr>
                <w:lang w:eastAsia="ko-KR"/>
              </w:rPr>
              <w:t>NR Band n71</w:t>
            </w:r>
          </w:p>
        </w:tc>
        <w:tc>
          <w:tcPr>
            <w:tcW w:w="1701" w:type="dxa"/>
            <w:tcBorders>
              <w:top w:val="single" w:sz="2" w:space="0" w:color="auto"/>
              <w:left w:val="single" w:sz="4" w:space="0" w:color="auto"/>
              <w:bottom w:val="single" w:sz="2" w:space="0" w:color="auto"/>
              <w:right w:val="single" w:sz="2" w:space="0" w:color="auto"/>
            </w:tcBorders>
          </w:tcPr>
          <w:p w14:paraId="1B4116F5" w14:textId="77777777" w:rsidR="00807D17" w:rsidRPr="00931575" w:rsidRDefault="00807D17" w:rsidP="008F71D5">
            <w:pPr>
              <w:pStyle w:val="TAC"/>
            </w:pPr>
            <w:r w:rsidRPr="00931575">
              <w:t>663 – 698 MHz</w:t>
            </w:r>
          </w:p>
        </w:tc>
        <w:tc>
          <w:tcPr>
            <w:tcW w:w="851" w:type="dxa"/>
            <w:tcBorders>
              <w:top w:val="single" w:sz="2" w:space="0" w:color="auto"/>
              <w:left w:val="single" w:sz="2" w:space="0" w:color="auto"/>
              <w:bottom w:val="single" w:sz="2" w:space="0" w:color="auto"/>
              <w:right w:val="single" w:sz="2" w:space="0" w:color="auto"/>
            </w:tcBorders>
          </w:tcPr>
          <w:p w14:paraId="2B1A6B8E"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F9CFA0F" w14:textId="77777777" w:rsidR="00807D17" w:rsidRPr="00931575" w:rsidRDefault="00807D17" w:rsidP="008F71D5">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431D243" w14:textId="77777777" w:rsidR="00807D17" w:rsidRPr="00931575" w:rsidRDefault="00807D17" w:rsidP="008F71D5">
            <w:pPr>
              <w:pStyle w:val="TAL"/>
              <w:rPr>
                <w:lang w:eastAsia="ko-KR"/>
              </w:rPr>
            </w:pPr>
            <w:r w:rsidRPr="00931575">
              <w:rPr>
                <w:lang w:eastAsia="ko-KR"/>
              </w:rPr>
              <w:t>This requirement does not apply to BS operating in band n71, since it is already covered by the requirement in clause 6.7.5.3</w:t>
            </w:r>
            <w:r w:rsidRPr="00931575">
              <w:t>.</w:t>
            </w:r>
          </w:p>
        </w:tc>
      </w:tr>
      <w:tr w:rsidR="00807D17" w:rsidRPr="00931575" w14:paraId="7D5E5F4E"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A13C47E" w14:textId="77777777" w:rsidR="00807D17" w:rsidRPr="00931575" w:rsidRDefault="00807D17" w:rsidP="008F71D5">
            <w:pPr>
              <w:pStyle w:val="TAC"/>
              <w:rPr>
                <w:lang w:eastAsia="ko-KR"/>
              </w:rPr>
            </w:pPr>
            <w:r w:rsidRPr="00931575">
              <w:rPr>
                <w:lang w:eastAsia="ko-KR"/>
              </w:rPr>
              <w:lastRenderedPageBreak/>
              <w:t>E-UTRA Band 72</w:t>
            </w:r>
          </w:p>
        </w:tc>
        <w:tc>
          <w:tcPr>
            <w:tcW w:w="1701" w:type="dxa"/>
            <w:tcBorders>
              <w:top w:val="single" w:sz="2" w:space="0" w:color="auto"/>
              <w:left w:val="single" w:sz="4" w:space="0" w:color="auto"/>
              <w:bottom w:val="single" w:sz="2" w:space="0" w:color="auto"/>
              <w:right w:val="single" w:sz="2" w:space="0" w:color="auto"/>
            </w:tcBorders>
          </w:tcPr>
          <w:p w14:paraId="73660065" w14:textId="77777777" w:rsidR="00807D17" w:rsidRPr="00931575" w:rsidRDefault="00807D17" w:rsidP="008F71D5">
            <w:pPr>
              <w:pStyle w:val="TAC"/>
              <w:rPr>
                <w:lang w:eastAsia="ko-KR"/>
              </w:rPr>
            </w:pPr>
            <w:r w:rsidRPr="00931575">
              <w:rPr>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2B2A0EBD"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7843FCE" w14:textId="77777777" w:rsidR="00807D17" w:rsidRPr="00931575" w:rsidRDefault="00807D17" w:rsidP="008F71D5">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7907ED3" w14:textId="77777777" w:rsidR="00807D17" w:rsidRPr="00931575" w:rsidRDefault="00807D17" w:rsidP="008F71D5">
            <w:pPr>
              <w:pStyle w:val="TAL"/>
              <w:rPr>
                <w:lang w:eastAsia="ko-KR"/>
              </w:rPr>
            </w:pPr>
          </w:p>
        </w:tc>
      </w:tr>
      <w:tr w:rsidR="00807D17" w:rsidRPr="00931575" w14:paraId="40CB607A"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87B40E1" w14:textId="77777777" w:rsidR="00807D17" w:rsidRPr="00931575" w:rsidRDefault="00807D17" w:rsidP="008F71D5">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1B74AFDD" w14:textId="77777777" w:rsidR="00807D17" w:rsidRPr="00931575" w:rsidRDefault="00807D17" w:rsidP="008F71D5">
            <w:pPr>
              <w:pStyle w:val="TAC"/>
              <w:rPr>
                <w:lang w:eastAsia="ko-KR"/>
              </w:rPr>
            </w:pPr>
            <w:r w:rsidRPr="00931575">
              <w:rPr>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668B66A2"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CED3B48" w14:textId="77777777" w:rsidR="00807D17" w:rsidRPr="00931575" w:rsidRDefault="00807D17" w:rsidP="008F71D5">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407F840" w14:textId="77777777" w:rsidR="00807D17" w:rsidRPr="00931575" w:rsidRDefault="00807D17" w:rsidP="008F71D5">
            <w:pPr>
              <w:pStyle w:val="TAL"/>
              <w:rPr>
                <w:lang w:eastAsia="ko-KR"/>
              </w:rPr>
            </w:pPr>
          </w:p>
        </w:tc>
      </w:tr>
      <w:tr w:rsidR="00807D17" w:rsidRPr="00931575" w14:paraId="561A47C6" w14:textId="77777777" w:rsidTr="008F71D5">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5410F1F" w14:textId="77777777" w:rsidR="00807D17" w:rsidRPr="00931575" w:rsidRDefault="00807D17" w:rsidP="008F71D5">
            <w:pPr>
              <w:pStyle w:val="TAC"/>
              <w:rPr>
                <w:lang w:eastAsia="ko-KR"/>
              </w:rPr>
            </w:pPr>
            <w:r w:rsidRPr="00931575">
              <w:rPr>
                <w:lang w:eastAsia="ko-KR"/>
              </w:rPr>
              <w:t>E-UTRA</w:t>
            </w:r>
            <w:r w:rsidRPr="00931575">
              <w:t xml:space="preserve"> Band 74 or</w:t>
            </w:r>
          </w:p>
        </w:tc>
        <w:tc>
          <w:tcPr>
            <w:tcW w:w="1701" w:type="dxa"/>
            <w:tcBorders>
              <w:top w:val="single" w:sz="2" w:space="0" w:color="auto"/>
              <w:left w:val="single" w:sz="4" w:space="0" w:color="auto"/>
              <w:bottom w:val="single" w:sz="2" w:space="0" w:color="auto"/>
              <w:right w:val="single" w:sz="2" w:space="0" w:color="auto"/>
            </w:tcBorders>
          </w:tcPr>
          <w:p w14:paraId="3BEDFA32" w14:textId="77777777" w:rsidR="00807D17" w:rsidRPr="00931575" w:rsidRDefault="00807D17" w:rsidP="008F71D5">
            <w:pPr>
              <w:pStyle w:val="TAC"/>
              <w:rPr>
                <w:lang w:eastAsia="ko-KR"/>
              </w:rPr>
            </w:pPr>
            <w:r w:rsidRPr="00931575">
              <w:t>1475 – 1518 MHz</w:t>
            </w:r>
          </w:p>
        </w:tc>
        <w:tc>
          <w:tcPr>
            <w:tcW w:w="851" w:type="dxa"/>
            <w:tcBorders>
              <w:top w:val="single" w:sz="2" w:space="0" w:color="auto"/>
              <w:left w:val="single" w:sz="2" w:space="0" w:color="auto"/>
              <w:bottom w:val="single" w:sz="2" w:space="0" w:color="auto"/>
              <w:right w:val="single" w:sz="2" w:space="0" w:color="auto"/>
            </w:tcBorders>
          </w:tcPr>
          <w:p w14:paraId="33A41327"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87F817B" w14:textId="77777777" w:rsidR="00807D17" w:rsidRPr="00931575" w:rsidRDefault="00807D17" w:rsidP="008F71D5">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E971C03" w14:textId="77777777" w:rsidR="00807D17" w:rsidRPr="00931575" w:rsidRDefault="00807D17" w:rsidP="008F71D5">
            <w:pPr>
              <w:pStyle w:val="TAL"/>
              <w:rPr>
                <w:lang w:eastAsia="ko-KR"/>
              </w:rPr>
            </w:pPr>
            <w:r w:rsidRPr="00931575">
              <w:rPr>
                <w:lang w:eastAsia="ko-KR"/>
              </w:rPr>
              <w:t>This requirement does not apply to BS operating in Band n50, n74 or</w:t>
            </w:r>
            <w:r w:rsidRPr="00931575">
              <w:t xml:space="preserve"> n75.</w:t>
            </w:r>
          </w:p>
        </w:tc>
      </w:tr>
      <w:tr w:rsidR="00807D17" w:rsidRPr="00931575" w14:paraId="2D23D251" w14:textId="77777777" w:rsidTr="008F71D5">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94068F8" w14:textId="77777777" w:rsidR="00807D17" w:rsidRPr="00931575" w:rsidRDefault="00807D17" w:rsidP="008F71D5">
            <w:pPr>
              <w:pStyle w:val="TAC"/>
              <w:rPr>
                <w:lang w:eastAsia="ko-KR"/>
              </w:rPr>
            </w:pPr>
            <w:r w:rsidRPr="00931575">
              <w:t>NR Band n74</w:t>
            </w:r>
          </w:p>
        </w:tc>
        <w:tc>
          <w:tcPr>
            <w:tcW w:w="1701" w:type="dxa"/>
            <w:tcBorders>
              <w:top w:val="single" w:sz="2" w:space="0" w:color="auto"/>
              <w:left w:val="single" w:sz="4" w:space="0" w:color="auto"/>
              <w:bottom w:val="single" w:sz="2" w:space="0" w:color="auto"/>
              <w:right w:val="single" w:sz="2" w:space="0" w:color="auto"/>
            </w:tcBorders>
          </w:tcPr>
          <w:p w14:paraId="4707DD77" w14:textId="77777777" w:rsidR="00807D17" w:rsidRPr="00931575" w:rsidRDefault="00807D17" w:rsidP="008F71D5">
            <w:pPr>
              <w:pStyle w:val="TAC"/>
              <w:rPr>
                <w:lang w:eastAsia="ko-KR"/>
              </w:rPr>
            </w:pPr>
            <w:r w:rsidRPr="00931575">
              <w:t>1427 – 1470 MHz</w:t>
            </w:r>
          </w:p>
        </w:tc>
        <w:tc>
          <w:tcPr>
            <w:tcW w:w="851" w:type="dxa"/>
            <w:tcBorders>
              <w:top w:val="single" w:sz="2" w:space="0" w:color="auto"/>
              <w:left w:val="single" w:sz="2" w:space="0" w:color="auto"/>
              <w:bottom w:val="single" w:sz="2" w:space="0" w:color="auto"/>
              <w:right w:val="single" w:sz="2" w:space="0" w:color="auto"/>
            </w:tcBorders>
          </w:tcPr>
          <w:p w14:paraId="13C8033D" w14:textId="77777777" w:rsidR="00807D17" w:rsidRPr="00931575" w:rsidRDefault="00807D17" w:rsidP="008F71D5">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B30E8F0" w14:textId="77777777" w:rsidR="00807D17" w:rsidRPr="00931575" w:rsidRDefault="00807D17" w:rsidP="008F71D5">
            <w:pPr>
              <w:pStyle w:val="TAC"/>
              <w:rPr>
                <w:lang w:eastAsia="ko-KR"/>
              </w:rPr>
            </w:pPr>
            <w:r w:rsidRPr="00931575">
              <w:t>1MHz</w:t>
            </w:r>
          </w:p>
        </w:tc>
        <w:tc>
          <w:tcPr>
            <w:tcW w:w="4423" w:type="dxa"/>
            <w:tcBorders>
              <w:top w:val="single" w:sz="2" w:space="0" w:color="auto"/>
              <w:left w:val="single" w:sz="2" w:space="0" w:color="auto"/>
              <w:bottom w:val="single" w:sz="2" w:space="0" w:color="auto"/>
              <w:right w:val="single" w:sz="2" w:space="0" w:color="auto"/>
            </w:tcBorders>
          </w:tcPr>
          <w:p w14:paraId="1E653EB8" w14:textId="77777777" w:rsidR="00807D17" w:rsidRPr="00931575" w:rsidRDefault="00807D17" w:rsidP="008F71D5">
            <w:pPr>
              <w:pStyle w:val="TAL"/>
              <w:rPr>
                <w:lang w:eastAsia="ko-KR"/>
              </w:rPr>
            </w:pPr>
            <w:r w:rsidRPr="00931575">
              <w:rPr>
                <w:lang w:eastAsia="ko-KR"/>
              </w:rPr>
              <w:t>This requirement does not apply to BS operating in Band n50, n51, n74, n75 or n76.</w:t>
            </w:r>
          </w:p>
        </w:tc>
      </w:tr>
      <w:tr w:rsidR="00807D17" w:rsidRPr="00931575" w14:paraId="1F6D887C" w14:textId="77777777" w:rsidTr="008F71D5">
        <w:trPr>
          <w:cantSplit/>
          <w:jc w:val="center"/>
        </w:trPr>
        <w:tc>
          <w:tcPr>
            <w:tcW w:w="1303" w:type="dxa"/>
            <w:tcBorders>
              <w:top w:val="single" w:sz="4" w:space="0" w:color="auto"/>
              <w:left w:val="single" w:sz="2" w:space="0" w:color="auto"/>
              <w:right w:val="single" w:sz="2" w:space="0" w:color="auto"/>
            </w:tcBorders>
          </w:tcPr>
          <w:p w14:paraId="52482D1D" w14:textId="77777777" w:rsidR="00807D17" w:rsidRPr="00931575" w:rsidRDefault="00807D17" w:rsidP="008F71D5">
            <w:pPr>
              <w:pStyle w:val="TAC"/>
              <w:rPr>
                <w:lang w:eastAsia="ko-KR"/>
              </w:rPr>
            </w:pPr>
            <w:r w:rsidRPr="00931575">
              <w:rPr>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35F79A83" w14:textId="77777777" w:rsidR="00807D17" w:rsidRPr="00931575" w:rsidRDefault="00807D17" w:rsidP="008F71D5">
            <w:pPr>
              <w:pStyle w:val="TAC"/>
              <w:rPr>
                <w:lang w:eastAsia="ko-KR"/>
              </w:rPr>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76EF596C"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7466929" w14:textId="77777777" w:rsidR="00807D17" w:rsidRPr="00931575" w:rsidRDefault="00807D17" w:rsidP="008F71D5">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33D3D82" w14:textId="77777777" w:rsidR="00807D17" w:rsidRPr="00931575" w:rsidRDefault="00807D17" w:rsidP="008F71D5">
            <w:pPr>
              <w:pStyle w:val="TAL"/>
              <w:rPr>
                <w:lang w:eastAsia="ko-KR"/>
              </w:rPr>
            </w:pPr>
            <w:r w:rsidRPr="00931575">
              <w:rPr>
                <w:lang w:eastAsia="ko-KR"/>
              </w:rPr>
              <w:t>This requirement does not apply to BS operating in Band n50, n51, n74, n75 or n76.</w:t>
            </w:r>
          </w:p>
        </w:tc>
      </w:tr>
      <w:tr w:rsidR="00807D17" w:rsidRPr="00931575" w14:paraId="13113D1F" w14:textId="77777777" w:rsidTr="008F71D5">
        <w:trPr>
          <w:cantSplit/>
          <w:jc w:val="center"/>
        </w:trPr>
        <w:tc>
          <w:tcPr>
            <w:tcW w:w="1303" w:type="dxa"/>
            <w:tcBorders>
              <w:left w:val="single" w:sz="2" w:space="0" w:color="auto"/>
              <w:right w:val="single" w:sz="2" w:space="0" w:color="auto"/>
            </w:tcBorders>
          </w:tcPr>
          <w:p w14:paraId="4819B1DF" w14:textId="77777777" w:rsidR="00807D17" w:rsidRPr="00931575" w:rsidRDefault="00807D17" w:rsidP="008F71D5">
            <w:pPr>
              <w:pStyle w:val="TAC"/>
              <w:rPr>
                <w:lang w:eastAsia="ko-KR"/>
              </w:rPr>
            </w:pPr>
            <w:r w:rsidRPr="00931575">
              <w:rPr>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1CC99407" w14:textId="77777777" w:rsidR="00807D17" w:rsidRPr="00931575" w:rsidRDefault="00807D17" w:rsidP="008F71D5">
            <w:pPr>
              <w:pStyle w:val="TAC"/>
              <w:rPr>
                <w:lang w:eastAsia="ko-KR"/>
              </w:rPr>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7C40861D" w14:textId="77777777" w:rsidR="00807D17" w:rsidRPr="00931575" w:rsidRDefault="00807D17" w:rsidP="008F71D5">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26601DE" w14:textId="77777777" w:rsidR="00807D17" w:rsidRPr="00931575" w:rsidRDefault="00807D17" w:rsidP="008F71D5">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E627AE4" w14:textId="77777777" w:rsidR="00807D17" w:rsidRPr="00931575" w:rsidRDefault="00807D17" w:rsidP="008F71D5">
            <w:pPr>
              <w:pStyle w:val="TAL"/>
              <w:rPr>
                <w:lang w:eastAsia="ko-KR"/>
              </w:rPr>
            </w:pPr>
            <w:r w:rsidRPr="00931575">
              <w:rPr>
                <w:lang w:eastAsia="ko-KR"/>
              </w:rPr>
              <w:t>This requirement does not apply to BS operating in Band n50, n51, n75 or n76.</w:t>
            </w:r>
          </w:p>
        </w:tc>
      </w:tr>
      <w:tr w:rsidR="00807D17" w:rsidRPr="00931575" w14:paraId="77227A46" w14:textId="77777777" w:rsidTr="008F71D5">
        <w:trPr>
          <w:cantSplit/>
          <w:jc w:val="center"/>
        </w:trPr>
        <w:tc>
          <w:tcPr>
            <w:tcW w:w="1303" w:type="dxa"/>
            <w:tcBorders>
              <w:left w:val="single" w:sz="2" w:space="0" w:color="auto"/>
              <w:right w:val="single" w:sz="2" w:space="0" w:color="auto"/>
            </w:tcBorders>
          </w:tcPr>
          <w:p w14:paraId="17627BE5" w14:textId="77777777" w:rsidR="00807D17" w:rsidRPr="00931575" w:rsidRDefault="00807D17" w:rsidP="008F71D5">
            <w:pPr>
              <w:pStyle w:val="TAC"/>
              <w:rPr>
                <w:lang w:eastAsia="ko-KR"/>
              </w:rPr>
            </w:pPr>
            <w:r w:rsidRPr="00931575">
              <w:rPr>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3837CB6C" w14:textId="77777777" w:rsidR="00807D17" w:rsidRPr="00931575" w:rsidRDefault="00807D17" w:rsidP="008F71D5">
            <w:pPr>
              <w:pStyle w:val="TAC"/>
              <w:rPr>
                <w:lang w:eastAsia="ko-KR"/>
              </w:rPr>
            </w:pPr>
            <w:r w:rsidRPr="00931575">
              <w:t>3.3 – 4.2 GHz</w:t>
            </w:r>
          </w:p>
        </w:tc>
        <w:tc>
          <w:tcPr>
            <w:tcW w:w="851" w:type="dxa"/>
            <w:tcBorders>
              <w:top w:val="single" w:sz="2" w:space="0" w:color="auto"/>
              <w:left w:val="single" w:sz="2" w:space="0" w:color="auto"/>
              <w:bottom w:val="single" w:sz="2" w:space="0" w:color="auto"/>
              <w:right w:val="single" w:sz="2" w:space="0" w:color="auto"/>
            </w:tcBorders>
          </w:tcPr>
          <w:p w14:paraId="4F83AFCC" w14:textId="77777777" w:rsidR="00807D17" w:rsidRPr="00931575" w:rsidRDefault="00807D17" w:rsidP="008F71D5">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9FBFC7B" w14:textId="77777777" w:rsidR="00807D17" w:rsidRPr="00931575" w:rsidRDefault="00807D17" w:rsidP="008F71D5">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311A638" w14:textId="77777777" w:rsidR="00807D17" w:rsidRPr="00931575" w:rsidRDefault="00807D17" w:rsidP="008F71D5">
            <w:pPr>
              <w:pStyle w:val="TAL"/>
              <w:rPr>
                <w:lang w:eastAsia="ko-KR"/>
              </w:rPr>
            </w:pPr>
            <w:r w:rsidRPr="00931575">
              <w:rPr>
                <w:lang w:eastAsia="ko-KR"/>
              </w:rPr>
              <w:t>This requirement does not apply to BS operating in Band n77 or n78</w:t>
            </w:r>
          </w:p>
        </w:tc>
      </w:tr>
      <w:tr w:rsidR="00807D17" w:rsidRPr="00931575" w14:paraId="1D210E74" w14:textId="77777777" w:rsidTr="008F71D5">
        <w:trPr>
          <w:cantSplit/>
          <w:jc w:val="center"/>
        </w:trPr>
        <w:tc>
          <w:tcPr>
            <w:tcW w:w="1303" w:type="dxa"/>
            <w:tcBorders>
              <w:left w:val="single" w:sz="2" w:space="0" w:color="auto"/>
              <w:right w:val="single" w:sz="2" w:space="0" w:color="auto"/>
            </w:tcBorders>
          </w:tcPr>
          <w:p w14:paraId="00B9B7A9" w14:textId="77777777" w:rsidR="00807D17" w:rsidRPr="00931575" w:rsidRDefault="00807D17" w:rsidP="008F71D5">
            <w:pPr>
              <w:pStyle w:val="TAC"/>
              <w:rPr>
                <w:lang w:eastAsia="ko-KR"/>
              </w:rPr>
            </w:pPr>
            <w:r w:rsidRPr="00931575">
              <w:rPr>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FC774FB" w14:textId="77777777" w:rsidR="00807D17" w:rsidRPr="00931575" w:rsidRDefault="00807D17" w:rsidP="008F71D5">
            <w:pPr>
              <w:pStyle w:val="TAC"/>
              <w:rPr>
                <w:lang w:eastAsia="ko-KR"/>
              </w:rPr>
            </w:pPr>
            <w:r w:rsidRPr="00931575">
              <w:t>3.3 – 3.8 GHz</w:t>
            </w:r>
          </w:p>
        </w:tc>
        <w:tc>
          <w:tcPr>
            <w:tcW w:w="851" w:type="dxa"/>
            <w:tcBorders>
              <w:top w:val="single" w:sz="2" w:space="0" w:color="auto"/>
              <w:left w:val="single" w:sz="2" w:space="0" w:color="auto"/>
              <w:bottom w:val="single" w:sz="2" w:space="0" w:color="auto"/>
              <w:right w:val="single" w:sz="2" w:space="0" w:color="auto"/>
            </w:tcBorders>
          </w:tcPr>
          <w:p w14:paraId="51DFAFEE" w14:textId="77777777" w:rsidR="00807D17" w:rsidRPr="00931575" w:rsidRDefault="00807D17" w:rsidP="008F71D5">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D6D0E50" w14:textId="77777777" w:rsidR="00807D17" w:rsidRPr="00931575" w:rsidRDefault="00807D17" w:rsidP="008F71D5">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BCAC62A" w14:textId="77777777" w:rsidR="00807D17" w:rsidRPr="00931575" w:rsidRDefault="00807D17" w:rsidP="008F71D5">
            <w:pPr>
              <w:pStyle w:val="TAL"/>
              <w:rPr>
                <w:lang w:eastAsia="ko-KR"/>
              </w:rPr>
            </w:pPr>
            <w:r w:rsidRPr="00931575">
              <w:rPr>
                <w:lang w:eastAsia="ko-KR"/>
              </w:rPr>
              <w:t>This requirement does not apply to BS operating in Band n77 or n78</w:t>
            </w:r>
          </w:p>
        </w:tc>
      </w:tr>
      <w:tr w:rsidR="00807D17" w:rsidRPr="00931575" w14:paraId="6C88AC1C" w14:textId="77777777" w:rsidTr="008F71D5">
        <w:trPr>
          <w:cantSplit/>
          <w:jc w:val="center"/>
        </w:trPr>
        <w:tc>
          <w:tcPr>
            <w:tcW w:w="1303" w:type="dxa"/>
            <w:tcBorders>
              <w:left w:val="single" w:sz="2" w:space="0" w:color="auto"/>
              <w:right w:val="single" w:sz="2" w:space="0" w:color="auto"/>
            </w:tcBorders>
          </w:tcPr>
          <w:p w14:paraId="18343FC6" w14:textId="77777777" w:rsidR="00807D17" w:rsidRPr="00931575" w:rsidRDefault="00807D17" w:rsidP="008F71D5">
            <w:pPr>
              <w:pStyle w:val="TAC"/>
              <w:rPr>
                <w:lang w:eastAsia="ko-KR"/>
              </w:rPr>
            </w:pPr>
            <w:r w:rsidRPr="00931575">
              <w:rPr>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277F5B49" w14:textId="77777777" w:rsidR="00807D17" w:rsidRPr="00931575" w:rsidRDefault="00807D17" w:rsidP="008F71D5">
            <w:pPr>
              <w:pStyle w:val="TAC"/>
              <w:rPr>
                <w:lang w:eastAsia="ko-KR"/>
              </w:rPr>
            </w:pPr>
            <w:r w:rsidRPr="00931575">
              <w:t>4.4 – 5.0 GHz</w:t>
            </w:r>
          </w:p>
        </w:tc>
        <w:tc>
          <w:tcPr>
            <w:tcW w:w="851" w:type="dxa"/>
            <w:tcBorders>
              <w:top w:val="single" w:sz="2" w:space="0" w:color="auto"/>
              <w:left w:val="single" w:sz="2" w:space="0" w:color="auto"/>
              <w:bottom w:val="single" w:sz="2" w:space="0" w:color="auto"/>
              <w:right w:val="single" w:sz="2" w:space="0" w:color="auto"/>
            </w:tcBorders>
          </w:tcPr>
          <w:p w14:paraId="5BDDB684" w14:textId="77777777" w:rsidR="00807D17" w:rsidRPr="00931575" w:rsidRDefault="00807D17" w:rsidP="008F71D5">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63AFCC3A" w14:textId="77777777" w:rsidR="00807D17" w:rsidRPr="00931575" w:rsidRDefault="00807D17" w:rsidP="008F71D5">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A3ACAF3" w14:textId="77777777" w:rsidR="00807D17" w:rsidRPr="00931575" w:rsidRDefault="00807D17" w:rsidP="008F71D5">
            <w:pPr>
              <w:pStyle w:val="TAL"/>
              <w:rPr>
                <w:lang w:eastAsia="ko-KR"/>
              </w:rPr>
            </w:pPr>
            <w:r w:rsidRPr="00931575">
              <w:rPr>
                <w:lang w:eastAsia="ko-KR"/>
              </w:rPr>
              <w:t>This requirement does not apply to BS operating in Band n79</w:t>
            </w:r>
          </w:p>
        </w:tc>
      </w:tr>
      <w:tr w:rsidR="00807D17" w:rsidRPr="00931575" w14:paraId="6204300D" w14:textId="77777777" w:rsidTr="008F71D5">
        <w:trPr>
          <w:cantSplit/>
          <w:jc w:val="center"/>
        </w:trPr>
        <w:tc>
          <w:tcPr>
            <w:tcW w:w="1303" w:type="dxa"/>
            <w:tcBorders>
              <w:left w:val="single" w:sz="2" w:space="0" w:color="auto"/>
              <w:right w:val="single" w:sz="2" w:space="0" w:color="auto"/>
            </w:tcBorders>
          </w:tcPr>
          <w:p w14:paraId="523F9439" w14:textId="77777777" w:rsidR="00807D17" w:rsidRPr="00931575" w:rsidRDefault="00807D17" w:rsidP="008F71D5">
            <w:pPr>
              <w:pStyle w:val="TAC"/>
              <w:rPr>
                <w:lang w:eastAsia="ko-KR"/>
              </w:rPr>
            </w:pPr>
            <w:r w:rsidRPr="00931575">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6C2637D4" w14:textId="77777777" w:rsidR="00807D17" w:rsidRPr="00931575" w:rsidRDefault="00807D17" w:rsidP="008F71D5">
            <w:pPr>
              <w:pStyle w:val="TAC"/>
            </w:pPr>
            <w:r w:rsidRPr="00931575">
              <w:rPr>
                <w:lang w:val="en-US"/>
              </w:rPr>
              <w:t>824 – 849 MHz</w:t>
            </w:r>
          </w:p>
        </w:tc>
        <w:tc>
          <w:tcPr>
            <w:tcW w:w="851" w:type="dxa"/>
            <w:tcBorders>
              <w:top w:val="single" w:sz="2" w:space="0" w:color="auto"/>
              <w:left w:val="single" w:sz="2" w:space="0" w:color="auto"/>
              <w:bottom w:val="single" w:sz="2" w:space="0" w:color="auto"/>
              <w:right w:val="single" w:sz="2" w:space="0" w:color="auto"/>
            </w:tcBorders>
          </w:tcPr>
          <w:p w14:paraId="1138BA27" w14:textId="77777777" w:rsidR="00807D17" w:rsidRPr="00931575" w:rsidRDefault="00807D17" w:rsidP="008F71D5">
            <w:pPr>
              <w:pStyle w:val="TAC"/>
              <w:rPr>
                <w:rFonts w:cs="Arial"/>
                <w:szCs w:val="18"/>
                <w:lang w:eastAsia="ko-KR"/>
              </w:rPr>
            </w:pPr>
            <w:r w:rsidRPr="00931575">
              <w:rPr>
                <w:lang w:val="en-US"/>
              </w:rPr>
              <w:t>-37.4 dBm</w:t>
            </w:r>
          </w:p>
        </w:tc>
        <w:tc>
          <w:tcPr>
            <w:tcW w:w="1417" w:type="dxa"/>
            <w:tcBorders>
              <w:top w:val="single" w:sz="2" w:space="0" w:color="auto"/>
              <w:left w:val="single" w:sz="2" w:space="0" w:color="auto"/>
              <w:bottom w:val="single" w:sz="2" w:space="0" w:color="auto"/>
              <w:right w:val="single" w:sz="2" w:space="0" w:color="auto"/>
            </w:tcBorders>
          </w:tcPr>
          <w:p w14:paraId="484A20A4" w14:textId="77777777" w:rsidR="00807D17" w:rsidRPr="00931575" w:rsidRDefault="00807D17" w:rsidP="008F71D5">
            <w:pPr>
              <w:pStyle w:val="TAC"/>
              <w:rPr>
                <w:lang w:eastAsia="ko-KR"/>
              </w:rPr>
            </w:pPr>
            <w:r w:rsidRPr="00931575">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tcPr>
          <w:p w14:paraId="5ED30F70" w14:textId="77777777" w:rsidR="00807D17" w:rsidRPr="00931575" w:rsidRDefault="00807D17" w:rsidP="008F71D5">
            <w:pPr>
              <w:pStyle w:val="TAL"/>
              <w:rPr>
                <w:lang w:eastAsia="ko-KR"/>
              </w:rPr>
            </w:pPr>
            <w:r w:rsidRPr="00931575">
              <w:rPr>
                <w:lang w:val="en-US" w:eastAsia="ko-KR"/>
              </w:rPr>
              <w:t>This requirement does not apply to BS operating in band n5, since it is already covered by the requirement in clause 6.7.5.3.</w:t>
            </w:r>
          </w:p>
        </w:tc>
      </w:tr>
      <w:tr w:rsidR="00807D17" w:rsidRPr="00931575" w14:paraId="62185CE3" w14:textId="77777777" w:rsidTr="008F71D5">
        <w:trPr>
          <w:cantSplit/>
          <w:jc w:val="center"/>
        </w:trPr>
        <w:tc>
          <w:tcPr>
            <w:tcW w:w="1303" w:type="dxa"/>
            <w:tcBorders>
              <w:left w:val="single" w:sz="2" w:space="0" w:color="auto"/>
              <w:right w:val="single" w:sz="2" w:space="0" w:color="auto"/>
            </w:tcBorders>
          </w:tcPr>
          <w:p w14:paraId="55B43FEF" w14:textId="77777777" w:rsidR="00807D17" w:rsidRPr="00931575" w:rsidRDefault="00807D17" w:rsidP="008F71D5">
            <w:pPr>
              <w:pStyle w:val="TAC"/>
              <w:rPr>
                <w:szCs w:val="18"/>
                <w:lang w:val="en-US" w:eastAsia="ko-KR"/>
              </w:rPr>
            </w:pPr>
            <w:r w:rsidRPr="00931575">
              <w:rPr>
                <w:lang w:eastAsia="ko-KR"/>
              </w:rPr>
              <w:t>NR Band n</w:t>
            </w:r>
            <w:r w:rsidRPr="00931575">
              <w:rPr>
                <w:rFonts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7F058C29" w14:textId="77777777" w:rsidR="00807D17" w:rsidRPr="00931575" w:rsidRDefault="00807D17" w:rsidP="008F71D5">
            <w:pPr>
              <w:pStyle w:val="TAC"/>
              <w:rPr>
                <w:lang w:val="en-US"/>
              </w:rPr>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12DF0705" w14:textId="77777777" w:rsidR="00807D17" w:rsidRPr="00931575" w:rsidRDefault="00807D17" w:rsidP="008F71D5">
            <w:pPr>
              <w:pStyle w:val="TAC"/>
              <w:rPr>
                <w:lang w:val="en-US"/>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11D03B1" w14:textId="77777777" w:rsidR="00807D17" w:rsidRPr="00931575" w:rsidRDefault="00807D17" w:rsidP="008F71D5">
            <w:pPr>
              <w:pStyle w:val="TAC"/>
              <w:rPr>
                <w:lang w:val="en-US"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1234B9C" w14:textId="77777777" w:rsidR="00807D17" w:rsidRPr="00931575" w:rsidRDefault="00807D17" w:rsidP="008F71D5">
            <w:pPr>
              <w:pStyle w:val="TAL"/>
              <w:rPr>
                <w:lang w:val="en-US" w:eastAsia="ko-KR"/>
              </w:rPr>
            </w:pPr>
          </w:p>
        </w:tc>
      </w:tr>
      <w:tr w:rsidR="00807D17" w:rsidRPr="00931575" w14:paraId="7F099B08" w14:textId="77777777" w:rsidTr="008F71D5">
        <w:trPr>
          <w:cantSplit/>
          <w:jc w:val="center"/>
        </w:trPr>
        <w:tc>
          <w:tcPr>
            <w:tcW w:w="1303" w:type="dxa"/>
            <w:tcBorders>
              <w:left w:val="single" w:sz="2" w:space="0" w:color="auto"/>
              <w:right w:val="single" w:sz="2" w:space="0" w:color="auto"/>
            </w:tcBorders>
          </w:tcPr>
          <w:p w14:paraId="5BB059AA" w14:textId="77777777" w:rsidR="00807D17" w:rsidRPr="00931575" w:rsidRDefault="00807D17" w:rsidP="008F71D5">
            <w:pPr>
              <w:pStyle w:val="TAC"/>
              <w:rPr>
                <w:lang w:eastAsia="ko-KR"/>
              </w:rPr>
            </w:pPr>
            <w:r w:rsidRPr="004565D4">
              <w:rPr>
                <w:rFonts w:cs="Arial"/>
                <w:lang w:eastAsia="ko-KR"/>
              </w:rPr>
              <w:t>NR Band n</w:t>
            </w:r>
            <w:r w:rsidRPr="004565D4">
              <w:rPr>
                <w:rFonts w:cs="Arial" w:hint="eastAsia"/>
                <w:lang w:eastAsia="zh-CN"/>
              </w:rPr>
              <w:t>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176CA980" w14:textId="77777777" w:rsidR="00807D17" w:rsidRPr="00931575" w:rsidRDefault="00807D17" w:rsidP="008F71D5">
            <w:pPr>
              <w:pStyle w:val="TAC"/>
            </w:pPr>
            <w:r w:rsidRPr="004565D4">
              <w:rPr>
                <w:rFonts w:cs="Arial"/>
                <w:szCs w:val="18"/>
                <w:lang w:eastAsia="zh-CN"/>
              </w:rPr>
              <w:t xml:space="preserve">2300 </w:t>
            </w:r>
            <w:r w:rsidRPr="004565D4">
              <w:rPr>
                <w:rFonts w:cs="Arial"/>
                <w:szCs w:val="18"/>
              </w:rPr>
              <w:t xml:space="preserve">– </w:t>
            </w:r>
            <w:r w:rsidRPr="004565D4">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3EAF45B4" w14:textId="77777777" w:rsidR="00807D17" w:rsidRPr="00931575" w:rsidRDefault="00807D17" w:rsidP="008F71D5">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6511D8B0" w14:textId="77777777" w:rsidR="00807D17" w:rsidRPr="00931575" w:rsidRDefault="00807D17" w:rsidP="008F71D5">
            <w:pPr>
              <w:pStyle w:val="TAC"/>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78B2D105" w14:textId="77777777" w:rsidR="00807D17" w:rsidRPr="00931575" w:rsidRDefault="00807D17" w:rsidP="008F71D5">
            <w:pPr>
              <w:pStyle w:val="TAL"/>
              <w:rPr>
                <w:lang w:val="en-US" w:eastAsia="ko-KR"/>
              </w:rPr>
            </w:pPr>
            <w:r w:rsidRPr="004565D4">
              <w:rPr>
                <w:rFonts w:cs="Arial"/>
                <w:lang w:eastAsia="ko-KR"/>
              </w:rPr>
              <w:t>NR Band n</w:t>
            </w:r>
            <w:r w:rsidRPr="004565D4">
              <w:rPr>
                <w:rFonts w:cs="Arial" w:hint="eastAsia"/>
                <w:lang w:eastAsia="zh-CN"/>
              </w:rPr>
              <w:t>9</w:t>
            </w:r>
            <w:r>
              <w:rPr>
                <w:rFonts w:cs="Arial" w:hint="eastAsia"/>
                <w:lang w:eastAsia="zh-CN"/>
              </w:rPr>
              <w:t>7</w:t>
            </w:r>
          </w:p>
        </w:tc>
      </w:tr>
      <w:tr w:rsidR="00807D17" w:rsidRPr="00931575" w14:paraId="3B84F2F1" w14:textId="77777777" w:rsidTr="008F71D5">
        <w:trPr>
          <w:cantSplit/>
          <w:jc w:val="center"/>
        </w:trPr>
        <w:tc>
          <w:tcPr>
            <w:tcW w:w="1303" w:type="dxa"/>
            <w:tcBorders>
              <w:left w:val="single" w:sz="2" w:space="0" w:color="auto"/>
              <w:right w:val="single" w:sz="2" w:space="0" w:color="auto"/>
            </w:tcBorders>
          </w:tcPr>
          <w:p w14:paraId="2E8D899A" w14:textId="77777777" w:rsidR="00807D17" w:rsidRPr="00931575" w:rsidRDefault="00807D17" w:rsidP="008F71D5">
            <w:pPr>
              <w:pStyle w:val="TAC"/>
              <w:rPr>
                <w:lang w:eastAsia="ko-KR"/>
              </w:rPr>
            </w:pPr>
            <w:r w:rsidRPr="004565D4">
              <w:rPr>
                <w:rFonts w:cs="Arial"/>
                <w:lang w:eastAsia="ko-KR"/>
              </w:rPr>
              <w:t xml:space="preserve">NR Band </w:t>
            </w:r>
            <w:r>
              <w:rPr>
                <w:rFonts w:cs="Arial"/>
                <w:lang w:eastAsia="ko-KR"/>
              </w:rPr>
              <w:t>n98</w:t>
            </w:r>
          </w:p>
        </w:tc>
        <w:tc>
          <w:tcPr>
            <w:tcW w:w="1701" w:type="dxa"/>
            <w:tcBorders>
              <w:top w:val="single" w:sz="2" w:space="0" w:color="auto"/>
              <w:left w:val="single" w:sz="2" w:space="0" w:color="auto"/>
              <w:bottom w:val="single" w:sz="2" w:space="0" w:color="auto"/>
              <w:right w:val="single" w:sz="2" w:space="0" w:color="auto"/>
            </w:tcBorders>
          </w:tcPr>
          <w:p w14:paraId="06E4B0FD" w14:textId="77777777" w:rsidR="00807D17" w:rsidRPr="00931575" w:rsidRDefault="00807D17" w:rsidP="008F71D5">
            <w:pPr>
              <w:pStyle w:val="TAC"/>
            </w:pPr>
            <w:r w:rsidRPr="004565D4">
              <w:rPr>
                <w:rFonts w:cs="Arial"/>
                <w:szCs w:val="18"/>
                <w:lang w:eastAsia="zh-CN"/>
              </w:rPr>
              <w:t>1880</w:t>
            </w:r>
            <w:r w:rsidRPr="004565D4">
              <w:rPr>
                <w:rFonts w:cs="Arial"/>
                <w:szCs w:val="18"/>
              </w:rPr>
              <w:t xml:space="preserve"> – </w:t>
            </w:r>
            <w:r w:rsidRPr="004565D4">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0E669DCC" w14:textId="77777777" w:rsidR="00807D17" w:rsidRPr="00931575" w:rsidRDefault="00807D17" w:rsidP="008F71D5">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11C06451" w14:textId="77777777" w:rsidR="00807D17" w:rsidRPr="00931575" w:rsidRDefault="00807D17" w:rsidP="008F71D5">
            <w:pPr>
              <w:pStyle w:val="TAC"/>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1CD53CA9" w14:textId="77777777" w:rsidR="00807D17" w:rsidRPr="00931575" w:rsidRDefault="00807D17" w:rsidP="008F71D5">
            <w:pPr>
              <w:pStyle w:val="TAL"/>
              <w:rPr>
                <w:lang w:val="en-US" w:eastAsia="ko-KR"/>
              </w:rPr>
            </w:pPr>
          </w:p>
        </w:tc>
      </w:tr>
      <w:tr w:rsidR="00807D17" w:rsidRPr="00931575" w14:paraId="72F96268" w14:textId="77777777" w:rsidTr="008F71D5">
        <w:trPr>
          <w:cantSplit/>
          <w:jc w:val="center"/>
        </w:trPr>
        <w:tc>
          <w:tcPr>
            <w:tcW w:w="1303" w:type="dxa"/>
            <w:tcBorders>
              <w:left w:val="single" w:sz="2" w:space="0" w:color="auto"/>
              <w:right w:val="single" w:sz="2" w:space="0" w:color="auto"/>
            </w:tcBorders>
          </w:tcPr>
          <w:p w14:paraId="7668CF54" w14:textId="77777777" w:rsidR="00807D17" w:rsidRPr="004565D4" w:rsidRDefault="00807D17" w:rsidP="008F71D5">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2DE6CA2B" w14:textId="77777777" w:rsidR="00807D17" w:rsidRPr="004565D4" w:rsidRDefault="00807D17" w:rsidP="008F71D5">
            <w:pPr>
              <w:pStyle w:val="TAC"/>
              <w:rPr>
                <w:rFonts w:cs="Arial"/>
                <w:szCs w:val="18"/>
                <w:lang w:eastAsia="zh-CN"/>
              </w:rPr>
            </w:pPr>
            <w:r>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tcPr>
          <w:p w14:paraId="09E6A8D1" w14:textId="77777777" w:rsidR="00807D17" w:rsidRPr="004565D4" w:rsidRDefault="00807D17" w:rsidP="008F71D5">
            <w:pPr>
              <w:pStyle w:val="TAC"/>
            </w:pPr>
            <w:r>
              <w:t>-37.4 dBm</w:t>
            </w:r>
          </w:p>
        </w:tc>
        <w:tc>
          <w:tcPr>
            <w:tcW w:w="1417" w:type="dxa"/>
            <w:tcBorders>
              <w:top w:val="single" w:sz="2" w:space="0" w:color="auto"/>
              <w:left w:val="single" w:sz="2" w:space="0" w:color="auto"/>
              <w:bottom w:val="single" w:sz="2" w:space="0" w:color="auto"/>
              <w:right w:val="single" w:sz="2" w:space="0" w:color="auto"/>
            </w:tcBorders>
          </w:tcPr>
          <w:p w14:paraId="70E7218E" w14:textId="77777777" w:rsidR="00807D17" w:rsidRPr="004565D4" w:rsidRDefault="00807D17" w:rsidP="008F71D5">
            <w:pPr>
              <w:pStyle w:val="TAC"/>
              <w:rPr>
                <w:rFonts w:cs="Arial"/>
                <w:szCs w:val="18"/>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6DFF374C" w14:textId="77777777" w:rsidR="00807D17" w:rsidRPr="00931575" w:rsidRDefault="00807D17" w:rsidP="008F71D5">
            <w:pPr>
              <w:pStyle w:val="TAL"/>
              <w:rPr>
                <w:lang w:val="en-US" w:eastAsia="ko-KR"/>
              </w:rPr>
            </w:pPr>
            <w:r w:rsidRPr="004565D4">
              <w:rPr>
                <w:rFonts w:cs="Arial"/>
                <w:szCs w:val="18"/>
                <w:lang w:val="en-US" w:eastAsia="ko-KR"/>
              </w:rPr>
              <w:t>This requirement does not apply to BS operating in band n</w:t>
            </w:r>
            <w:r>
              <w:rPr>
                <w:rFonts w:cs="Arial"/>
                <w:szCs w:val="18"/>
                <w:lang w:val="en-US" w:eastAsia="ko-KR"/>
              </w:rPr>
              <w:t>24</w:t>
            </w:r>
            <w:r w:rsidRPr="004565D4">
              <w:rPr>
                <w:rFonts w:cs="Arial"/>
                <w:szCs w:val="18"/>
                <w:lang w:val="en-US" w:eastAsia="ko-KR"/>
              </w:rPr>
              <w:t>, since it is already covered by the requirement in subclause 6.7.5.3.</w:t>
            </w:r>
          </w:p>
        </w:tc>
      </w:tr>
    </w:tbl>
    <w:p w14:paraId="64411D1A" w14:textId="77777777" w:rsidR="00807D17" w:rsidRPr="00931575" w:rsidRDefault="00807D17" w:rsidP="00807D17"/>
    <w:p w14:paraId="310648E3" w14:textId="77777777" w:rsidR="00807D17" w:rsidRPr="00931575" w:rsidRDefault="00807D17" w:rsidP="00807D17">
      <w:pPr>
        <w:pStyle w:val="NO"/>
      </w:pPr>
      <w:r w:rsidRPr="00931575">
        <w:t>NOTE 1:</w:t>
      </w:r>
      <w:r w:rsidRPr="00931575">
        <w:tab/>
        <w:t xml:space="preserve">As defined in the scope for spurious emissions in this clause, except for </w:t>
      </w:r>
      <w:r w:rsidRPr="00931575">
        <w:rPr>
          <w:rFonts w:eastAsia="MS Mincho"/>
        </w:rPr>
        <w:t xml:space="preserve">the cases where the noted requirements apply to a BS operating in </w:t>
      </w:r>
      <w:r w:rsidRPr="00931575">
        <w:t>Band n28, the co-existence requirements in 6.7.5.4.5-1 do not apply for the Δf</w:t>
      </w:r>
      <w:r w:rsidRPr="00931575">
        <w:rPr>
          <w:rFonts w:cs="v5.0.0"/>
          <w:vertAlign w:val="subscript"/>
        </w:rPr>
        <w:t>OBUE</w:t>
      </w:r>
      <w:r w:rsidRPr="00931575" w:rsidDel="00BD7C6D">
        <w:t xml:space="preserve"> </w:t>
      </w:r>
      <w:r w:rsidRPr="00931575">
        <w:t>frequency range immediately outside the downlink</w:t>
      </w:r>
      <w:r w:rsidRPr="00931575" w:rsidDel="00B62512">
        <w:t xml:space="preserve"> </w:t>
      </w:r>
      <w:r w:rsidRPr="00931575">
        <w:rPr>
          <w:i/>
        </w:rPr>
        <w:t>operating band</w:t>
      </w:r>
      <w:r w:rsidRPr="00931575">
        <w:t xml:space="preserve"> (see TS 38.104 [2], table 5.2-1). Emission limits for this excluded frequency range may be covered by local or regional requirements.</w:t>
      </w:r>
    </w:p>
    <w:p w14:paraId="5926E928" w14:textId="77777777" w:rsidR="00807D17" w:rsidRPr="00931575" w:rsidRDefault="00807D17" w:rsidP="00807D17">
      <w:pPr>
        <w:pStyle w:val="NO"/>
      </w:pPr>
      <w:r w:rsidRPr="00931575">
        <w:t>NOTE 2:</w:t>
      </w:r>
      <w:r w:rsidRPr="00931575">
        <w:tab/>
        <w:t xml:space="preserve">Table 6.7.5.4.5-1 assumes that two </w:t>
      </w:r>
      <w:r w:rsidRPr="00931575">
        <w:rPr>
          <w:i/>
        </w:rPr>
        <w:t>operating bands</w:t>
      </w:r>
      <w:r w:rsidRPr="00931575">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44CB8251" w14:textId="77777777" w:rsidR="00807D17" w:rsidRPr="00931575" w:rsidRDefault="00807D17" w:rsidP="00807D17">
      <w:pPr>
        <w:pStyle w:val="NO"/>
      </w:pPr>
      <w:r w:rsidRPr="00931575">
        <w:t>NOTE 3:</w:t>
      </w:r>
      <w:r w:rsidRPr="00931575">
        <w:tab/>
        <w:t xml:space="preserve">TDD base stations deployed in the same geographical area, that are synchronized and use the same or adjacent </w:t>
      </w:r>
      <w:r w:rsidRPr="00931575">
        <w:rPr>
          <w:i/>
        </w:rPr>
        <w:t>operating bands</w:t>
      </w:r>
      <w:r w:rsidRPr="00931575">
        <w:t xml:space="preserve"> can transmit without additional co-existence requirements. For unsynchronized base stations, special co-existence requirements may apply that are not covered by the 3GPP specifications.</w:t>
      </w:r>
    </w:p>
    <w:p w14:paraId="4E532EA6" w14:textId="77777777" w:rsidR="00807D17" w:rsidRPr="00931575" w:rsidRDefault="00807D17" w:rsidP="00807D17">
      <w:pPr>
        <w:pStyle w:val="NO"/>
      </w:pPr>
      <w:r w:rsidRPr="00931575">
        <w:t>NOTE 4:</w:t>
      </w:r>
      <w:r w:rsidRPr="00931575">
        <w:tab/>
        <w:t xml:space="preserve">For NR Band n28 BS, specific solutions may be required to fulfil the spurious emissions limits for BS for co-existence with E-UTRA Band 27 UL </w:t>
      </w:r>
      <w:r w:rsidRPr="00931575">
        <w:rPr>
          <w:i/>
        </w:rPr>
        <w:t>operating band</w:t>
      </w:r>
      <w:r w:rsidRPr="00931575">
        <w:t>.</w:t>
      </w:r>
    </w:p>
    <w:p w14:paraId="68316C3F" w14:textId="77777777" w:rsidR="00807D17" w:rsidRPr="00931575" w:rsidRDefault="00807D17" w:rsidP="00807D17">
      <w:pPr>
        <w:pStyle w:val="NO"/>
      </w:pPr>
      <w:r w:rsidRPr="00931575">
        <w:t>NOTE 5:</w:t>
      </w:r>
      <w:r w:rsidRPr="00931575">
        <w:tab/>
        <w:t>For NR Band n29 BS, specific solutions may be required to fulfil the spurious emissions limits for NR BS for co-existence with UTRA Band XII, E-UTRA Band 12 or NR Band n12 UL operating band, E-UTRA Band 17 UL operating band.</w:t>
      </w:r>
    </w:p>
    <w:p w14:paraId="55457C6D" w14:textId="77777777" w:rsidR="00807D17" w:rsidRDefault="00807D17" w:rsidP="00DC6091">
      <w:pPr>
        <w:rPr>
          <w:i/>
          <w:color w:val="0000FF"/>
          <w:lang w:eastAsia="zh-CN"/>
        </w:rPr>
      </w:pPr>
    </w:p>
    <w:p w14:paraId="761EC45F" w14:textId="77777777" w:rsidR="00DC6091" w:rsidRDefault="00DC6091" w:rsidP="00DC609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F5C7129" w14:textId="3174FB97" w:rsidR="00FC5897" w:rsidRPr="00DC6091" w:rsidRDefault="00FC5897" w:rsidP="00DC6091"/>
    <w:sectPr w:rsidR="00FC5897" w:rsidRPr="00DC6091" w:rsidSect="00FC589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0C4B9" w14:textId="77777777" w:rsidR="00EF6C09" w:rsidRDefault="00EF6C09">
      <w:r>
        <w:separator/>
      </w:r>
    </w:p>
  </w:endnote>
  <w:endnote w:type="continuationSeparator" w:id="0">
    <w:p w14:paraId="01972834" w14:textId="77777777" w:rsidR="00EF6C09" w:rsidRDefault="00EF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62F55" w14:textId="77777777" w:rsidR="00EF6C09" w:rsidRDefault="00EF6C09">
      <w:r>
        <w:separator/>
      </w:r>
    </w:p>
  </w:footnote>
  <w:footnote w:type="continuationSeparator" w:id="0">
    <w:p w14:paraId="065AEBD9" w14:textId="77777777" w:rsidR="00EF6C09" w:rsidRDefault="00EF6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7"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19"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2"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6"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1"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29"/>
  </w:num>
  <w:num w:numId="5">
    <w:abstractNumId w:val="34"/>
  </w:num>
  <w:num w:numId="6">
    <w:abstractNumId w:val="11"/>
  </w:num>
  <w:num w:numId="7">
    <w:abstractNumId w:val="30"/>
  </w:num>
  <w:num w:numId="8">
    <w:abstractNumId w:val="21"/>
  </w:num>
  <w:num w:numId="9">
    <w:abstractNumId w:val="6"/>
  </w:num>
  <w:num w:numId="10">
    <w:abstractNumId w:val="32"/>
  </w:num>
  <w:num w:numId="11">
    <w:abstractNumId w:val="22"/>
  </w:num>
  <w:num w:numId="12">
    <w:abstractNumId w:val="36"/>
  </w:num>
  <w:num w:numId="13">
    <w:abstractNumId w:val="27"/>
  </w:num>
  <w:num w:numId="14">
    <w:abstractNumId w:val="12"/>
  </w:num>
  <w:num w:numId="15">
    <w:abstractNumId w:val="10"/>
  </w:num>
  <w:num w:numId="16">
    <w:abstractNumId w:val="20"/>
  </w:num>
  <w:num w:numId="17">
    <w:abstractNumId w:val="19"/>
  </w:num>
  <w:num w:numId="18">
    <w:abstractNumId w:val="24"/>
  </w:num>
  <w:num w:numId="19">
    <w:abstractNumId w:val="17"/>
  </w:num>
  <w:num w:numId="20">
    <w:abstractNumId w:val="8"/>
  </w:num>
  <w:num w:numId="21">
    <w:abstractNumId w:val="33"/>
  </w:num>
  <w:num w:numId="22">
    <w:abstractNumId w:val="26"/>
  </w:num>
  <w:num w:numId="23">
    <w:abstractNumId w:val="31"/>
  </w:num>
  <w:num w:numId="24">
    <w:abstractNumId w:val="9"/>
  </w:num>
  <w:num w:numId="25">
    <w:abstractNumId w:val="5"/>
  </w:num>
  <w:num w:numId="26">
    <w:abstractNumId w:val="13"/>
  </w:num>
  <w:num w:numId="27">
    <w:abstractNumId w:val="28"/>
  </w:num>
  <w:num w:numId="28">
    <w:abstractNumId w:val="2"/>
  </w:num>
  <w:num w:numId="29">
    <w:abstractNumId w:val="1"/>
  </w:num>
  <w:num w:numId="30">
    <w:abstractNumId w:val="0"/>
  </w:num>
  <w:num w:numId="31">
    <w:abstractNumId w:val="18"/>
  </w:num>
  <w:num w:numId="32">
    <w:abstractNumId w:val="23"/>
  </w:num>
  <w:num w:numId="33">
    <w:abstractNumId w:val="7"/>
  </w:num>
  <w:num w:numId="34">
    <w:abstractNumId w:val="25"/>
  </w:num>
  <w:num w:numId="35">
    <w:abstractNumId w:val="37"/>
  </w:num>
  <w:num w:numId="36">
    <w:abstractNumId w:val="16"/>
  </w:num>
  <w:num w:numId="37">
    <w:abstractNumId w:val="15"/>
  </w:num>
  <w:num w:numId="38">
    <w:abstractNumId w:val="14"/>
  </w:num>
  <w:num w:numId="39">
    <w:abstractNumId w:val="3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1198A"/>
    <w:rsid w:val="00020021"/>
    <w:rsid w:val="00022E9F"/>
    <w:rsid w:val="00033397"/>
    <w:rsid w:val="00040095"/>
    <w:rsid w:val="000470AF"/>
    <w:rsid w:val="00051834"/>
    <w:rsid w:val="00054A22"/>
    <w:rsid w:val="00062023"/>
    <w:rsid w:val="000655A6"/>
    <w:rsid w:val="00080512"/>
    <w:rsid w:val="000847D8"/>
    <w:rsid w:val="000A21AD"/>
    <w:rsid w:val="000C47C3"/>
    <w:rsid w:val="000D0E64"/>
    <w:rsid w:val="000D4F2D"/>
    <w:rsid w:val="000D58AB"/>
    <w:rsid w:val="000E0E14"/>
    <w:rsid w:val="00111D25"/>
    <w:rsid w:val="00113F36"/>
    <w:rsid w:val="0011515C"/>
    <w:rsid w:val="00117A44"/>
    <w:rsid w:val="00121510"/>
    <w:rsid w:val="0012408C"/>
    <w:rsid w:val="00124A39"/>
    <w:rsid w:val="00127BD9"/>
    <w:rsid w:val="00133525"/>
    <w:rsid w:val="00160812"/>
    <w:rsid w:val="00166D6C"/>
    <w:rsid w:val="00173E95"/>
    <w:rsid w:val="001754E0"/>
    <w:rsid w:val="001825FB"/>
    <w:rsid w:val="00195B2F"/>
    <w:rsid w:val="001A1F6F"/>
    <w:rsid w:val="001A4C42"/>
    <w:rsid w:val="001A7420"/>
    <w:rsid w:val="001A7522"/>
    <w:rsid w:val="001B6637"/>
    <w:rsid w:val="001C0C0E"/>
    <w:rsid w:val="001C21C3"/>
    <w:rsid w:val="001D02C2"/>
    <w:rsid w:val="001F0C1D"/>
    <w:rsid w:val="001F1132"/>
    <w:rsid w:val="001F168B"/>
    <w:rsid w:val="002234F4"/>
    <w:rsid w:val="002257C1"/>
    <w:rsid w:val="002347A2"/>
    <w:rsid w:val="002675F0"/>
    <w:rsid w:val="002864CF"/>
    <w:rsid w:val="002965C2"/>
    <w:rsid w:val="002B6339"/>
    <w:rsid w:val="002B7A29"/>
    <w:rsid w:val="002E00EE"/>
    <w:rsid w:val="002F51DE"/>
    <w:rsid w:val="00316DC3"/>
    <w:rsid w:val="003172DC"/>
    <w:rsid w:val="00331598"/>
    <w:rsid w:val="00336207"/>
    <w:rsid w:val="00337137"/>
    <w:rsid w:val="00345A64"/>
    <w:rsid w:val="0035462D"/>
    <w:rsid w:val="00360B28"/>
    <w:rsid w:val="003765B8"/>
    <w:rsid w:val="00381A5B"/>
    <w:rsid w:val="00392345"/>
    <w:rsid w:val="00397170"/>
    <w:rsid w:val="003A31A1"/>
    <w:rsid w:val="003C3971"/>
    <w:rsid w:val="003D4048"/>
    <w:rsid w:val="003D7D0E"/>
    <w:rsid w:val="00423334"/>
    <w:rsid w:val="004306F0"/>
    <w:rsid w:val="004345EC"/>
    <w:rsid w:val="004421EC"/>
    <w:rsid w:val="004564B9"/>
    <w:rsid w:val="00465515"/>
    <w:rsid w:val="00471BEC"/>
    <w:rsid w:val="00474DE9"/>
    <w:rsid w:val="004817D7"/>
    <w:rsid w:val="00485D97"/>
    <w:rsid w:val="004B5B43"/>
    <w:rsid w:val="004D3578"/>
    <w:rsid w:val="004E213A"/>
    <w:rsid w:val="004E3BA7"/>
    <w:rsid w:val="004F0048"/>
    <w:rsid w:val="004F0988"/>
    <w:rsid w:val="004F3340"/>
    <w:rsid w:val="0053388B"/>
    <w:rsid w:val="00535773"/>
    <w:rsid w:val="00536BBD"/>
    <w:rsid w:val="00543E6C"/>
    <w:rsid w:val="00565087"/>
    <w:rsid w:val="00576984"/>
    <w:rsid w:val="00597B11"/>
    <w:rsid w:val="005A0D16"/>
    <w:rsid w:val="005A398C"/>
    <w:rsid w:val="005B443B"/>
    <w:rsid w:val="005D2E01"/>
    <w:rsid w:val="005D7526"/>
    <w:rsid w:val="005E2985"/>
    <w:rsid w:val="005E4BB2"/>
    <w:rsid w:val="00602AEA"/>
    <w:rsid w:val="00614FDF"/>
    <w:rsid w:val="00620615"/>
    <w:rsid w:val="00624DE1"/>
    <w:rsid w:val="00630368"/>
    <w:rsid w:val="006335F9"/>
    <w:rsid w:val="0063543D"/>
    <w:rsid w:val="00647114"/>
    <w:rsid w:val="00664461"/>
    <w:rsid w:val="006A323F"/>
    <w:rsid w:val="006B30D0"/>
    <w:rsid w:val="006B51D3"/>
    <w:rsid w:val="006C3D95"/>
    <w:rsid w:val="006E5C86"/>
    <w:rsid w:val="00701116"/>
    <w:rsid w:val="00704B5C"/>
    <w:rsid w:val="00713C44"/>
    <w:rsid w:val="0072598B"/>
    <w:rsid w:val="00734A5B"/>
    <w:rsid w:val="0074026F"/>
    <w:rsid w:val="007420F6"/>
    <w:rsid w:val="007429F6"/>
    <w:rsid w:val="00744E76"/>
    <w:rsid w:val="007569DA"/>
    <w:rsid w:val="00767B00"/>
    <w:rsid w:val="00774DA4"/>
    <w:rsid w:val="00781F0F"/>
    <w:rsid w:val="00795501"/>
    <w:rsid w:val="007A30DB"/>
    <w:rsid w:val="007B3A76"/>
    <w:rsid w:val="007B600E"/>
    <w:rsid w:val="007C0469"/>
    <w:rsid w:val="007C1443"/>
    <w:rsid w:val="007D03F2"/>
    <w:rsid w:val="007D6B98"/>
    <w:rsid w:val="007E5C8B"/>
    <w:rsid w:val="007F0F4A"/>
    <w:rsid w:val="007F4A7B"/>
    <w:rsid w:val="008028A4"/>
    <w:rsid w:val="00807D17"/>
    <w:rsid w:val="00810872"/>
    <w:rsid w:val="0081568E"/>
    <w:rsid w:val="00830747"/>
    <w:rsid w:val="008307D3"/>
    <w:rsid w:val="0083781E"/>
    <w:rsid w:val="00841D87"/>
    <w:rsid w:val="008543D4"/>
    <w:rsid w:val="008768CA"/>
    <w:rsid w:val="008A26B8"/>
    <w:rsid w:val="008B3ADE"/>
    <w:rsid w:val="008C384C"/>
    <w:rsid w:val="008E2108"/>
    <w:rsid w:val="008F12E6"/>
    <w:rsid w:val="008F1339"/>
    <w:rsid w:val="0090271F"/>
    <w:rsid w:val="00902E23"/>
    <w:rsid w:val="009114D7"/>
    <w:rsid w:val="0091348E"/>
    <w:rsid w:val="00917CCB"/>
    <w:rsid w:val="00937167"/>
    <w:rsid w:val="00942EC2"/>
    <w:rsid w:val="00957BF3"/>
    <w:rsid w:val="00977E5E"/>
    <w:rsid w:val="009B2980"/>
    <w:rsid w:val="009C69FD"/>
    <w:rsid w:val="009E4980"/>
    <w:rsid w:val="009F37B7"/>
    <w:rsid w:val="00A10F02"/>
    <w:rsid w:val="00A164B4"/>
    <w:rsid w:val="00A26956"/>
    <w:rsid w:val="00A27486"/>
    <w:rsid w:val="00A45A6C"/>
    <w:rsid w:val="00A46AFD"/>
    <w:rsid w:val="00A53724"/>
    <w:rsid w:val="00A53B01"/>
    <w:rsid w:val="00A56066"/>
    <w:rsid w:val="00A62956"/>
    <w:rsid w:val="00A73129"/>
    <w:rsid w:val="00A82346"/>
    <w:rsid w:val="00A90E9F"/>
    <w:rsid w:val="00A92BA1"/>
    <w:rsid w:val="00A93ADB"/>
    <w:rsid w:val="00AA76B6"/>
    <w:rsid w:val="00AA79F1"/>
    <w:rsid w:val="00AB0A9E"/>
    <w:rsid w:val="00AC6BC6"/>
    <w:rsid w:val="00AE65E2"/>
    <w:rsid w:val="00B13841"/>
    <w:rsid w:val="00B15449"/>
    <w:rsid w:val="00B31A9F"/>
    <w:rsid w:val="00B57E2B"/>
    <w:rsid w:val="00B93086"/>
    <w:rsid w:val="00B972F4"/>
    <w:rsid w:val="00BA19ED"/>
    <w:rsid w:val="00BA4B8D"/>
    <w:rsid w:val="00BB5EC0"/>
    <w:rsid w:val="00BC0F7D"/>
    <w:rsid w:val="00BC4B64"/>
    <w:rsid w:val="00BD17BE"/>
    <w:rsid w:val="00BD7D31"/>
    <w:rsid w:val="00BE3255"/>
    <w:rsid w:val="00BF128E"/>
    <w:rsid w:val="00C04A83"/>
    <w:rsid w:val="00C074DD"/>
    <w:rsid w:val="00C10EE4"/>
    <w:rsid w:val="00C1496A"/>
    <w:rsid w:val="00C1498B"/>
    <w:rsid w:val="00C33079"/>
    <w:rsid w:val="00C43E4C"/>
    <w:rsid w:val="00C440B7"/>
    <w:rsid w:val="00C45231"/>
    <w:rsid w:val="00C72833"/>
    <w:rsid w:val="00C73741"/>
    <w:rsid w:val="00C80F1D"/>
    <w:rsid w:val="00C93F40"/>
    <w:rsid w:val="00CA0426"/>
    <w:rsid w:val="00CA3D0C"/>
    <w:rsid w:val="00CC0E06"/>
    <w:rsid w:val="00CD3BE0"/>
    <w:rsid w:val="00D11F2F"/>
    <w:rsid w:val="00D322EF"/>
    <w:rsid w:val="00D3459C"/>
    <w:rsid w:val="00D57972"/>
    <w:rsid w:val="00D675A9"/>
    <w:rsid w:val="00D738D6"/>
    <w:rsid w:val="00D755EB"/>
    <w:rsid w:val="00D76048"/>
    <w:rsid w:val="00D83D79"/>
    <w:rsid w:val="00D87E00"/>
    <w:rsid w:val="00D9134D"/>
    <w:rsid w:val="00DA7A03"/>
    <w:rsid w:val="00DB1818"/>
    <w:rsid w:val="00DB2AB7"/>
    <w:rsid w:val="00DB4B19"/>
    <w:rsid w:val="00DC309B"/>
    <w:rsid w:val="00DC4DA2"/>
    <w:rsid w:val="00DC6091"/>
    <w:rsid w:val="00DD4C17"/>
    <w:rsid w:val="00DD569B"/>
    <w:rsid w:val="00DD74A5"/>
    <w:rsid w:val="00DE2A5A"/>
    <w:rsid w:val="00DE45C1"/>
    <w:rsid w:val="00DF0CB0"/>
    <w:rsid w:val="00DF2B1F"/>
    <w:rsid w:val="00DF62CD"/>
    <w:rsid w:val="00E16481"/>
    <w:rsid w:val="00E16509"/>
    <w:rsid w:val="00E278B7"/>
    <w:rsid w:val="00E31F58"/>
    <w:rsid w:val="00E31FC8"/>
    <w:rsid w:val="00E33830"/>
    <w:rsid w:val="00E36BA4"/>
    <w:rsid w:val="00E37849"/>
    <w:rsid w:val="00E44582"/>
    <w:rsid w:val="00E50E52"/>
    <w:rsid w:val="00E645D4"/>
    <w:rsid w:val="00E77645"/>
    <w:rsid w:val="00E82F70"/>
    <w:rsid w:val="00E837F8"/>
    <w:rsid w:val="00E92A2E"/>
    <w:rsid w:val="00E9333E"/>
    <w:rsid w:val="00EA15B0"/>
    <w:rsid w:val="00EA1B24"/>
    <w:rsid w:val="00EA5EA7"/>
    <w:rsid w:val="00EC4A25"/>
    <w:rsid w:val="00EF6C09"/>
    <w:rsid w:val="00F025A2"/>
    <w:rsid w:val="00F04712"/>
    <w:rsid w:val="00F100B7"/>
    <w:rsid w:val="00F11271"/>
    <w:rsid w:val="00F13360"/>
    <w:rsid w:val="00F13E48"/>
    <w:rsid w:val="00F174C7"/>
    <w:rsid w:val="00F22EC7"/>
    <w:rsid w:val="00F271A0"/>
    <w:rsid w:val="00F325C8"/>
    <w:rsid w:val="00F37513"/>
    <w:rsid w:val="00F442F9"/>
    <w:rsid w:val="00F468BA"/>
    <w:rsid w:val="00F653B8"/>
    <w:rsid w:val="00F8131F"/>
    <w:rsid w:val="00F85A14"/>
    <w:rsid w:val="00F9008D"/>
    <w:rsid w:val="00F95B02"/>
    <w:rsid w:val="00FA0FCF"/>
    <w:rsid w:val="00FA1266"/>
    <w:rsid w:val="00FC1192"/>
    <w:rsid w:val="00FC5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link w:val="Heading2"/>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16481"/>
    <w:rPr>
      <w:rFonts w:ascii="Arial" w:hAnsi="Arial"/>
      <w:sz w:val="24"/>
      <w:lang w:eastAsia="en-US"/>
    </w:rPr>
  </w:style>
  <w:style w:type="paragraph" w:styleId="Index2">
    <w:name w:val="index 2"/>
    <w:basedOn w:val="Index1"/>
    <w:rsid w:val="00E16481"/>
    <w:pPr>
      <w:ind w:left="284"/>
    </w:pPr>
  </w:style>
  <w:style w:type="paragraph" w:styleId="Index1">
    <w:name w:val="index 1"/>
    <w:basedOn w:val="Normal"/>
    <w:rsid w:val="00E16481"/>
    <w:pPr>
      <w:keepLines/>
      <w:spacing w:after="0"/>
    </w:pPr>
    <w:rPr>
      <w:rFonts w:eastAsia="Malgun Gothic"/>
    </w:rPr>
  </w:style>
  <w:style w:type="paragraph" w:styleId="ListNumber2">
    <w:name w:val="List Number 2"/>
    <w:basedOn w:val="ListNumber"/>
    <w:rsid w:val="00E16481"/>
    <w:pPr>
      <w:ind w:left="851"/>
    </w:pPr>
  </w:style>
  <w:style w:type="paragraph" w:styleId="ListNumber">
    <w:name w:val="List Number"/>
    <w:basedOn w:val="List"/>
    <w:rsid w:val="00E16481"/>
  </w:style>
  <w:style w:type="paragraph" w:styleId="List">
    <w:name w:val="List"/>
    <w:basedOn w:val="Normal"/>
    <w:rsid w:val="00E16481"/>
    <w:pPr>
      <w:ind w:left="568" w:hanging="284"/>
    </w:pPr>
    <w:rPr>
      <w:rFonts w:eastAsia="Malgun Gothic"/>
    </w:rPr>
  </w:style>
  <w:style w:type="character" w:styleId="FootnoteReference">
    <w:name w:val="footnote reference"/>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rsid w:val="00E16481"/>
    <w:pPr>
      <w:ind w:left="851"/>
    </w:pPr>
  </w:style>
  <w:style w:type="paragraph" w:styleId="ListBullet">
    <w:name w:val="List Bullet"/>
    <w:basedOn w:val="List"/>
    <w:rsid w:val="00E16481"/>
  </w:style>
  <w:style w:type="paragraph" w:styleId="ListBullet3">
    <w:name w:val="List Bullet 3"/>
    <w:basedOn w:val="ListBullet2"/>
    <w:rsid w:val="00E16481"/>
    <w:pPr>
      <w:ind w:left="1135"/>
    </w:pPr>
  </w:style>
  <w:style w:type="character" w:customStyle="1" w:styleId="EQChar">
    <w:name w:val="EQ Char"/>
    <w:link w:val="EQ"/>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rsid w:val="00E16481"/>
    <w:pPr>
      <w:ind w:left="851"/>
    </w:pPr>
  </w:style>
  <w:style w:type="paragraph" w:styleId="List3">
    <w:name w:val="List 3"/>
    <w:basedOn w:val="List2"/>
    <w:rsid w:val="00E16481"/>
    <w:pPr>
      <w:ind w:left="1135"/>
    </w:pPr>
  </w:style>
  <w:style w:type="paragraph" w:styleId="List4">
    <w:name w:val="List 4"/>
    <w:basedOn w:val="List3"/>
    <w:rsid w:val="00E16481"/>
    <w:pPr>
      <w:ind w:left="1418"/>
    </w:pPr>
  </w:style>
  <w:style w:type="paragraph" w:styleId="List5">
    <w:name w:val="List 5"/>
    <w:basedOn w:val="List4"/>
    <w:rsid w:val="00E16481"/>
    <w:pPr>
      <w:ind w:left="1702"/>
    </w:pPr>
  </w:style>
  <w:style w:type="paragraph" w:styleId="ListBullet4">
    <w:name w:val="List Bullet 4"/>
    <w:basedOn w:val="ListBullet3"/>
    <w:rsid w:val="00E16481"/>
    <w:pPr>
      <w:ind w:left="1418"/>
    </w:pPr>
  </w:style>
  <w:style w:type="paragraph" w:styleId="ListBullet5">
    <w:name w:val="List Bullet 5"/>
    <w:basedOn w:val="ListBullet4"/>
    <w:rsid w:val="00E16481"/>
    <w:pPr>
      <w:ind w:left="1702"/>
    </w:pPr>
  </w:style>
  <w:style w:type="character" w:customStyle="1" w:styleId="B1Char">
    <w:name w:val="B1 Char"/>
    <w:link w:val="B1"/>
    <w:qFormat/>
    <w:rsid w:val="00E16481"/>
    <w:rPr>
      <w:lang w:eastAsia="en-US"/>
    </w:rPr>
  </w:style>
  <w:style w:type="character" w:customStyle="1" w:styleId="B2Char">
    <w:name w:val="B2 Char"/>
    <w:link w:val="B2"/>
    <w:rsid w:val="00E16481"/>
    <w:rPr>
      <w:lang w:eastAsia="en-US"/>
    </w:rPr>
  </w:style>
  <w:style w:type="character" w:customStyle="1" w:styleId="B3Char2">
    <w:name w:val="B3 Char2"/>
    <w:link w:val="B3"/>
    <w:rsid w:val="00E16481"/>
    <w:rPr>
      <w:lang w:eastAsia="en-US"/>
    </w:rPr>
  </w:style>
  <w:style w:type="paragraph" w:customStyle="1" w:styleId="CRCoverPage">
    <w:name w:val="CR Cover Page"/>
    <w:link w:val="CRCoverPageChar"/>
    <w:rsid w:val="00E16481"/>
    <w:pPr>
      <w:spacing w:after="120"/>
    </w:pPr>
    <w:rPr>
      <w:rFonts w:ascii="Arial" w:eastAsia="Malgun Gothic" w:hAnsi="Arial"/>
      <w:lang w:eastAsia="en-US"/>
    </w:rPr>
  </w:style>
  <w:style w:type="paragraph" w:customStyle="1" w:styleId="tdoc-header">
    <w:name w:val="tdoc-header"/>
    <w:rsid w:val="00E16481"/>
    <w:rPr>
      <w:rFonts w:ascii="Arial" w:eastAsia="Malgun Gothic" w:hAnsi="Arial"/>
      <w:noProof/>
      <w:sz w:val="24"/>
      <w:lang w:eastAsia="en-US"/>
    </w:rPr>
  </w:style>
  <w:style w:type="character" w:styleId="CommentReference">
    <w:name w:val="annotation reference"/>
    <w:rsid w:val="00E16481"/>
    <w:rPr>
      <w:sz w:val="16"/>
    </w:rPr>
  </w:style>
  <w:style w:type="paragraph" w:styleId="CommentText">
    <w:name w:val="annotation text"/>
    <w:basedOn w:val="Normal"/>
    <w:link w:val="CommentTextChar"/>
    <w:rsid w:val="00E16481"/>
    <w:rPr>
      <w:rFonts w:eastAsia="Malgun Gothic"/>
    </w:rPr>
  </w:style>
  <w:style w:type="character" w:customStyle="1" w:styleId="CommentTextChar">
    <w:name w:val="Comment Text Char"/>
    <w:basedOn w:val="DefaultParagraphFont"/>
    <w:link w:val="CommentText"/>
    <w:rsid w:val="00E16481"/>
    <w:rPr>
      <w:rFonts w:eastAsia="Malgun Gothic"/>
      <w:lang w:eastAsia="en-US"/>
    </w:rPr>
  </w:style>
  <w:style w:type="paragraph" w:styleId="CommentSubject">
    <w:name w:val="annotation subject"/>
    <w:basedOn w:val="CommentText"/>
    <w:next w:val="CommentText"/>
    <w:link w:val="CommentSubjectChar"/>
    <w:rsid w:val="00E16481"/>
    <w:rPr>
      <w:b/>
      <w:bCs/>
    </w:rPr>
  </w:style>
  <w:style w:type="character" w:customStyle="1" w:styleId="CommentSubjectChar">
    <w:name w:val="Comment Subject Char"/>
    <w:basedOn w:val="CommentTextChar"/>
    <w:link w:val="CommentSubject"/>
    <w:rsid w:val="00E16481"/>
    <w:rPr>
      <w:rFonts w:eastAsia="Malgun Gothic"/>
      <w:b/>
      <w:bCs/>
      <w:lang w:eastAsia="en-US"/>
    </w:rPr>
  </w:style>
  <w:style w:type="paragraph" w:styleId="DocumentMap">
    <w:name w:val="Document Map"/>
    <w:basedOn w:val="Normal"/>
    <w:link w:val="DocumentMapChar"/>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rsid w:val="00E16481"/>
    <w:rPr>
      <w:rFonts w:ascii="Tahoma" w:eastAsia="Malgun Gothic" w:hAnsi="Tahoma"/>
      <w:shd w:val="clear" w:color="auto" w:fill="000080"/>
      <w:lang w:eastAsia="en-US"/>
    </w:rPr>
  </w:style>
  <w:style w:type="character" w:customStyle="1" w:styleId="GuidanceChar">
    <w:name w:val="Guidance Char"/>
    <w:link w:val="Guidance"/>
    <w:rsid w:val="00E16481"/>
    <w:rPr>
      <w:i/>
      <w:color w:val="0000FF"/>
      <w:lang w:eastAsia="en-US"/>
    </w:rPr>
  </w:style>
  <w:style w:type="paragraph" w:customStyle="1" w:styleId="TableText">
    <w:name w:val="TableText"/>
    <w:basedOn w:val="Normal"/>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semiHidden/>
    <w:unhideWhenUsed/>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rsid w:val="00E16481"/>
    <w:pPr>
      <w:spacing w:before="100" w:beforeAutospacing="1" w:after="100" w:afterAutospacing="1"/>
    </w:pPr>
    <w:rPr>
      <w:rFonts w:eastAsia="Malgun Gothic"/>
      <w:sz w:val="24"/>
      <w:szCs w:val="24"/>
      <w:lang w:val="en-US"/>
    </w:rPr>
  </w:style>
  <w:style w:type="paragraph" w:customStyle="1" w:styleId="Default">
    <w:name w:val="Defaul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rsid w:val="00E16481"/>
    <w:rPr>
      <w:rFonts w:ascii="Arial" w:eastAsia="Malgun Gothic" w:hAnsi="Arial"/>
      <w:lang w:eastAsia="en-US"/>
    </w:rPr>
  </w:style>
  <w:style w:type="paragraph" w:styleId="BodyText">
    <w:name w:val="Body Text"/>
    <w:basedOn w:val="Normal"/>
    <w:link w:val="BodyTextChar"/>
    <w:uiPriority w:val="99"/>
    <w:rsid w:val="00E16481"/>
    <w:pPr>
      <w:spacing w:after="120"/>
    </w:pPr>
    <w:rPr>
      <w:rFonts w:eastAsia="Malgun Gothic"/>
    </w:rPr>
  </w:style>
  <w:style w:type="character" w:customStyle="1" w:styleId="BodyTextChar">
    <w:name w:val="Body Text Char"/>
    <w:basedOn w:val="DefaultParagraphFont"/>
    <w:link w:val="BodyText"/>
    <w:uiPriority w:val="99"/>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link w:val="Heading1"/>
    <w:rsid w:val="00E16481"/>
    <w:rPr>
      <w:rFonts w:ascii="Arial" w:hAnsi="Arial"/>
      <w:sz w:val="36"/>
      <w:lang w:eastAsia="en-US"/>
    </w:rPr>
  </w:style>
  <w:style w:type="character" w:customStyle="1" w:styleId="Heading8Char">
    <w:name w:val="Heading 8 Char"/>
    <w:link w:val="Heading8"/>
    <w:rsid w:val="00E16481"/>
    <w:rPr>
      <w:rFonts w:ascii="Arial" w:hAnsi="Arial"/>
      <w:sz w:val="36"/>
      <w:lang w:eastAsia="en-US"/>
    </w:rPr>
  </w:style>
  <w:style w:type="character" w:customStyle="1" w:styleId="FooterChar">
    <w:name w:val="Footer Char"/>
    <w:link w:val="Footer"/>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E16481"/>
    <w:rPr>
      <w:rFonts w:ascii="Arial" w:hAnsi="Arial"/>
      <w:sz w:val="22"/>
      <w:lang w:eastAsia="en-US"/>
    </w:rPr>
  </w:style>
  <w:style w:type="character" w:customStyle="1" w:styleId="EXCar">
    <w:name w:val="EX Car"/>
    <w:rsid w:val="00E16481"/>
    <w:rPr>
      <w:lang w:val="en-GB" w:eastAsia="en-US"/>
    </w:rPr>
  </w:style>
  <w:style w:type="character" w:customStyle="1" w:styleId="msoins0">
    <w:name w:val="msoins"/>
    <w:rsid w:val="00E16481"/>
  </w:style>
  <w:style w:type="character" w:customStyle="1" w:styleId="B4Char">
    <w:name w:val="B4 Char"/>
    <w:link w:val="B4"/>
    <w:rsid w:val="00E16481"/>
    <w:rPr>
      <w:lang w:eastAsia="en-US"/>
    </w:rPr>
  </w:style>
  <w:style w:type="character" w:styleId="PageNumber">
    <w:name w:val="page number"/>
    <w:rsid w:val="00E16481"/>
  </w:style>
  <w:style w:type="paragraph" w:customStyle="1" w:styleId="Reference">
    <w:name w:val="Reference"/>
    <w:basedOn w:val="Normal"/>
    <w:rsid w:val="00E16481"/>
    <w:pPr>
      <w:keepLines/>
      <w:numPr>
        <w:ilvl w:val="1"/>
        <w:numId w:val="34"/>
      </w:numPr>
    </w:pPr>
    <w:rPr>
      <w:rFonts w:eastAsia="MS Mincho"/>
    </w:rPr>
  </w:style>
  <w:style w:type="paragraph" w:customStyle="1" w:styleId="ZchnZchn">
    <w:name w:val="Zchn Zchn"/>
    <w:semiHidden/>
    <w:rsid w:val="00E16481"/>
    <w:pPr>
      <w:keepNext/>
      <w:numPr>
        <w:numId w:val="35"/>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rsid w:val="00E16481"/>
    <w:pPr>
      <w:numPr>
        <w:numId w:val="36"/>
      </w:numPr>
      <w:autoSpaceDE w:val="0"/>
      <w:autoSpaceDN w:val="0"/>
      <w:snapToGrid w:val="0"/>
      <w:spacing w:after="60"/>
    </w:pPr>
    <w:rPr>
      <w:rFonts w:eastAsia="SimSun"/>
      <w:szCs w:val="16"/>
      <w:lang w:val="en-US"/>
    </w:rPr>
  </w:style>
  <w:style w:type="paragraph" w:customStyle="1" w:styleId="FL">
    <w:name w:val="FL"/>
    <w:basedOn w:val="Normal"/>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E16481"/>
    <w:rPr>
      <w:rFonts w:ascii="Courier New" w:hAnsi="Courier New"/>
      <w:lang w:val="nb-NO" w:eastAsia="x-none"/>
    </w:rPr>
  </w:style>
  <w:style w:type="paragraph" w:customStyle="1" w:styleId="BL">
    <w:name w:val="BL"/>
    <w:basedOn w:val="Normal"/>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E16481"/>
    <w:rPr>
      <w:rFonts w:ascii="Arial" w:hAnsi="Arial"/>
      <w:lang w:eastAsia="en-US"/>
    </w:rPr>
  </w:style>
  <w:style w:type="character" w:customStyle="1" w:styleId="PLChar">
    <w:name w:val="PL Char"/>
    <w:link w:val="PL"/>
    <w:rsid w:val="00E16481"/>
    <w:rPr>
      <w:rFonts w:ascii="Courier New" w:hAnsi="Courier New"/>
      <w:noProof/>
      <w:sz w:val="16"/>
      <w:lang w:eastAsia="en-US"/>
    </w:rPr>
  </w:style>
  <w:style w:type="character" w:customStyle="1" w:styleId="TACCar">
    <w:name w:val="TAC Car"/>
    <w:rsid w:val="00E16481"/>
    <w:rPr>
      <w:rFonts w:ascii="Arial" w:eastAsia="Times New Roman" w:hAnsi="Arial"/>
      <w:sz w:val="18"/>
      <w:lang w:val="en-GB" w:eastAsia="en-US" w:bidi="ar-SA"/>
    </w:rPr>
  </w:style>
  <w:style w:type="character" w:customStyle="1" w:styleId="TAL0">
    <w:name w:val="TAL (文字)"/>
    <w:rsid w:val="00E16481"/>
    <w:rPr>
      <w:rFonts w:ascii="Arial" w:hAnsi="Arial"/>
      <w:sz w:val="18"/>
      <w:lang w:val="en-GB"/>
    </w:rPr>
  </w:style>
  <w:style w:type="paragraph" w:customStyle="1" w:styleId="Separation">
    <w:name w:val="Separation"/>
    <w:basedOn w:val="Heading1"/>
    <w:next w:val="Normal"/>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E16481"/>
    <w:rPr>
      <w:rFonts w:ascii="Arial" w:hAnsi="Arial"/>
      <w:lang w:eastAsia="en-US"/>
    </w:rPr>
  </w:style>
  <w:style w:type="character" w:customStyle="1" w:styleId="Heading7Char">
    <w:name w:val="Heading 7 Char"/>
    <w:link w:val="Heading7"/>
    <w:rsid w:val="00E16481"/>
    <w:rPr>
      <w:rFonts w:ascii="Arial" w:hAnsi="Arial"/>
      <w:lang w:eastAsia="en-US"/>
    </w:rPr>
  </w:style>
  <w:style w:type="character" w:customStyle="1" w:styleId="EditorsNoteCarCar">
    <w:name w:val="Editor's Note Car Car"/>
    <w:link w:val="EditorsNote"/>
    <w:rsid w:val="00E16481"/>
    <w:rPr>
      <w:color w:val="FF0000"/>
      <w:lang w:eastAsia="en-US"/>
    </w:rPr>
  </w:style>
  <w:style w:type="character" w:customStyle="1" w:styleId="B5Char">
    <w:name w:val="B5 Char"/>
    <w:link w:val="B5"/>
    <w:rsid w:val="00E16481"/>
    <w:rPr>
      <w:lang w:eastAsia="en-US"/>
    </w:rPr>
  </w:style>
  <w:style w:type="character" w:customStyle="1" w:styleId="HeadingChar">
    <w:name w:val="Heading Char"/>
    <w:rsid w:val="00E16481"/>
    <w:rPr>
      <w:rFonts w:ascii="Arial" w:eastAsia="SimSun" w:hAnsi="Arial"/>
      <w:b/>
      <w:sz w:val="22"/>
    </w:rPr>
  </w:style>
  <w:style w:type="character" w:customStyle="1" w:styleId="B6Char">
    <w:name w:val="B6 Char"/>
    <w:link w:val="B6"/>
    <w:rsid w:val="00E16481"/>
    <w:rPr>
      <w:lang w:eastAsia="x-none"/>
    </w:rPr>
  </w:style>
  <w:style w:type="paragraph" w:customStyle="1" w:styleId="Note">
    <w:name w:val="Note"/>
    <w:basedOn w:val="Normal"/>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E16481"/>
    <w:rPr>
      <w:rFonts w:eastAsia="MS Mincho"/>
      <w:lang w:val="en-US" w:eastAsia="en-US"/>
    </w:rPr>
    <w:tblPr/>
  </w:style>
  <w:style w:type="paragraph" w:customStyle="1" w:styleId="Bullet">
    <w:name w:val="Bullet"/>
    <w:basedOn w:val="Normal"/>
    <w:rsid w:val="00E16481"/>
    <w:pPr>
      <w:tabs>
        <w:tab w:val="num" w:pos="926"/>
      </w:tabs>
      <w:ind w:left="926" w:hanging="360"/>
    </w:pPr>
    <w:rPr>
      <w:rFonts w:eastAsia="MS Mincho"/>
      <w:lang w:eastAsia="ja-JP"/>
    </w:rPr>
  </w:style>
  <w:style w:type="paragraph" w:customStyle="1" w:styleId="TOC91">
    <w:name w:val="TOC 91"/>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E16481"/>
    <w:pPr>
      <w:spacing w:after="240" w:line="240" w:lineRule="atLeast"/>
      <w:ind w:left="1191" w:right="113" w:hanging="1191"/>
    </w:pPr>
    <w:rPr>
      <w:rFonts w:eastAsia="MS Mincho"/>
      <w:lang w:eastAsia="en-US"/>
    </w:rPr>
  </w:style>
  <w:style w:type="paragraph" w:customStyle="1" w:styleId="ZC">
    <w:name w:val="ZC"/>
    <w:rsid w:val="00E16481"/>
    <w:pPr>
      <w:spacing w:line="360" w:lineRule="atLeast"/>
      <w:jc w:val="center"/>
    </w:pPr>
    <w:rPr>
      <w:rFonts w:eastAsia="MS Mincho"/>
      <w:lang w:eastAsia="en-US"/>
    </w:rPr>
  </w:style>
  <w:style w:type="paragraph" w:customStyle="1" w:styleId="FooterCentred">
    <w:name w:val="FooterCentred"/>
    <w:basedOn w:val="Footer"/>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rsid w:val="00E16481"/>
    <w:pPr>
      <w:tabs>
        <w:tab w:val="left" w:pos="360"/>
      </w:tabs>
      <w:ind w:left="360" w:hanging="360"/>
    </w:pPr>
  </w:style>
  <w:style w:type="paragraph" w:customStyle="1" w:styleId="Para1">
    <w:name w:val="Para1"/>
    <w:basedOn w:val="Normal"/>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E16481"/>
    <w:rPr>
      <w:rFonts w:eastAsia="Batang"/>
      <w:lang w:eastAsia="en-US"/>
    </w:rPr>
  </w:style>
  <w:style w:type="paragraph" w:customStyle="1" w:styleId="1">
    <w:name w:val="修订1"/>
    <w:hidden/>
    <w:semiHidden/>
    <w:rsid w:val="00E16481"/>
    <w:rPr>
      <w:rFonts w:eastAsia="Batang"/>
      <w:lang w:eastAsia="en-US"/>
    </w:rPr>
  </w:style>
  <w:style w:type="paragraph" w:styleId="EndnoteText">
    <w:name w:val="endnote text"/>
    <w:basedOn w:val="Normal"/>
    <w:link w:val="EndnoteTextChar"/>
    <w:rsid w:val="00E16481"/>
    <w:pPr>
      <w:snapToGrid w:val="0"/>
    </w:pPr>
    <w:rPr>
      <w:lang w:eastAsia="x-none"/>
    </w:rPr>
  </w:style>
  <w:style w:type="character" w:customStyle="1" w:styleId="EndnoteTextChar">
    <w:name w:val="Endnote Text Char"/>
    <w:basedOn w:val="DefaultParagraphFont"/>
    <w:link w:val="EndnoteText"/>
    <w:rsid w:val="00E16481"/>
    <w:rPr>
      <w:lang w:eastAsia="x-none"/>
    </w:rPr>
  </w:style>
  <w:style w:type="paragraph" w:customStyle="1" w:styleId="a0">
    <w:name w:val="変更箇所"/>
    <w:hidden/>
    <w:semiHidden/>
    <w:rsid w:val="00E16481"/>
    <w:rPr>
      <w:rFonts w:eastAsia="MS Mincho"/>
      <w:lang w:eastAsia="en-US"/>
    </w:rPr>
  </w:style>
  <w:style w:type="paragraph" w:customStyle="1" w:styleId="NB2">
    <w:name w:val="NB2"/>
    <w:basedOn w:val="ZG"/>
    <w:rsid w:val="00E16481"/>
    <w:pPr>
      <w:framePr w:wrap="notBeside"/>
    </w:pPr>
    <w:rPr>
      <w:lang w:val="en-US" w:eastAsia="ko-KR"/>
    </w:rPr>
  </w:style>
  <w:style w:type="paragraph" w:customStyle="1" w:styleId="tableentry">
    <w:name w:val="table entry"/>
    <w:basedOn w:val="Normal"/>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E16481"/>
    <w:rPr>
      <w:rFonts w:eastAsia="MS Mincho"/>
      <w:lang w:eastAsia="x-none"/>
    </w:rPr>
  </w:style>
  <w:style w:type="character" w:customStyle="1" w:styleId="EditorsNoteChar">
    <w:name w:val="Editor's Note Char"/>
    <w:rsid w:val="00E16481"/>
    <w:rPr>
      <w:rFonts w:ascii="Times New Roman" w:hAnsi="Times New Roman"/>
      <w:color w:val="FF0000"/>
      <w:lang w:val="en-GB" w:eastAsia="en-US"/>
    </w:rPr>
  </w:style>
  <w:style w:type="character" w:customStyle="1" w:styleId="Heading9Char">
    <w:name w:val="Heading 9 Char"/>
    <w:link w:val="Heading9"/>
    <w:rsid w:val="00E16481"/>
    <w:rPr>
      <w:rFonts w:ascii="Arial" w:hAnsi="Arial"/>
      <w:sz w:val="36"/>
      <w:lang w:eastAsia="en-US"/>
    </w:rPr>
  </w:style>
  <w:style w:type="character" w:customStyle="1" w:styleId="ListBullet2Char">
    <w:name w:val="List Bullet 2 Char"/>
    <w:link w:val="ListBullet2"/>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semiHidden/>
    <w:rsid w:val="00E16481"/>
    <w:rPr>
      <w:color w:val="808080"/>
    </w:rPr>
  </w:style>
  <w:style w:type="paragraph" w:customStyle="1" w:styleId="TOC92">
    <w:name w:val="TOC 92"/>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E52-43C1-472A-BFB2-8ACCE943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8</Pages>
  <Words>3108</Words>
  <Characters>16474</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19543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D. Everaere</cp:lastModifiedBy>
  <cp:revision>21</cp:revision>
  <cp:lastPrinted>2019-02-25T13:05:00Z</cp:lastPrinted>
  <dcterms:created xsi:type="dcterms:W3CDTF">2021-01-11T16:54:00Z</dcterms:created>
  <dcterms:modified xsi:type="dcterms:W3CDTF">2021-05-24T09:03:00Z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